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Default ContentType="image/jpeg" Extension="jpeg"/>
  <Override ContentType="image/x-emf" PartName="/word/media/image2.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firstLineChars="0"/>
        <w:rPr>
          <w:rFonts w:ascii="黑体" w:eastAsia="黑体"/>
          <w:b/>
          <w:sz w:val="36"/>
          <w:szCs w:val="36"/>
          <w:u w:val="single"/>
        </w:rPr>
      </w:pPr>
    </w:p>
    <w:p>
      <w:pPr>
        <w:ind w:firstLine="0" w:firstLineChars="0"/>
        <w:rPr>
          <w:rFonts w:ascii="黑体" w:eastAsia="黑体"/>
          <w:b/>
          <w:sz w:val="36"/>
          <w:szCs w:val="36"/>
          <w:u w:val="single"/>
        </w:rPr>
      </w:pPr>
    </w:p>
    <w:p>
      <w:pPr>
        <w:ind w:left="1419" w:leftChars="147" w:hanging="1066" w:hangingChars="295"/>
        <w:jc w:val="center"/>
        <w:rPr>
          <w:rFonts w:ascii="黑体" w:eastAsia="黑体"/>
          <w:b/>
          <w:sz w:val="36"/>
          <w:szCs w:val="36"/>
        </w:rPr>
      </w:pPr>
      <w:r>
        <w:rPr>
          <w:rFonts w:hint="eastAsia" w:ascii="黑体" w:eastAsia="黑体"/>
          <w:b/>
          <w:sz w:val="36"/>
          <w:szCs w:val="36"/>
        </w:rPr>
        <w:t>洛阳开元壹号61#62#67#68#地块景观设计项目</w:t>
      </w:r>
    </w:p>
    <w:p>
      <w:pPr>
        <w:ind w:left="1419" w:leftChars="147" w:hanging="1066" w:hangingChars="295"/>
        <w:jc w:val="center"/>
        <w:rPr>
          <w:rFonts w:ascii="黑体" w:eastAsia="黑体"/>
          <w:b/>
          <w:sz w:val="36"/>
          <w:szCs w:val="36"/>
        </w:rPr>
      </w:pPr>
    </w:p>
    <w:p>
      <w:pPr>
        <w:ind w:left="1419" w:leftChars="147" w:hanging="1066" w:hangingChars="295"/>
        <w:jc w:val="center"/>
        <w:rPr>
          <w:rFonts w:ascii="黑体" w:eastAsia="黑体"/>
          <w:b/>
          <w:sz w:val="36"/>
          <w:szCs w:val="36"/>
        </w:rPr>
      </w:pPr>
    </w:p>
    <w:p>
      <w:pPr>
        <w:ind w:left="1419" w:leftChars="147" w:hanging="1066" w:hangingChars="295"/>
        <w:jc w:val="center"/>
        <w:rPr>
          <w:rFonts w:ascii="黑体" w:eastAsia="黑体"/>
          <w:b/>
          <w:sz w:val="36"/>
          <w:szCs w:val="36"/>
        </w:rPr>
      </w:pPr>
      <w:r>
        <w:rPr>
          <w:rFonts w:hint="eastAsia" w:ascii="黑体" w:eastAsia="黑体"/>
          <w:b/>
          <w:sz w:val="36"/>
          <w:szCs w:val="36"/>
        </w:rPr>
        <w:t>景观设计合同</w:t>
      </w: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eastAsia="黑体"/>
          <w:sz w:val="36"/>
          <w:szCs w:val="36"/>
        </w:rPr>
      </w:pPr>
    </w:p>
    <w:p>
      <w:pPr>
        <w:ind w:firstLine="0" w:firstLineChars="0"/>
        <w:rPr>
          <w:rFonts w:ascii="宋体" w:hAnsi="宋体"/>
        </w:rPr>
      </w:pPr>
    </w:p>
    <w:p>
      <w:pPr>
        <w:spacing w:line="480" w:lineRule="auto"/>
        <w:ind w:left="482" w:firstLine="480"/>
        <w:rPr>
          <w:rFonts w:ascii="宋体" w:hAnsi="宋体"/>
        </w:rPr>
      </w:pPr>
      <w:r>
        <w:rPr>
          <w:rFonts w:hint="eastAsia" w:ascii="宋体" w:hAnsi="宋体"/>
        </w:rPr>
        <w:t xml:space="preserve">委托单位：    </w:t>
      </w:r>
      <w:r>
        <w:rPr>
          <w:rFonts w:hint="eastAsia" w:ascii="宋体" w:hAnsi="宋体"/>
          <w:b/>
        </w:rPr>
        <w:t>洛阳浩德鑫置地有限公司</w:t>
      </w:r>
    </w:p>
    <w:p>
      <w:pPr>
        <w:spacing w:line="480" w:lineRule="auto"/>
        <w:ind w:left="482" w:firstLine="480"/>
        <w:rPr>
          <w:rFonts w:ascii="宋体" w:hAnsi="宋体"/>
        </w:rPr>
      </w:pPr>
      <w:r>
        <w:rPr>
          <w:rFonts w:hint="eastAsia" w:ascii="宋体" w:hAnsi="宋体"/>
        </w:rPr>
        <w:t xml:space="preserve">设计单位：   </w:t>
      </w:r>
      <w:r>
        <w:rPr>
          <w:rFonts w:hint="eastAsia" w:ascii="宋体" w:hAnsi="宋体"/>
          <w:b/>
        </w:rPr>
        <w:t>上海魏玛景观规划设计有限公司</w:t>
      </w:r>
    </w:p>
    <w:p>
      <w:pPr>
        <w:spacing w:line="480" w:lineRule="auto"/>
        <w:ind w:left="482" w:firstLine="480"/>
        <w:rPr>
          <w:rFonts w:ascii="宋体" w:hAnsi="宋体"/>
          <w:u w:val="single"/>
        </w:rPr>
      </w:pPr>
      <w:r>
        <w:rPr>
          <w:rFonts w:hint="eastAsia" w:ascii="宋体" w:hAnsi="宋体"/>
        </w:rPr>
        <w:t xml:space="preserve">签订日期：　  </w:t>
      </w:r>
      <w:r>
        <w:rPr>
          <w:rFonts w:hint="eastAsia" w:ascii="宋体" w:hAnsi="宋体"/>
          <w:b/>
        </w:rPr>
        <w:t>2014年12月</w:t>
      </w:r>
    </w:p>
    <w:p>
      <w:pPr>
        <w:ind w:firstLine="0" w:firstLineChars="0"/>
        <w:rPr>
          <w:rFonts w:ascii="黑体" w:eastAsia="黑体"/>
          <w:szCs w:val="10"/>
        </w:rPr>
      </w:pPr>
    </w:p>
    <w:p>
      <w:pPr>
        <w:ind w:firstLine="3600" w:firstLineChars="1000"/>
        <w:rPr>
          <w:rFonts w:ascii="黑体" w:eastAsia="黑体"/>
          <w:sz w:val="36"/>
          <w:szCs w:val="36"/>
        </w:rPr>
      </w:pPr>
      <w:r>
        <w:rPr>
          <w:rFonts w:hint="eastAsia" w:ascii="黑体" w:eastAsia="黑体"/>
          <w:sz w:val="36"/>
          <w:szCs w:val="36"/>
        </w:rPr>
        <w:t>目  录</w:t>
      </w:r>
    </w:p>
    <w:p>
      <w:pPr>
        <w:pStyle w:val="17"/>
        <w:tabs>
          <w:tab w:val="left" w:pos="1050"/>
          <w:tab w:val="right" w:leader="dot" w:pos="8302"/>
        </w:tabs>
        <w:ind w:firstLine="480"/>
        <w:rPr>
          <w:rFonts w:ascii="Calibri" w:hAnsi="Calibri" w:eastAsia="宋体"/>
          <w:bCs w:val="0"/>
          <w:caps w:val="0"/>
          <w:sz w:val="21"/>
          <w:szCs w:val="22"/>
        </w:rPr>
      </w:pPr>
      <w:r>
        <w:rPr>
          <w:rFonts w:ascii="黑体"/>
          <w:szCs w:val="10"/>
        </w:rPr>
        <w:fldChar w:fldCharType="begin"/>
      </w:r>
      <w:r>
        <w:rPr>
          <w:rFonts w:hint="eastAsia" w:ascii="黑体"/>
          <w:szCs w:val="10"/>
        </w:rPr>
        <w:instrText xml:space="preserve">TOC \o "1-2" \h \z \u</w:instrText>
      </w:r>
      <w:r>
        <w:rPr>
          <w:rFonts w:ascii="黑体"/>
          <w:szCs w:val="10"/>
        </w:rPr>
        <w:fldChar w:fldCharType="separate"/>
      </w:r>
      <w:r>
        <w:fldChar w:fldCharType="begin"/>
      </w:r>
      <w:r>
        <w:instrText xml:space="preserve">HYPERLINK  \l "_Toc329021792" </w:instrText>
      </w:r>
      <w:r>
        <w:fldChar w:fldCharType="separate"/>
      </w:r>
      <w:r>
        <w:rPr>
          <w:rStyle w:val="21"/>
          <w:color w:val="auto"/>
        </w:rPr>
        <w:t>1</w:t>
      </w:r>
      <w:r>
        <w:rPr>
          <w:rFonts w:ascii="Calibri" w:hAnsi="Calibri" w:eastAsia="宋体"/>
          <w:bCs w:val="0"/>
          <w:caps w:val="0"/>
          <w:sz w:val="21"/>
          <w:szCs w:val="22"/>
        </w:rPr>
        <w:tab/>
      </w:r>
      <w:r>
        <w:rPr>
          <w:rStyle w:val="21"/>
          <w:rFonts w:hint="eastAsia"/>
          <w:color w:val="auto"/>
        </w:rPr>
        <w:t>定义</w:t>
      </w:r>
      <w:r>
        <w:tab/>
      </w:r>
      <w:r>
        <w:fldChar w:fldCharType="begin"/>
      </w:r>
      <w:r>
        <w:instrText xml:space="preserve"> PAGEREF _Toc329021792 \h </w:instrText>
      </w:r>
      <w:r>
        <w:fldChar w:fldCharType="separate"/>
      </w:r>
      <w:r>
        <w:t>1</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"_Toc329021793" </w:instrText>
      </w:r>
      <w:r>
        <w:fldChar w:fldCharType="separate"/>
      </w:r>
      <w:r>
        <w:rPr>
          <w:rStyle w:val="21"/>
          <w:color w:val="auto"/>
        </w:rPr>
        <w:t>2</w:t>
      </w:r>
      <w:r>
        <w:rPr>
          <w:rFonts w:ascii="Calibri" w:hAnsi="Calibri" w:eastAsia="宋体"/>
          <w:bCs w:val="0"/>
          <w:caps w:val="0"/>
          <w:sz w:val="21"/>
          <w:szCs w:val="22"/>
        </w:rPr>
        <w:tab/>
      </w:r>
      <w:r>
        <w:rPr>
          <w:rStyle w:val="21"/>
          <w:rFonts w:hint="eastAsia"/>
          <w:color w:val="auto"/>
        </w:rPr>
        <w:t>设计依据</w:t>
      </w:r>
      <w:r>
        <w:tab/>
      </w:r>
      <w:r>
        <w:fldChar w:fldCharType="begin"/>
      </w:r>
      <w:r>
        <w:instrText xml:space="preserve"> PAGEREF _Toc329021793 \h </w:instrText>
      </w:r>
      <w:r>
        <w:fldChar w:fldCharType="separate"/>
      </w:r>
      <w:r>
        <w:t>1</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"_Toc329021794" </w:instrText>
      </w:r>
      <w:r>
        <w:fldChar w:fldCharType="separate"/>
      </w:r>
      <w:r>
        <w:rPr>
          <w:rStyle w:val="21"/>
          <w:color w:val="auto"/>
        </w:rPr>
        <w:t>3</w:t>
      </w:r>
      <w:r>
        <w:rPr>
          <w:rFonts w:ascii="Calibri" w:hAnsi="Calibri" w:eastAsia="宋体"/>
          <w:bCs w:val="0"/>
          <w:caps w:val="0"/>
          <w:sz w:val="21"/>
          <w:szCs w:val="22"/>
        </w:rPr>
        <w:tab/>
      </w:r>
      <w:r>
        <w:rPr>
          <w:rStyle w:val="21"/>
          <w:rFonts w:hint="eastAsia"/>
          <w:color w:val="auto"/>
        </w:rPr>
        <w:t>项目概况</w:t>
      </w:r>
      <w:r>
        <w:tab/>
      </w:r>
      <w:r>
        <w:fldChar w:fldCharType="begin"/>
      </w:r>
      <w:r>
        <w:instrText xml:space="preserve"> PAGEREF _Toc329021794 \h </w:instrText>
      </w:r>
      <w:r>
        <w:fldChar w:fldCharType="separate"/>
      </w:r>
      <w:r>
        <w:t>1</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"_Toc329021795" </w:instrText>
      </w:r>
      <w:r>
        <w:fldChar w:fldCharType="separate"/>
      </w:r>
      <w:r>
        <w:rPr>
          <w:rStyle w:val="21"/>
          <w:color w:val="auto"/>
        </w:rPr>
        <w:t>4</w:t>
      </w:r>
      <w:r>
        <w:rPr>
          <w:rFonts w:ascii="Calibri" w:hAnsi="Calibri" w:eastAsia="宋体"/>
          <w:bCs w:val="0"/>
          <w:caps w:val="0"/>
          <w:sz w:val="21"/>
          <w:szCs w:val="22"/>
        </w:rPr>
        <w:tab/>
      </w:r>
      <w:r>
        <w:rPr>
          <w:rStyle w:val="21"/>
          <w:rFonts w:hint="eastAsia"/>
          <w:color w:val="auto"/>
        </w:rPr>
        <w:t>设计工作内容</w:t>
      </w:r>
      <w:r>
        <w:tab/>
      </w:r>
      <w:r>
        <w:fldChar w:fldCharType="begin"/>
      </w:r>
      <w:r>
        <w:instrText xml:space="preserve"> PAGEREF _Toc329021795 \h </w:instrText>
      </w:r>
      <w:r>
        <w:fldChar w:fldCharType="separate"/>
      </w:r>
      <w:r>
        <w:t>2</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"_Toc329021796" </w:instrText>
      </w:r>
      <w:r>
        <w:fldChar w:fldCharType="separate"/>
      </w:r>
      <w:r>
        <w:rPr>
          <w:rStyle w:val="21"/>
          <w:rFonts w:ascii="Arial"/>
          <w:color w:val="auto"/>
        </w:rPr>
        <w:t>4.1</w:t>
      </w:r>
      <w:r>
        <w:rPr>
          <w:rFonts w:ascii="Calibri" w:hAnsi="Calibri"/>
          <w:smallCaps w:val="0"/>
          <w:sz w:val="21"/>
          <w:szCs w:val="22"/>
        </w:rPr>
        <w:tab/>
      </w:r>
      <w:r>
        <w:rPr>
          <w:rStyle w:val="21"/>
          <w:rFonts w:hint="eastAsia"/>
          <w:color w:val="auto"/>
        </w:rPr>
        <w:t>设计范围</w:t>
      </w:r>
      <w:r>
        <w:tab/>
      </w:r>
      <w:r>
        <w:fldChar w:fldCharType="begin"/>
      </w:r>
      <w:r>
        <w:instrText xml:space="preserve"> PAGEREF _Toc329021796 \h </w:instrText>
      </w:r>
      <w:r>
        <w:fldChar w:fldCharType="separate"/>
      </w:r>
      <w:r>
        <w:t>2</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"_Toc329021797" </w:instrText>
      </w:r>
      <w:r>
        <w:fldChar w:fldCharType="separate"/>
      </w:r>
      <w:r>
        <w:rPr>
          <w:rStyle w:val="21"/>
          <w:rFonts w:ascii="Arial"/>
          <w:color w:val="auto"/>
        </w:rPr>
        <w:t>4.2</w:t>
      </w:r>
      <w:r>
        <w:rPr>
          <w:rFonts w:ascii="Calibri" w:hAnsi="Calibri"/>
          <w:smallCaps w:val="0"/>
          <w:sz w:val="21"/>
          <w:szCs w:val="22"/>
        </w:rPr>
        <w:tab/>
      </w:r>
      <w:r>
        <w:rPr>
          <w:rStyle w:val="21"/>
          <w:rFonts w:hint="eastAsia"/>
          <w:color w:val="auto"/>
        </w:rPr>
        <w:t>设计内容</w:t>
      </w:r>
      <w:r>
        <w:tab/>
      </w:r>
      <w:r>
        <w:fldChar w:fldCharType="begin"/>
      </w:r>
      <w:r>
        <w:instrText xml:space="preserve"> PAGEREF _Toc329021797 \h </w:instrText>
      </w:r>
      <w:r>
        <w:fldChar w:fldCharType="separate"/>
      </w:r>
      <w:r>
        <w:t>2</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"_Toc329021798" </w:instrText>
      </w:r>
      <w:r>
        <w:fldChar w:fldCharType="separate"/>
      </w:r>
      <w:r>
        <w:rPr>
          <w:rStyle w:val="21"/>
          <w:rFonts w:ascii="Arial"/>
          <w:color w:val="auto"/>
        </w:rPr>
        <w:t>4.3</w:t>
      </w:r>
      <w:r>
        <w:rPr>
          <w:rFonts w:ascii="Calibri" w:hAnsi="Calibri"/>
          <w:smallCaps w:val="0"/>
          <w:sz w:val="21"/>
          <w:szCs w:val="22"/>
        </w:rPr>
        <w:tab/>
      </w:r>
      <w:r>
        <w:rPr>
          <w:rStyle w:val="21"/>
          <w:rFonts w:hint="eastAsia"/>
          <w:color w:val="auto"/>
        </w:rPr>
        <w:t>设计各阶段要求</w:t>
      </w:r>
      <w:r>
        <w:tab/>
      </w:r>
      <w:r>
        <w:fldChar w:fldCharType="begin"/>
      </w:r>
      <w:r>
        <w:instrText xml:space="preserve"> PAGEREF _Toc329021798 \h </w:instrText>
      </w:r>
      <w:r>
        <w:fldChar w:fldCharType="separate"/>
      </w:r>
      <w:r>
        <w:t>3</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"_Toc329021799" </w:instrText>
      </w:r>
      <w:r>
        <w:fldChar w:fldCharType="separate"/>
      </w:r>
      <w:r>
        <w:rPr>
          <w:rStyle w:val="21"/>
          <w:color w:val="auto"/>
        </w:rPr>
        <w:t>5</w:t>
      </w:r>
      <w:r>
        <w:rPr>
          <w:rFonts w:ascii="Calibri" w:hAnsi="Calibri" w:eastAsia="宋体"/>
          <w:bCs w:val="0"/>
          <w:caps w:val="0"/>
          <w:sz w:val="21"/>
          <w:szCs w:val="22"/>
        </w:rPr>
        <w:tab/>
      </w:r>
      <w:r>
        <w:rPr>
          <w:rStyle w:val="21"/>
          <w:rFonts w:hint="eastAsia"/>
          <w:color w:val="auto"/>
        </w:rPr>
        <w:t>双方义务</w:t>
      </w:r>
      <w:r>
        <w:tab/>
      </w:r>
      <w:r>
        <w:fldChar w:fldCharType="begin"/>
      </w:r>
      <w:r>
        <w:instrText xml:space="preserve"> PAGEREF _Toc329021799 \h </w:instrText>
      </w:r>
      <w:r>
        <w:fldChar w:fldCharType="separate"/>
      </w:r>
      <w:r>
        <w:t>3</w:t>
      </w:r>
      <w:r>
        <w:fldChar w:fldCharType="end"/>
      </w:r>
      <w:r>
        <w:fldChar w:fldCharType="end"/>
      </w:r>
    </w:p>
    <w:p>
      <w:pPr>
        <w:pStyle w:val="18"/>
        <w:tabs>
          <w:tab w:val="left" w:pos="1470"/>
          <w:tab w:val="right" w:leader="dot" w:pos="8302"/>
        </w:tabs>
        <w:ind w:firstLine="480"/>
        <w:rPr>
          <w:rStyle w:val="21"/>
          <w:rFonts w:ascii="Calibri" w:hAnsi="Calibri"/>
          <w:smallCaps w:val="0"/>
          <w:color w:val="auto"/>
          <w:sz w:val="21"/>
          <w:szCs w:val="22"/>
          <w:u w:val="none"/>
        </w:rPr>
      </w:pPr>
      <w:r>
        <w:fldChar w:fldCharType="begin"/>
      </w:r>
      <w:r>
        <w:instrText xml:space="preserve">HYPERLINK  \l "_Toc329021800" </w:instrText>
      </w:r>
      <w:r>
        <w:fldChar w:fldCharType="separate"/>
      </w:r>
      <w:r>
        <w:rPr>
          <w:rStyle w:val="21"/>
          <w:rFonts w:ascii="Arial"/>
          <w:color w:val="auto"/>
        </w:rPr>
        <w:t>5.</w:t>
      </w:r>
      <w:r>
        <w:rPr>
          <w:rStyle w:val="21"/>
          <w:rFonts w:hint="eastAsia" w:ascii="Arial"/>
          <w:color w:val="auto"/>
        </w:rPr>
        <w:t>1</w:t>
      </w:r>
      <w:r>
        <w:rPr>
          <w:rFonts w:ascii="Calibri" w:hAnsi="Calibri"/>
          <w:smallCaps w:val="0"/>
          <w:sz w:val="21"/>
          <w:szCs w:val="22"/>
        </w:rPr>
        <w:tab/>
      </w:r>
      <w:r>
        <w:rPr>
          <w:rStyle w:val="21"/>
          <w:rFonts w:hint="eastAsia"/>
          <w:color w:val="auto"/>
        </w:rPr>
        <w:t>甲方义务</w:t>
      </w:r>
      <w:r>
        <w:tab/>
      </w:r>
      <w:r>
        <w:rPr>
          <w:rFonts w:hint="eastAsia"/>
        </w:rPr>
        <w:t>3</w:t>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"_Toc329021800" </w:instrText>
      </w:r>
      <w:r>
        <w:fldChar w:fldCharType="separate"/>
      </w:r>
      <w:r>
        <w:rPr>
          <w:rStyle w:val="21"/>
          <w:rFonts w:ascii="Arial"/>
          <w:color w:val="auto"/>
        </w:rPr>
        <w:t>5.2</w:t>
      </w:r>
      <w:r>
        <w:rPr>
          <w:rFonts w:ascii="Calibri" w:hAnsi="Calibri"/>
          <w:smallCaps w:val="0"/>
          <w:sz w:val="21"/>
          <w:szCs w:val="22"/>
        </w:rPr>
        <w:tab/>
      </w:r>
      <w:r>
        <w:rPr>
          <w:rStyle w:val="21"/>
          <w:rFonts w:hint="eastAsia"/>
          <w:color w:val="auto"/>
        </w:rPr>
        <w:t>乙方义务</w:t>
      </w:r>
      <w:r>
        <w:tab/>
      </w:r>
      <w:r>
        <w:fldChar w:fldCharType="begin"/>
      </w:r>
      <w:r>
        <w:instrText xml:space="preserve"> PAGEREF _Toc329021800 \h </w:instrText>
      </w:r>
      <w:r>
        <w:fldChar w:fldCharType="separate"/>
      </w:r>
      <w:r>
        <w:t>4</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"_Toc329021801" </w:instrText>
      </w:r>
      <w:r>
        <w:fldChar w:fldCharType="separate"/>
      </w:r>
      <w:r>
        <w:rPr>
          <w:rStyle w:val="21"/>
          <w:color w:val="auto"/>
        </w:rPr>
        <w:t>6</w:t>
      </w:r>
      <w:r>
        <w:rPr>
          <w:rFonts w:ascii="Calibri" w:hAnsi="Calibri" w:eastAsia="宋体"/>
          <w:bCs w:val="0"/>
          <w:caps w:val="0"/>
          <w:sz w:val="21"/>
          <w:szCs w:val="22"/>
        </w:rPr>
        <w:tab/>
      </w:r>
      <w:r>
        <w:rPr>
          <w:rStyle w:val="21"/>
          <w:rFonts w:hint="eastAsia"/>
          <w:color w:val="auto"/>
        </w:rPr>
        <w:t>设计成果</w:t>
      </w:r>
      <w:r>
        <w:tab/>
      </w:r>
      <w:r>
        <w:fldChar w:fldCharType="begin"/>
      </w:r>
      <w:r>
        <w:instrText xml:space="preserve"> PAGEREF _Toc329021801 \h </w:instrText>
      </w:r>
      <w:r>
        <w:fldChar w:fldCharType="separate"/>
      </w:r>
      <w:r>
        <w:t>6</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"_Toc329021802" </w:instrText>
      </w:r>
      <w:r>
        <w:fldChar w:fldCharType="separate"/>
      </w:r>
      <w:r>
        <w:rPr>
          <w:rStyle w:val="21"/>
          <w:rFonts w:ascii="Arial"/>
          <w:color w:val="auto"/>
        </w:rPr>
        <w:t>6.1</w:t>
      </w:r>
      <w:r>
        <w:rPr>
          <w:rFonts w:ascii="Calibri" w:hAnsi="Calibri"/>
          <w:smallCaps w:val="0"/>
          <w:sz w:val="21"/>
          <w:szCs w:val="22"/>
        </w:rPr>
        <w:tab/>
      </w:r>
      <w:r>
        <w:rPr>
          <w:rStyle w:val="21"/>
          <w:rFonts w:hint="eastAsia"/>
          <w:color w:val="auto"/>
        </w:rPr>
        <w:t>对设计成果的要求</w:t>
      </w:r>
      <w:r>
        <w:tab/>
      </w:r>
      <w:r>
        <w:fldChar w:fldCharType="begin"/>
      </w:r>
      <w:r>
        <w:instrText xml:space="preserve"> PAGEREF _Toc329021802 \h </w:instrText>
      </w:r>
      <w:r>
        <w:fldChar w:fldCharType="separate"/>
      </w:r>
      <w:r>
        <w:t>6</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"_Toc329021803" </w:instrText>
      </w:r>
      <w:r>
        <w:fldChar w:fldCharType="separate"/>
      </w:r>
      <w:r>
        <w:rPr>
          <w:rStyle w:val="21"/>
          <w:rFonts w:ascii="Arial"/>
          <w:color w:val="auto"/>
        </w:rPr>
        <w:t>6.2</w:t>
      </w:r>
      <w:r>
        <w:rPr>
          <w:rFonts w:ascii="Calibri" w:hAnsi="Calibri"/>
          <w:smallCaps w:val="0"/>
          <w:sz w:val="21"/>
          <w:szCs w:val="22"/>
        </w:rPr>
        <w:tab/>
      </w:r>
      <w:r>
        <w:rPr>
          <w:rStyle w:val="21"/>
          <w:rFonts w:hint="eastAsia"/>
          <w:color w:val="auto"/>
        </w:rPr>
        <w:t>设计成果的类别与数量</w:t>
      </w:r>
      <w:r>
        <w:tab/>
      </w:r>
      <w:r>
        <w:fldChar w:fldCharType="begin"/>
      </w:r>
      <w:r>
        <w:instrText xml:space="preserve"> PAGEREF _Toc329021803 \h </w:instrText>
      </w:r>
      <w:r>
        <w:fldChar w:fldCharType="separate"/>
      </w:r>
      <w:r>
        <w:t>6</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"_Toc329021804" </w:instrText>
      </w:r>
      <w:r>
        <w:fldChar w:fldCharType="separate"/>
      </w:r>
      <w:r>
        <w:rPr>
          <w:rStyle w:val="21"/>
          <w:rFonts w:ascii="Arial"/>
          <w:color w:val="auto"/>
        </w:rPr>
        <w:t>6.3</w:t>
      </w:r>
      <w:r>
        <w:rPr>
          <w:rFonts w:ascii="Calibri" w:hAnsi="Calibri"/>
          <w:smallCaps w:val="0"/>
          <w:sz w:val="21"/>
          <w:szCs w:val="22"/>
        </w:rPr>
        <w:tab/>
      </w:r>
      <w:r>
        <w:rPr>
          <w:rStyle w:val="21"/>
          <w:rFonts w:hint="eastAsia" w:ascii="Arial" w:cs="Arial"/>
          <w:color w:val="auto"/>
        </w:rPr>
        <w:t>阶</w:t>
      </w:r>
      <w:r>
        <w:rPr>
          <w:rStyle w:val="21"/>
          <w:rFonts w:hint="eastAsia"/>
          <w:color w:val="auto"/>
        </w:rPr>
        <w:t>段性设计成果的认可</w:t>
      </w:r>
      <w:r>
        <w:tab/>
      </w:r>
      <w:r>
        <w:fldChar w:fldCharType="begin"/>
      </w:r>
      <w:r>
        <w:instrText xml:space="preserve"> PAGEREF _Toc329021804 \h </w:instrText>
      </w:r>
      <w:r>
        <w:fldChar w:fldCharType="separate"/>
      </w:r>
      <w:r>
        <w:t>7</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"_Toc329021805" </w:instrText>
      </w:r>
      <w:r>
        <w:fldChar w:fldCharType="separate"/>
      </w:r>
      <w:r>
        <w:rPr>
          <w:rStyle w:val="21"/>
          <w:color w:val="auto"/>
        </w:rPr>
        <w:t>7</w:t>
      </w:r>
      <w:r>
        <w:rPr>
          <w:rFonts w:ascii="Calibri" w:hAnsi="Calibri" w:eastAsia="宋体"/>
          <w:bCs w:val="0"/>
          <w:caps w:val="0"/>
          <w:sz w:val="21"/>
          <w:szCs w:val="22"/>
        </w:rPr>
        <w:tab/>
      </w:r>
      <w:r>
        <w:rPr>
          <w:rStyle w:val="21"/>
          <w:rFonts w:hint="eastAsia"/>
          <w:color w:val="auto"/>
        </w:rPr>
        <w:t>设计进度及要求</w:t>
      </w:r>
      <w:r>
        <w:tab/>
      </w:r>
      <w:r>
        <w:fldChar w:fldCharType="begin"/>
      </w:r>
      <w:r>
        <w:instrText xml:space="preserve"> PAGEREF _Toc329021805 \h </w:instrText>
      </w:r>
      <w:r>
        <w:fldChar w:fldCharType="separate"/>
      </w:r>
      <w:r>
        <w:t>7</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"_Toc329021806" </w:instrText>
      </w:r>
      <w:r>
        <w:fldChar w:fldCharType="separate"/>
      </w:r>
      <w:r>
        <w:rPr>
          <w:rStyle w:val="21"/>
          <w:color w:val="auto"/>
        </w:rPr>
        <w:t>8</w:t>
      </w:r>
      <w:r>
        <w:rPr>
          <w:rFonts w:ascii="Calibri" w:hAnsi="Calibri" w:eastAsia="宋体"/>
          <w:bCs w:val="0"/>
          <w:caps w:val="0"/>
          <w:sz w:val="21"/>
          <w:szCs w:val="22"/>
        </w:rPr>
        <w:tab/>
      </w:r>
      <w:r>
        <w:rPr>
          <w:rStyle w:val="21"/>
          <w:rFonts w:hint="eastAsia"/>
          <w:color w:val="auto"/>
        </w:rPr>
        <w:t>设计费用及付款</w:t>
      </w:r>
      <w:r>
        <w:tab/>
      </w:r>
      <w:r>
        <w:fldChar w:fldCharType="begin"/>
      </w:r>
      <w:r>
        <w:instrText xml:space="preserve"> PAGEREF _Toc329021806 \h </w:instrText>
      </w:r>
      <w:r>
        <w:fldChar w:fldCharType="separate"/>
      </w:r>
      <w:r>
        <w:t>8</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"_Toc329021807" </w:instrText>
      </w:r>
      <w:r>
        <w:fldChar w:fldCharType="separate"/>
      </w:r>
      <w:r>
        <w:rPr>
          <w:rStyle w:val="21"/>
          <w:rFonts w:ascii="Arial"/>
          <w:color w:val="auto"/>
        </w:rPr>
        <w:t>8.1</w:t>
      </w:r>
      <w:r>
        <w:rPr>
          <w:rFonts w:ascii="Calibri" w:hAnsi="Calibri"/>
          <w:smallCaps w:val="0"/>
          <w:sz w:val="21"/>
          <w:szCs w:val="22"/>
        </w:rPr>
        <w:tab/>
      </w:r>
      <w:r>
        <w:rPr>
          <w:rStyle w:val="21"/>
          <w:rFonts w:hint="eastAsia"/>
          <w:color w:val="auto"/>
        </w:rPr>
        <w:t>设计费用</w:t>
      </w:r>
      <w:r>
        <w:tab/>
      </w:r>
      <w:r>
        <w:fldChar w:fldCharType="begin"/>
      </w:r>
      <w:r>
        <w:instrText xml:space="preserve"> PAGEREF _Toc329021807 \h </w:instrText>
      </w:r>
      <w:r>
        <w:fldChar w:fldCharType="separate"/>
      </w:r>
      <w:r>
        <w:t>8</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"_Toc329021808" </w:instrText>
      </w:r>
      <w:r>
        <w:fldChar w:fldCharType="separate"/>
      </w:r>
      <w:r>
        <w:rPr>
          <w:rStyle w:val="21"/>
          <w:rFonts w:ascii="Arial"/>
          <w:color w:val="auto"/>
        </w:rPr>
        <w:t>8.2</w:t>
      </w:r>
      <w:r>
        <w:rPr>
          <w:rFonts w:ascii="Calibri" w:hAnsi="Calibri"/>
          <w:smallCaps w:val="0"/>
          <w:sz w:val="21"/>
          <w:szCs w:val="22"/>
        </w:rPr>
        <w:tab/>
      </w:r>
      <w:r>
        <w:rPr>
          <w:rStyle w:val="21"/>
          <w:rFonts w:hint="eastAsia"/>
          <w:color w:val="auto"/>
        </w:rPr>
        <w:t>设计费的变更</w:t>
      </w:r>
      <w:r>
        <w:tab/>
      </w:r>
      <w:r>
        <w:fldChar w:fldCharType="begin"/>
      </w:r>
      <w:r>
        <w:instrText xml:space="preserve"> PAGEREF _Toc329021808 \h </w:instrText>
      </w:r>
      <w:r>
        <w:fldChar w:fldCharType="separate"/>
      </w:r>
      <w:r>
        <w:t>9</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"_Toc329021809" </w:instrText>
      </w:r>
      <w:r>
        <w:fldChar w:fldCharType="separate"/>
      </w:r>
      <w:r>
        <w:rPr>
          <w:rStyle w:val="21"/>
          <w:rFonts w:ascii="Arial"/>
          <w:color w:val="auto"/>
        </w:rPr>
        <w:t>8.3</w:t>
      </w:r>
      <w:r>
        <w:rPr>
          <w:rFonts w:ascii="Calibri" w:hAnsi="Calibri"/>
          <w:smallCaps w:val="0"/>
          <w:sz w:val="21"/>
          <w:szCs w:val="22"/>
        </w:rPr>
        <w:tab/>
      </w:r>
      <w:r>
        <w:rPr>
          <w:rStyle w:val="21"/>
          <w:rFonts w:hint="eastAsia"/>
          <w:color w:val="auto"/>
        </w:rPr>
        <w:t>设计费的支付</w:t>
      </w:r>
      <w:r>
        <w:tab/>
      </w:r>
      <w:r>
        <w:fldChar w:fldCharType="begin"/>
      </w:r>
      <w:r>
        <w:instrText xml:space="preserve"> PAGEREF _Toc329021809 \h </w:instrText>
      </w:r>
      <w:r>
        <w:fldChar w:fldCharType="separate"/>
      </w:r>
      <w:r>
        <w:t>10</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"_Toc329021810" </w:instrText>
      </w:r>
      <w:r>
        <w:fldChar w:fldCharType="separate"/>
      </w:r>
      <w:r>
        <w:rPr>
          <w:rStyle w:val="21"/>
          <w:color w:val="auto"/>
        </w:rPr>
        <w:t>9</w:t>
      </w:r>
      <w:r>
        <w:rPr>
          <w:rFonts w:ascii="Calibri" w:hAnsi="Calibri" w:eastAsia="宋体"/>
          <w:bCs w:val="0"/>
          <w:caps w:val="0"/>
          <w:sz w:val="21"/>
          <w:szCs w:val="22"/>
        </w:rPr>
        <w:tab/>
      </w:r>
      <w:r>
        <w:rPr>
          <w:rStyle w:val="21"/>
          <w:rFonts w:hint="eastAsia"/>
          <w:color w:val="auto"/>
        </w:rPr>
        <w:t>著作权保护</w:t>
      </w:r>
      <w:r>
        <w:tab/>
      </w:r>
      <w:r>
        <w:fldChar w:fldCharType="begin"/>
      </w:r>
      <w:r>
        <w:instrText xml:space="preserve"> PAGEREF _Toc329021810 \h </w:instrText>
      </w:r>
      <w:r>
        <w:fldChar w:fldCharType="separate"/>
      </w:r>
      <w:r>
        <w:t>11</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"_Toc329021811" </w:instrText>
      </w:r>
      <w:r>
        <w:fldChar w:fldCharType="separate"/>
      </w:r>
      <w:r>
        <w:rPr>
          <w:rStyle w:val="21"/>
          <w:color w:val="auto"/>
        </w:rPr>
        <w:t>10</w:t>
      </w:r>
      <w:r>
        <w:rPr>
          <w:rFonts w:ascii="Calibri" w:hAnsi="Calibri" w:eastAsia="宋体"/>
          <w:bCs w:val="0"/>
          <w:caps w:val="0"/>
          <w:sz w:val="21"/>
          <w:szCs w:val="22"/>
        </w:rPr>
        <w:tab/>
      </w:r>
      <w:r>
        <w:rPr>
          <w:rStyle w:val="21"/>
          <w:rFonts w:hint="eastAsia"/>
          <w:color w:val="auto"/>
        </w:rPr>
        <w:t>双方责任</w:t>
      </w:r>
      <w:r>
        <w:tab/>
      </w:r>
      <w:r>
        <w:fldChar w:fldCharType="begin"/>
      </w:r>
      <w:r>
        <w:instrText xml:space="preserve"> PAGEREF _Toc329021811 \h </w:instrText>
      </w:r>
      <w:r>
        <w:fldChar w:fldCharType="separate"/>
      </w:r>
      <w:r>
        <w:t>12</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"_Toc329021812" </w:instrText>
      </w:r>
      <w:r>
        <w:fldChar w:fldCharType="separate"/>
      </w:r>
      <w:r>
        <w:rPr>
          <w:rStyle w:val="21"/>
          <w:rFonts w:ascii="Arial"/>
          <w:color w:val="auto"/>
        </w:rPr>
        <w:t>10.</w:t>
      </w:r>
      <w:r>
        <w:rPr>
          <w:rStyle w:val="21"/>
          <w:rFonts w:hint="eastAsia" w:ascii="Arial"/>
          <w:color w:val="auto"/>
        </w:rPr>
        <w:t>1</w:t>
      </w:r>
      <w:r>
        <w:rPr>
          <w:rFonts w:ascii="Calibri" w:hAnsi="Calibri"/>
          <w:smallCaps w:val="0"/>
          <w:sz w:val="21"/>
          <w:szCs w:val="22"/>
        </w:rPr>
        <w:tab/>
      </w:r>
      <w:r>
        <w:rPr>
          <w:rStyle w:val="21"/>
          <w:rFonts w:hint="eastAsia"/>
          <w:color w:val="auto"/>
        </w:rPr>
        <w:t>甲方违约责任</w:t>
      </w:r>
      <w:r>
        <w:tab/>
      </w:r>
      <w:r>
        <w:fldChar w:fldCharType="begin"/>
      </w:r>
      <w:r>
        <w:instrText xml:space="preserve"> PAGEREF _Toc329021812 \h </w:instrText>
      </w:r>
      <w:r>
        <w:fldChar w:fldCharType="separate"/>
      </w:r>
      <w:r>
        <w:t>12</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"_Toc329021812" </w:instrText>
      </w:r>
      <w:r>
        <w:fldChar w:fldCharType="separate"/>
      </w:r>
      <w:r>
        <w:rPr>
          <w:rStyle w:val="21"/>
          <w:rFonts w:ascii="Arial"/>
          <w:color w:val="auto"/>
        </w:rPr>
        <w:t>10.2</w:t>
      </w:r>
      <w:r>
        <w:rPr>
          <w:rFonts w:ascii="Calibri" w:hAnsi="Calibri"/>
          <w:smallCaps w:val="0"/>
          <w:sz w:val="21"/>
          <w:szCs w:val="22"/>
        </w:rPr>
        <w:tab/>
      </w:r>
      <w:r>
        <w:rPr>
          <w:rStyle w:val="21"/>
          <w:rFonts w:hint="eastAsia"/>
          <w:color w:val="auto"/>
        </w:rPr>
        <w:t>乙方违约责任</w:t>
      </w:r>
      <w:r>
        <w:tab/>
      </w:r>
      <w:r>
        <w:fldChar w:fldCharType="begin"/>
      </w:r>
      <w:r>
        <w:instrText xml:space="preserve"> PAGEREF _Toc329021812 \h </w:instrText>
      </w:r>
      <w:r>
        <w:fldChar w:fldCharType="separate"/>
      </w:r>
      <w:r>
        <w:t>12</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"_Toc329021813" </w:instrText>
      </w:r>
      <w:r>
        <w:fldChar w:fldCharType="separate"/>
      </w:r>
      <w:r>
        <w:rPr>
          <w:rStyle w:val="21"/>
          <w:color w:val="auto"/>
        </w:rPr>
        <w:t>11</w:t>
      </w:r>
      <w:r>
        <w:rPr>
          <w:rFonts w:ascii="Calibri" w:hAnsi="Calibri" w:eastAsia="宋体"/>
          <w:bCs w:val="0"/>
          <w:caps w:val="0"/>
          <w:sz w:val="21"/>
          <w:szCs w:val="22"/>
        </w:rPr>
        <w:tab/>
      </w:r>
      <w:r>
        <w:rPr>
          <w:rStyle w:val="21"/>
          <w:rFonts w:hint="eastAsia"/>
          <w:color w:val="auto"/>
        </w:rPr>
        <w:t>过程控制与协调</w:t>
      </w:r>
      <w:r>
        <w:tab/>
      </w:r>
      <w:r>
        <w:fldChar w:fldCharType="begin"/>
      </w:r>
      <w:r>
        <w:instrText xml:space="preserve"> PAGEREF _Toc329021813 \h </w:instrText>
      </w:r>
      <w:r>
        <w:fldChar w:fldCharType="separate"/>
      </w:r>
      <w:r>
        <w:t>13</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"_Toc329021814" </w:instrText>
      </w:r>
      <w:r>
        <w:fldChar w:fldCharType="separate"/>
      </w:r>
      <w:r>
        <w:rPr>
          <w:rStyle w:val="21"/>
          <w:rFonts w:ascii="Arial"/>
          <w:color w:val="auto"/>
        </w:rPr>
        <w:t>11.1</w:t>
      </w:r>
      <w:r>
        <w:rPr>
          <w:rFonts w:ascii="Calibri" w:hAnsi="Calibri"/>
          <w:smallCaps w:val="0"/>
          <w:sz w:val="21"/>
          <w:szCs w:val="22"/>
        </w:rPr>
        <w:tab/>
      </w:r>
      <w:r>
        <w:rPr>
          <w:rStyle w:val="21"/>
          <w:rFonts w:hint="eastAsia"/>
          <w:color w:val="auto"/>
        </w:rPr>
        <w:t>设计任务书的确认</w:t>
      </w:r>
      <w:r>
        <w:tab/>
      </w:r>
      <w:r>
        <w:fldChar w:fldCharType="begin"/>
      </w:r>
      <w:r>
        <w:instrText xml:space="preserve"> PAGEREF _Toc329021814 \h </w:instrText>
      </w:r>
      <w:r>
        <w:fldChar w:fldCharType="separate"/>
      </w:r>
      <w:r>
        <w:t>13</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"_Toc329021815" </w:instrText>
      </w:r>
      <w:r>
        <w:fldChar w:fldCharType="separate"/>
      </w:r>
      <w:r>
        <w:rPr>
          <w:rStyle w:val="21"/>
          <w:rFonts w:ascii="Arial"/>
          <w:color w:val="auto"/>
        </w:rPr>
        <w:t>11.2</w:t>
      </w:r>
      <w:r>
        <w:rPr>
          <w:rFonts w:ascii="Calibri" w:hAnsi="Calibri"/>
          <w:smallCaps w:val="0"/>
          <w:sz w:val="21"/>
          <w:szCs w:val="22"/>
        </w:rPr>
        <w:tab/>
      </w:r>
      <w:r>
        <w:rPr>
          <w:rStyle w:val="21"/>
          <w:rFonts w:hint="eastAsia"/>
          <w:color w:val="auto"/>
        </w:rPr>
        <w:t>设计成果提交</w:t>
      </w:r>
      <w:r>
        <w:tab/>
      </w:r>
      <w:r>
        <w:fldChar w:fldCharType="begin"/>
      </w:r>
      <w:r>
        <w:instrText xml:space="preserve"> PAGEREF _Toc329021815 \h </w:instrText>
      </w:r>
      <w:r>
        <w:fldChar w:fldCharType="separate"/>
      </w:r>
      <w:r>
        <w:t>14</w:t>
      </w:r>
      <w:r>
        <w:fldChar w:fldCharType="end"/>
      </w:r>
      <w:r>
        <w:fldChar w:fldCharType="end"/>
      </w:r>
    </w:p>
    <w:p>
      <w:pPr>
        <w:pStyle w:val="18"/>
        <w:tabs>
          <w:tab w:val="left" w:pos="1470"/>
          <w:tab w:val="right" w:leader="dot" w:pos="8302"/>
        </w:tabs>
        <w:ind w:firstLine="480"/>
        <w:rPr>
          <w:rFonts w:ascii="Calibri" w:hAnsi="Calibri"/>
          <w:smallCaps w:val="0"/>
          <w:sz w:val="21"/>
          <w:szCs w:val="22"/>
        </w:rPr>
      </w:pPr>
      <w:r>
        <w:fldChar w:fldCharType="begin"/>
      </w:r>
      <w:r>
        <w:instrText xml:space="preserve">HYPERLINK  \l "_Toc329021816" </w:instrText>
      </w:r>
      <w:r>
        <w:fldChar w:fldCharType="separate"/>
      </w:r>
      <w:r>
        <w:rPr>
          <w:rStyle w:val="21"/>
          <w:rFonts w:ascii="Arial"/>
          <w:color w:val="auto"/>
        </w:rPr>
        <w:t>11.3</w:t>
      </w:r>
      <w:r>
        <w:rPr>
          <w:rFonts w:ascii="Calibri" w:hAnsi="Calibri"/>
          <w:smallCaps w:val="0"/>
          <w:sz w:val="21"/>
          <w:szCs w:val="22"/>
        </w:rPr>
        <w:tab/>
      </w:r>
      <w:r>
        <w:rPr>
          <w:rStyle w:val="21"/>
          <w:rFonts w:hint="eastAsia"/>
          <w:color w:val="auto"/>
        </w:rPr>
        <w:t>联络沟通</w:t>
      </w:r>
      <w:r>
        <w:tab/>
      </w:r>
      <w:r>
        <w:fldChar w:fldCharType="begin"/>
      </w:r>
      <w:r>
        <w:instrText xml:space="preserve"> PAGEREF _Toc329021816 \h </w:instrText>
      </w:r>
      <w:r>
        <w:fldChar w:fldCharType="separate"/>
      </w:r>
      <w:r>
        <w:t>14</w:t>
      </w:r>
      <w:r>
        <w:fldChar w:fldCharType="end"/>
      </w:r>
      <w:r>
        <w:fldChar w:fldCharType="end"/>
      </w:r>
    </w:p>
    <w:p>
      <w:pPr>
        <w:pStyle w:val="17"/>
        <w:tabs>
          <w:tab w:val="left" w:pos="1050"/>
          <w:tab w:val="right" w:leader="dot" w:pos="8302"/>
        </w:tabs>
        <w:ind w:firstLine="480"/>
        <w:rPr>
          <w:rFonts w:ascii="Calibri" w:hAnsi="Calibri" w:eastAsia="宋体"/>
          <w:bCs w:val="0"/>
          <w:caps w:val="0"/>
          <w:sz w:val="21"/>
          <w:szCs w:val="22"/>
        </w:rPr>
      </w:pPr>
      <w:r>
        <w:fldChar w:fldCharType="begin"/>
      </w:r>
      <w:r>
        <w:instrText xml:space="preserve">HYPERLINK  \l "_Toc329021817" </w:instrText>
      </w:r>
      <w:r>
        <w:fldChar w:fldCharType="separate"/>
      </w:r>
      <w:r>
        <w:rPr>
          <w:rStyle w:val="21"/>
          <w:color w:val="auto"/>
        </w:rPr>
        <w:t>12</w:t>
      </w:r>
      <w:r>
        <w:rPr>
          <w:rFonts w:ascii="Calibri" w:hAnsi="Calibri" w:eastAsia="宋体"/>
          <w:bCs w:val="0"/>
          <w:caps w:val="0"/>
          <w:sz w:val="21"/>
          <w:szCs w:val="22"/>
        </w:rPr>
        <w:tab/>
      </w:r>
      <w:r>
        <w:rPr>
          <w:rStyle w:val="21"/>
          <w:rFonts w:hint="eastAsia"/>
          <w:color w:val="auto"/>
        </w:rPr>
        <w:t>其他</w:t>
      </w:r>
      <w:r>
        <w:tab/>
      </w:r>
      <w:r>
        <w:fldChar w:fldCharType="begin"/>
      </w:r>
      <w:r>
        <w:instrText xml:space="preserve"> PAGEREF _Toc329021817 \h </w:instrText>
      </w:r>
      <w:r>
        <w:fldChar w:fldCharType="separate"/>
      </w:r>
      <w:r>
        <w:t>14</w:t>
      </w:r>
      <w:r>
        <w:fldChar w:fldCharType="end"/>
      </w:r>
      <w:r>
        <w:fldChar w:fldCharType="end"/>
      </w:r>
    </w:p>
    <w:p>
      <w:pPr>
        <w:pStyle w:val="17"/>
        <w:tabs>
          <w:tab w:val="right" w:leader="dot" w:pos="8302"/>
        </w:tabs>
        <w:ind w:firstLine="480"/>
        <w:rPr>
          <w:rFonts w:ascii="Calibri" w:hAnsi="Calibri" w:eastAsia="宋体"/>
          <w:bCs w:val="0"/>
          <w:caps w:val="0"/>
          <w:sz w:val="21"/>
          <w:szCs w:val="22"/>
        </w:rPr>
      </w:pPr>
      <w:r>
        <w:fldChar w:fldCharType="begin"/>
      </w:r>
      <w:r>
        <w:instrText xml:space="preserve">HYPERLINK  \l "_Toc329021819" </w:instrText>
      </w:r>
      <w:r>
        <w:fldChar w:fldCharType="separate"/>
      </w:r>
      <w:r>
        <w:rPr>
          <w:rStyle w:val="21"/>
          <w:rFonts w:hint="eastAsia"/>
          <w:color w:val="auto"/>
        </w:rPr>
        <w:t>附件</w:t>
      </w:r>
      <w:r>
        <w:rPr>
          <w:rStyle w:val="21"/>
          <w:color w:val="auto"/>
        </w:rPr>
        <w:t>1</w:t>
      </w:r>
      <w:r>
        <w:rPr>
          <w:rStyle w:val="21"/>
          <w:rFonts w:hint="eastAsia"/>
          <w:color w:val="auto"/>
        </w:rPr>
        <w:t>：景观设计范围附图</w:t>
      </w:r>
      <w:r>
        <w:tab/>
      </w:r>
      <w:r>
        <w:fldChar w:fldCharType="begin"/>
      </w:r>
      <w:r>
        <w:instrText xml:space="preserve"> PAGEREF _Toc329021819 \h </w:instrText>
      </w:r>
      <w:r>
        <w:fldChar w:fldCharType="separate"/>
      </w:r>
      <w:r>
        <w:t>17</w:t>
      </w:r>
      <w:r>
        <w:fldChar w:fldCharType="end"/>
      </w:r>
      <w:r>
        <w:fldChar w:fldCharType="end"/>
      </w:r>
    </w:p>
    <w:p>
      <w:pPr>
        <w:ind w:firstLine="0" w:firstLineChars="0"/>
        <w:rPr>
          <w:rFonts w:ascii="黑体" w:eastAsia="黑体"/>
          <w:szCs w:val="10"/>
        </w:rPr>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6" w:h="16838"/>
          <w:pgMar w:top="1440" w:right="1797" w:bottom="1440" w:left="1797" w:header="964" w:footer="964" w:gutter="0"/>
          <w:cols w:space="720" w:num="1"/>
          <w:docGrid w:type="linesAndChars" w:linePitch="312" w:charSpace="0"/>
        </w:sectPr>
      </w:pPr>
      <w:r>
        <w:rPr>
          <w:rFonts w:ascii="黑体" w:eastAsia="黑体"/>
          <w:szCs w:val="10"/>
        </w:rPr>
        <w:fldChar w:fldCharType="end"/>
      </w:r>
    </w:p>
    <w:p>
      <w:pPr>
        <w:ind w:left="1419" w:leftChars="147" w:hanging="1066" w:hangingChars="295"/>
        <w:jc w:val="center"/>
        <w:rPr>
          <w:rFonts w:ascii="黑体" w:eastAsia="黑体"/>
          <w:b/>
          <w:sz w:val="36"/>
          <w:szCs w:val="36"/>
        </w:rPr>
      </w:pPr>
      <w:r>
        <w:rPr>
          <w:rFonts w:hint="eastAsia" w:ascii="黑体" w:eastAsia="黑体"/>
          <w:b/>
          <w:sz w:val="36"/>
          <w:szCs w:val="36"/>
        </w:rPr>
        <w:t>洛阳开元壹号61#62#67#68#地块景观设计项目</w:t>
      </w:r>
    </w:p>
    <w:p>
      <w:pPr>
        <w:ind w:left="1419" w:leftChars="147" w:hanging="1066" w:hangingChars="295"/>
        <w:jc w:val="center"/>
        <w:rPr>
          <w:rFonts w:ascii="黑体" w:eastAsia="黑体"/>
          <w:b/>
          <w:sz w:val="36"/>
          <w:szCs w:val="36"/>
        </w:rPr>
      </w:pPr>
      <w:r>
        <w:rPr>
          <w:rFonts w:hint="eastAsia" w:ascii="黑体" w:eastAsia="黑体"/>
          <w:b/>
          <w:sz w:val="36"/>
          <w:szCs w:val="36"/>
        </w:rPr>
        <w:t>方案至施工图阶段</w:t>
      </w:r>
    </w:p>
    <w:p>
      <w:pPr>
        <w:ind w:left="1419" w:leftChars="147" w:hanging="1066" w:hangingChars="295"/>
        <w:jc w:val="center"/>
        <w:rPr>
          <w:rFonts w:ascii="黑体" w:eastAsia="黑体"/>
          <w:b/>
          <w:sz w:val="36"/>
          <w:szCs w:val="36"/>
        </w:rPr>
      </w:pPr>
      <w:r>
        <w:rPr>
          <w:rFonts w:hint="eastAsia" w:ascii="黑体" w:eastAsia="黑体"/>
          <w:b/>
          <w:sz w:val="36"/>
          <w:szCs w:val="36"/>
        </w:rPr>
        <w:t>景观设计合同</w:t>
      </w:r>
    </w:p>
    <w:p>
      <w:pPr>
        <w:pStyle w:val="2"/>
      </w:pPr>
      <w:bookmarkStart w:id="0" w:name="_Toc329021792"/>
      <w:r>
        <w:rPr>
          <w:rFonts w:hint="eastAsia"/>
        </w:rPr>
        <w:t>定义</w:t>
      </w:r>
      <w:bookmarkEnd w:id="0"/>
    </w:p>
    <w:p>
      <w:pPr>
        <w:spacing w:line="560" w:lineRule="exact"/>
        <w:ind w:firstLine="720" w:firstLineChars="300"/>
      </w:pPr>
      <w:r>
        <w:rPr>
          <w:rFonts w:hint="eastAsia"/>
        </w:rPr>
        <w:t>委 托 单 位：</w:t>
      </w:r>
      <w:r>
        <w:rPr>
          <w:rFonts w:hint="eastAsia"/>
          <w:u w:val="single"/>
        </w:rPr>
        <w:t>洛阳浩德鑫置地有限公司</w:t>
      </w:r>
      <w:r>
        <w:rPr>
          <w:rFonts w:hint="eastAsia"/>
        </w:rPr>
        <w:t>（以下简称“甲方”）</w:t>
      </w:r>
    </w:p>
    <w:p>
      <w:pPr>
        <w:spacing w:line="560" w:lineRule="exact"/>
        <w:ind w:left="2160" w:leftChars="300" w:hanging="1440" w:hangingChars="600"/>
      </w:pPr>
      <w:r>
        <w:rPr>
          <w:rFonts w:hint="eastAsia"/>
        </w:rPr>
        <w:t>设 计 单 位：</w:t>
      </w:r>
      <w:r>
        <w:rPr>
          <w:rFonts w:hint="eastAsia"/>
          <w:u w:val="single"/>
        </w:rPr>
        <w:t>上海魏玛景观规划设计有限公司</w:t>
      </w:r>
      <w:r>
        <w:rPr>
          <w:rFonts w:hint="eastAsia"/>
        </w:rPr>
        <w:t>（以下简称“乙方”）</w:t>
      </w:r>
    </w:p>
    <w:p>
      <w:pPr>
        <w:spacing w:line="560" w:lineRule="exact"/>
        <w:ind w:left="2160" w:leftChars="300" w:hanging="1440" w:hangingChars="600"/>
        <w:rPr>
          <w:rFonts w:ascii="宋体"/>
        </w:rPr>
      </w:pPr>
      <w:r>
        <w:rPr>
          <w:rFonts w:hint="eastAsia" w:ascii="宋体"/>
        </w:rPr>
        <w:t>本 合 同：洛阳开元壹号61#62#67#68#地块景观设计项目概念至施工图阶段景观设计合同</w:t>
      </w:r>
    </w:p>
    <w:p>
      <w:pPr>
        <w:adjustRightInd w:val="0"/>
        <w:spacing w:before="120" w:after="120" w:line="560" w:lineRule="exact"/>
        <w:ind w:firstLine="677" w:firstLineChars="282"/>
        <w:textAlignment w:val="baseline"/>
        <w:rPr>
          <w:rFonts w:ascii="宋体"/>
        </w:rPr>
      </w:pPr>
      <w:r>
        <w:rPr>
          <w:rFonts w:hint="eastAsia" w:ascii="宋体"/>
        </w:rPr>
        <w:t>合 同 总 价：合同约定的用于支付乙方景观设计及顾问服务的总费用</w:t>
      </w:r>
      <w:r>
        <w:rPr>
          <w:rFonts w:ascii="宋体"/>
        </w:rPr>
        <w:t>；</w:t>
      </w:r>
    </w:p>
    <w:p>
      <w:pPr>
        <w:adjustRightInd w:val="0"/>
        <w:spacing w:before="120" w:after="120" w:line="560" w:lineRule="exact"/>
        <w:ind w:left="2203" w:leftChars="282" w:hanging="1526" w:hangingChars="636"/>
        <w:textAlignment w:val="baseline"/>
        <w:rPr>
          <w:rFonts w:ascii="宋体"/>
        </w:rPr>
      </w:pPr>
      <w:r>
        <w:rPr>
          <w:rFonts w:hint="eastAsia" w:ascii="宋体"/>
        </w:rPr>
        <w:t>设 计 阶 段：专指设计进度的项目概念设计阶段、初步方案设计阶段、扩初设计阶段、施工图设计阶段、现场施工配合阶段。各阶段的设计成果需达到甲方书面认可或甲方书面通知启动下一阶段工作后，该阶段乙方工作视为完成。</w:t>
      </w:r>
    </w:p>
    <w:p>
      <w:pPr>
        <w:tabs>
          <w:tab w:val="left" w:pos="9695"/>
        </w:tabs>
        <w:spacing w:line="360" w:lineRule="auto"/>
        <w:ind w:right="182" w:rightChars="76" w:firstLine="600" w:firstLineChars="250"/>
        <w:rPr>
          <w:rFonts w:ascii="宋体"/>
        </w:rPr>
      </w:pPr>
      <w:r>
        <w:rPr>
          <w:rFonts w:hint="eastAsia" w:ascii="宋体"/>
        </w:rPr>
        <w:t>设计任务书：专指由甲方提供的</w:t>
      </w:r>
      <w:r>
        <w:rPr>
          <w:rFonts w:hint="eastAsia"/>
        </w:rPr>
        <w:t>《</w:t>
      </w:r>
      <w:r>
        <w:rPr>
          <w:rFonts w:hint="eastAsia" w:ascii="宋体"/>
        </w:rPr>
        <w:t>洛阳开元壹号61#62#67#68#地块景观设计项目景观设计任务书</w:t>
      </w:r>
      <w:r>
        <w:rPr>
          <w:rFonts w:hint="eastAsia"/>
        </w:rPr>
        <w:t>》即本合同附件2</w:t>
      </w:r>
      <w:r>
        <w:rPr>
          <w:rFonts w:hint="eastAsia" w:ascii="宋体"/>
        </w:rPr>
        <w:t>。</w:t>
      </w:r>
    </w:p>
    <w:p>
      <w:pPr>
        <w:tabs>
          <w:tab w:val="left" w:pos="9695"/>
        </w:tabs>
        <w:spacing w:line="360" w:lineRule="auto"/>
        <w:ind w:right="182" w:rightChars="76" w:firstLine="600" w:firstLineChars="250"/>
        <w:rPr>
          <w:rFonts w:ascii="宋体"/>
        </w:rPr>
      </w:pPr>
      <w:r>
        <w:rPr>
          <w:rFonts w:hint="eastAsia"/>
        </w:rPr>
        <w:t>甲方委托乙方为</w:t>
      </w:r>
      <w:r>
        <w:rPr>
          <w:rFonts w:hint="eastAsia" w:ascii="宋体"/>
        </w:rPr>
        <w:t>洛阳开元壹号61#62#67#68#地块景观设计项目</w:t>
      </w:r>
      <w:r>
        <w:rPr>
          <w:rFonts w:hint="eastAsia"/>
        </w:rPr>
        <w:t>（以下简称“本项目”）提供专业方案至施工图阶段景观设计，经双方协商一致，签订本合同。</w:t>
      </w:r>
    </w:p>
    <w:p>
      <w:pPr>
        <w:pStyle w:val="2"/>
      </w:pPr>
      <w:bookmarkStart w:id="1" w:name="_Toc329021793"/>
      <w:r>
        <w:rPr>
          <w:rFonts w:hint="eastAsia"/>
        </w:rPr>
        <w:t>设计依据</w:t>
      </w:r>
      <w:bookmarkEnd w:id="1"/>
    </w:p>
    <w:p>
      <w:pPr>
        <w:tabs>
          <w:tab w:val="left" w:pos="9695"/>
        </w:tabs>
        <w:spacing w:line="360" w:lineRule="auto"/>
        <w:ind w:right="182" w:rightChars="76" w:firstLine="439" w:firstLineChars="183"/>
        <w:rPr>
          <w:rFonts w:ascii="宋体"/>
        </w:rPr>
      </w:pPr>
      <w:r>
        <w:rPr>
          <w:rFonts w:hint="eastAsia"/>
        </w:rPr>
        <w:t>详见甲方提供的《</w:t>
      </w:r>
      <w:r>
        <w:rPr>
          <w:rFonts w:hint="eastAsia" w:ascii="宋体"/>
        </w:rPr>
        <w:t>洛阳开元壹号61#62#67#68#地块景观设计项目景观设计任务书</w:t>
      </w:r>
      <w:r>
        <w:rPr>
          <w:rFonts w:hint="eastAsia"/>
        </w:rPr>
        <w:t>》即为本合同附件2。</w:t>
      </w:r>
    </w:p>
    <w:p>
      <w:pPr>
        <w:pStyle w:val="2"/>
        <w:spacing w:line="360" w:lineRule="auto"/>
      </w:pPr>
      <w:bookmarkStart w:id="2" w:name="_Toc129514923"/>
      <w:bookmarkStart w:id="3" w:name="_Toc329021794"/>
      <w:r>
        <w:rPr>
          <w:rFonts w:hint="eastAsia"/>
        </w:rPr>
        <w:t>项目概况</w:t>
      </w:r>
      <w:bookmarkEnd w:id="2"/>
      <w:bookmarkEnd w:id="3"/>
    </w:p>
    <w:p>
      <w:pPr>
        <w:spacing w:before="120" w:after="120" w:line="0" w:lineRule="atLeast"/>
        <w:ind w:firstLine="480"/>
        <w:rPr>
          <w:rFonts w:ascii="宋体"/>
        </w:rPr>
      </w:pPr>
      <w:r>
        <w:rPr>
          <w:rFonts w:hint="eastAsia" w:ascii="宋体"/>
        </w:rPr>
        <w:t>工程地点：</w:t>
      </w:r>
    </w:p>
    <w:p>
      <w:pPr>
        <w:spacing w:before="120" w:after="120" w:line="0" w:lineRule="atLeast"/>
        <w:ind w:left="1027" w:leftChars="428" w:firstLine="0" w:firstLineChars="0"/>
        <w:rPr>
          <w:rFonts w:ascii="宋体"/>
        </w:rPr>
      </w:pPr>
      <w:r>
        <w:rPr>
          <w:rFonts w:hint="eastAsia" w:ascii="宋体"/>
        </w:rPr>
        <w:t>中国·河南省·洛阳市</w:t>
      </w:r>
    </w:p>
    <w:p>
      <w:pPr>
        <w:spacing w:before="120" w:after="120" w:line="0" w:lineRule="atLeast"/>
        <w:ind w:firstLine="437" w:firstLineChars="182"/>
        <w:rPr>
          <w:rFonts w:ascii="宋体"/>
        </w:rPr>
      </w:pPr>
      <w:r>
        <w:rPr>
          <w:rFonts w:hint="eastAsia" w:ascii="宋体"/>
        </w:rPr>
        <w:t>工程服务内容：</w:t>
      </w:r>
    </w:p>
    <w:p>
      <w:pPr>
        <w:tabs>
          <w:tab w:val="left" w:pos="9695"/>
        </w:tabs>
        <w:spacing w:line="360" w:lineRule="auto"/>
        <w:ind w:left="840" w:leftChars="350" w:right="182" w:rightChars="76" w:firstLine="120" w:firstLineChars="50"/>
        <w:rPr>
          <w:rFonts w:ascii="宋体"/>
        </w:rPr>
      </w:pPr>
      <w:r>
        <w:rPr>
          <w:rFonts w:hint="eastAsia" w:ascii="宋体"/>
        </w:rPr>
        <w:t>洛阳开元壹号61#62#67#68#地块景观设计项目方案-施工图阶段景观设计</w:t>
      </w:r>
    </w:p>
    <w:p>
      <w:pPr>
        <w:spacing w:line="360" w:lineRule="auto"/>
        <w:ind w:firstLine="480"/>
      </w:pPr>
      <w:r>
        <w:rPr>
          <w:rFonts w:hint="eastAsia"/>
        </w:rPr>
        <w:t>本项目概况详见下表。</w:t>
      </w:r>
    </w:p>
    <w:p>
      <w:pPr>
        <w:spacing w:line="360" w:lineRule="auto"/>
        <w:ind w:firstLine="480"/>
      </w:pPr>
      <w:r>
        <w:rPr>
          <w:rFonts w:hint="eastAsia"/>
        </w:rPr>
        <w:t>项目概况表：</w:t>
      </w:r>
    </w:p>
    <w:tbl>
      <w:tblPr>
        <w:tblStyle w:val="23"/>
        <w:tblW w:w="765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3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序号</w:t>
            </w:r>
          </w:p>
        </w:tc>
        <w:tc>
          <w:tcPr>
            <w:tcW w:w="4394" w:type="dxa"/>
            <w:vAlign w:val="top"/>
          </w:tcPr>
          <w:p>
            <w:pPr>
              <w:pStyle w:val="25"/>
              <w:spacing w:line="360" w:lineRule="auto"/>
              <w:ind w:firstLine="480"/>
              <w:jc w:val="center"/>
              <w:rPr>
                <w:rFonts w:ascii="宋体" w:hAnsi="宋体" w:cs="Times New Roman"/>
              </w:rPr>
            </w:pPr>
            <w:r>
              <w:rPr>
                <w:rFonts w:hint="eastAsia" w:ascii="宋体" w:hAnsi="宋体" w:cs="Times New Roman"/>
              </w:rPr>
              <w:t>指标名称</w:t>
            </w:r>
          </w:p>
        </w:tc>
        <w:tc>
          <w:tcPr>
            <w:tcW w:w="2126" w:type="dxa"/>
            <w:vAlign w:val="top"/>
          </w:tcPr>
          <w:p>
            <w:pPr>
              <w:pStyle w:val="25"/>
              <w:spacing w:line="360" w:lineRule="auto"/>
              <w:ind w:firstLine="480"/>
              <w:jc w:val="center"/>
              <w:rPr>
                <w:rFonts w:ascii="宋体" w:hAnsi="宋体" w:cs="Times New Roman"/>
              </w:rPr>
            </w:pPr>
            <w:r>
              <w:rPr>
                <w:rFonts w:hint="eastAsia" w:ascii="宋体" w:hAnsi="宋体" w:cs="Times New Roma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1</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项目用地红线面积</w:t>
            </w:r>
          </w:p>
        </w:tc>
        <w:tc>
          <w:tcPr>
            <w:tcW w:w="2126" w:type="dxa"/>
            <w:vAlign w:val="top"/>
          </w:tcPr>
          <w:p>
            <w:pPr>
              <w:pStyle w:val="25"/>
              <w:spacing w:line="360" w:lineRule="auto"/>
              <w:ind w:firstLine="48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2</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设计范围线占地面积</w:t>
            </w:r>
          </w:p>
        </w:tc>
        <w:tc>
          <w:tcPr>
            <w:tcW w:w="2126" w:type="dxa"/>
            <w:vAlign w:val="top"/>
          </w:tcPr>
          <w:p>
            <w:pPr>
              <w:pStyle w:val="25"/>
              <w:spacing w:line="360" w:lineRule="auto"/>
              <w:ind w:firstLine="48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3</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建筑基底面积</w:t>
            </w:r>
          </w:p>
        </w:tc>
        <w:tc>
          <w:tcPr>
            <w:tcW w:w="2126" w:type="dxa"/>
            <w:vAlign w:val="top"/>
          </w:tcPr>
          <w:p>
            <w:pPr>
              <w:pStyle w:val="25"/>
              <w:spacing w:line="360" w:lineRule="auto"/>
              <w:ind w:firstLine="48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4</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总景观设计面积</w:t>
            </w:r>
          </w:p>
        </w:tc>
        <w:tc>
          <w:tcPr>
            <w:tcW w:w="2126" w:type="dxa"/>
            <w:vAlign w:val="top"/>
          </w:tcPr>
          <w:p>
            <w:pPr>
              <w:pStyle w:val="25"/>
              <w:spacing w:line="360" w:lineRule="auto"/>
              <w:ind w:firstLine="482"/>
              <w:jc w:val="center"/>
              <w:rPr>
                <w:rFonts w:ascii="Arial" w:hAnsi="Arial"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4.1</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架空层面积</w:t>
            </w:r>
          </w:p>
        </w:tc>
        <w:tc>
          <w:tcPr>
            <w:tcW w:w="2126" w:type="dxa"/>
            <w:vAlign w:val="top"/>
          </w:tcPr>
          <w:p>
            <w:pPr>
              <w:pStyle w:val="25"/>
              <w:spacing w:line="360" w:lineRule="auto"/>
              <w:ind w:firstLine="48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4.2</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屋顶花园面积</w:t>
            </w:r>
          </w:p>
        </w:tc>
        <w:tc>
          <w:tcPr>
            <w:tcW w:w="2126" w:type="dxa"/>
            <w:vAlign w:val="top"/>
          </w:tcPr>
          <w:p>
            <w:pPr>
              <w:pStyle w:val="25"/>
              <w:spacing w:line="360" w:lineRule="auto"/>
              <w:ind w:firstLine="48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4" w:type="dxa"/>
            <w:vAlign w:val="top"/>
          </w:tcPr>
          <w:p>
            <w:pPr>
              <w:pStyle w:val="25"/>
              <w:spacing w:line="360" w:lineRule="auto"/>
              <w:ind w:firstLine="480"/>
              <w:jc w:val="center"/>
              <w:rPr>
                <w:rFonts w:ascii="宋体" w:hAnsi="宋体" w:cs="Times New Roman"/>
              </w:rPr>
            </w:pPr>
            <w:r>
              <w:rPr>
                <w:rFonts w:hint="eastAsia" w:ascii="宋体" w:hAnsi="宋体" w:cs="Times New Roman"/>
              </w:rPr>
              <w:t>4.3</w:t>
            </w:r>
          </w:p>
        </w:tc>
        <w:tc>
          <w:tcPr>
            <w:tcW w:w="4394" w:type="dxa"/>
            <w:vAlign w:val="center"/>
          </w:tcPr>
          <w:p>
            <w:pPr>
              <w:pStyle w:val="25"/>
              <w:spacing w:line="360" w:lineRule="auto"/>
              <w:ind w:firstLine="480"/>
              <w:rPr>
                <w:rFonts w:ascii="宋体" w:hAnsi="宋体" w:cs="Times New Roman"/>
              </w:rPr>
            </w:pPr>
            <w:r>
              <w:rPr>
                <w:rFonts w:hint="eastAsia" w:ascii="宋体" w:hAnsi="宋体" w:cs="Times New Roman"/>
              </w:rPr>
              <w:t>其它户外景观面积</w:t>
            </w:r>
          </w:p>
        </w:tc>
        <w:tc>
          <w:tcPr>
            <w:tcW w:w="2126" w:type="dxa"/>
            <w:vAlign w:val="top"/>
          </w:tcPr>
          <w:p>
            <w:pPr>
              <w:pStyle w:val="25"/>
              <w:spacing w:line="360" w:lineRule="auto"/>
              <w:ind w:firstLine="480"/>
              <w:jc w:val="center"/>
              <w:rPr>
                <w:rFonts w:ascii="Arial" w:hAnsi="Arial" w:cs="Arial"/>
              </w:rPr>
            </w:pPr>
          </w:p>
        </w:tc>
      </w:tr>
    </w:tbl>
    <w:p>
      <w:pPr>
        <w:spacing w:line="360" w:lineRule="auto"/>
        <w:ind w:firstLine="480"/>
      </w:pPr>
    </w:p>
    <w:p>
      <w:pPr>
        <w:pStyle w:val="2"/>
        <w:spacing w:line="360" w:lineRule="auto"/>
      </w:pPr>
      <w:bookmarkStart w:id="4" w:name="_Toc329021795"/>
      <w:r>
        <w:rPr>
          <w:rFonts w:hint="eastAsia"/>
        </w:rPr>
        <w:t>设计工作内容</w:t>
      </w:r>
      <w:bookmarkEnd w:id="4"/>
    </w:p>
    <w:p>
      <w:pPr>
        <w:spacing w:before="120" w:after="120" w:line="240" w:lineRule="auto"/>
        <w:ind w:firstLine="480"/>
        <w:rPr>
          <w:rFonts w:ascii="宋体"/>
        </w:rPr>
      </w:pPr>
      <w:r>
        <w:rPr>
          <w:rFonts w:hint="eastAsia" w:ascii="宋体"/>
        </w:rPr>
        <w:t>双方同意订约如下：</w:t>
      </w:r>
    </w:p>
    <w:p>
      <w:pPr>
        <w:pStyle w:val="3"/>
        <w:spacing w:line="360" w:lineRule="auto"/>
      </w:pPr>
      <w:bookmarkStart w:id="5" w:name="_Toc329021796"/>
      <w:r>
        <w:rPr>
          <w:rFonts w:hint="eastAsia"/>
        </w:rPr>
        <w:t>设计范围</w:t>
      </w:r>
      <w:bookmarkEnd w:id="5"/>
    </w:p>
    <w:p>
      <w:pPr>
        <w:tabs>
          <w:tab w:val="left" w:pos="9695"/>
        </w:tabs>
        <w:spacing w:line="360" w:lineRule="auto"/>
        <w:ind w:right="182" w:rightChars="76" w:firstLine="480"/>
        <w:rPr>
          <w:rFonts w:ascii="宋体" w:hAnsi="宋体"/>
          <w:b/>
          <w:bCs/>
          <w:sz w:val="36"/>
          <w:szCs w:val="36"/>
        </w:rPr>
      </w:pPr>
      <w:r>
        <w:rPr>
          <w:rFonts w:hint="eastAsia"/>
        </w:rPr>
        <w:t>用地红线范围内除建筑以外的环境景观用地（详见本合同附件1：景观设计范围附图），即车行道路至建筑墙边，不包括建筑门厅、雨蓬等建筑附属物设计，也不包括管理用房、设备用房等附属建筑设计。</w:t>
      </w:r>
    </w:p>
    <w:p>
      <w:pPr>
        <w:pStyle w:val="3"/>
        <w:spacing w:line="360" w:lineRule="auto"/>
      </w:pPr>
      <w:bookmarkStart w:id="6" w:name="_Toc329021797"/>
      <w:r>
        <w:rPr>
          <w:rFonts w:hint="eastAsia"/>
        </w:rPr>
        <w:t>设计内容</w:t>
      </w:r>
      <w:bookmarkEnd w:id="6"/>
    </w:p>
    <w:p>
      <w:pPr>
        <w:spacing w:line="360" w:lineRule="auto"/>
        <w:ind w:firstLine="480"/>
      </w:pPr>
      <w:r>
        <w:rPr>
          <w:rFonts w:hint="eastAsia"/>
        </w:rPr>
        <w:t>依据已经确定的规划、建筑设计资料以及甲方提供的其它设计相关资料，对</w:t>
      </w:r>
      <w:r>
        <w:rPr>
          <w:rFonts w:hint="eastAsia"/>
          <w:color w:val="0000FF"/>
        </w:rPr>
        <w:t>设计</w:t>
      </w:r>
      <w:r>
        <w:rPr>
          <w:rFonts w:hint="eastAsia"/>
        </w:rPr>
        <w:t>范围内除建筑以外的环境部分进行</w:t>
      </w:r>
      <w:ins w:id="0" w:author="User" w:date="2014-12-24T09:24:00Z">
        <w:r>
          <w:rPr>
            <w:rFonts w:hint="eastAsia"/>
          </w:rPr>
          <w:t>概念规划、</w:t>
        </w:r>
      </w:ins>
      <w:r>
        <w:rPr>
          <w:rFonts w:hint="eastAsia"/>
        </w:rPr>
        <w:t>方案、扩初设计及施工图设计，包括场地设计、地形设计、绿化、铺装、水体及驳岸、小品、室外景观照明、场地给排水管网、大门（门卫室）建筑扩初设计、雕塑方案设计、背景音乐电气设计（室外布点配管图）</w:t>
      </w:r>
      <w:ins w:id="1" w:author="Administrator" w:date="2014-12-24T10:36:00Z">
        <w:r>
          <w:rPr>
            <w:rFonts w:hint="eastAsia"/>
          </w:rPr>
          <w:t>、</w:t>
        </w:r>
      </w:ins>
      <w:r>
        <w:rPr>
          <w:rFonts w:hint="eastAsia"/>
        </w:rPr>
        <w:t>导示系统方案设计及其他景观设施设计。不包括以下设计：①建筑设计②建筑夜景照明设计；③滨河驳岸设计（需要做防洪工程的天然河流湖泊）；④、游泳池管线设备、水处理、场地内超过3米挡土墙的结构设计；⑤安防设计；</w:t>
      </w:r>
    </w:p>
    <w:p>
      <w:pPr>
        <w:pStyle w:val="3"/>
        <w:spacing w:line="360" w:lineRule="auto"/>
      </w:pPr>
      <w:r>
        <w:rPr>
          <w:rFonts w:hint="eastAsia"/>
        </w:rPr>
        <w:t>设计</w:t>
      </w:r>
      <w:ins w:id="2" w:author="User" w:date="2014-12-24T09:26:00Z">
        <w:r>
          <w:rPr>
            <w:rFonts w:hint="eastAsia"/>
          </w:rPr>
          <w:t>限额</w:t>
        </w:r>
      </w:ins>
      <w:r>
        <w:rPr>
          <w:rFonts w:hint="eastAsia"/>
        </w:rPr>
        <w:t>造价</w:t>
      </w:r>
    </w:p>
    <w:p>
      <w:pPr>
        <w:spacing w:line="400" w:lineRule="exact"/>
        <w:ind w:left="480" w:firstLine="0" w:firstLineChars="0"/>
        <w:rPr>
          <w:rFonts w:ascii="微软雅黑" w:hAnsi="微软雅黑" w:eastAsia="微软雅黑" w:cs="Arial"/>
        </w:rPr>
      </w:pPr>
      <w:r>
        <w:rPr>
          <w:rFonts w:hint="eastAsia" w:ascii="微软雅黑" w:hAnsi="微软雅黑" w:eastAsia="微软雅黑" w:cs="Arial"/>
        </w:rPr>
        <w:t>景观示范区单方造价</w:t>
      </w:r>
      <w:r>
        <w:rPr>
          <w:rFonts w:ascii="微软雅黑" w:hAnsi="微软雅黑" w:eastAsia="微软雅黑" w:cs="Arial"/>
        </w:rPr>
        <w:t>（每平方米）为人民币</w:t>
      </w:r>
      <w:r>
        <w:rPr>
          <w:rFonts w:hint="eastAsia" w:ascii="微软雅黑" w:hAnsi="微软雅黑" w:eastAsia="微软雅黑" w:cs="Arial"/>
        </w:rPr>
        <w:t>：600元/平米；</w:t>
      </w:r>
    </w:p>
    <w:p>
      <w:pPr>
        <w:spacing w:line="400" w:lineRule="exact"/>
        <w:ind w:left="480" w:firstLine="0" w:firstLineChars="0"/>
        <w:rPr>
          <w:rFonts w:ascii="微软雅黑" w:hAnsi="微软雅黑" w:eastAsia="微软雅黑" w:cs="Arial"/>
        </w:rPr>
      </w:pPr>
      <w:r>
        <w:rPr>
          <w:rFonts w:hint="eastAsia" w:ascii="微软雅黑" w:hAnsi="微软雅黑" w:eastAsia="微软雅黑" w:cs="Arial"/>
        </w:rPr>
        <w:t>花园洋房</w:t>
      </w:r>
      <w:r>
        <w:rPr>
          <w:rFonts w:ascii="微软雅黑" w:hAnsi="微软雅黑" w:eastAsia="微软雅黑" w:cs="Arial"/>
        </w:rPr>
        <w:t>单方造价（每平方米）为人民币</w:t>
      </w:r>
      <w:r>
        <w:rPr>
          <w:rFonts w:hint="eastAsia" w:ascii="微软雅黑" w:hAnsi="微软雅黑" w:eastAsia="微软雅黑" w:cs="Arial"/>
        </w:rPr>
        <w:t>：</w:t>
      </w:r>
      <w:ins w:id="3" w:author="User" w:date="2014-12-24T09:27:00Z">
        <w:r>
          <w:rPr>
            <w:rFonts w:hint="eastAsia" w:ascii="微软雅黑" w:hAnsi="微软雅黑" w:eastAsia="微软雅黑" w:cs="Arial"/>
          </w:rPr>
          <w:t>420</w:t>
        </w:r>
      </w:ins>
      <w:r>
        <w:rPr>
          <w:rFonts w:hint="eastAsia" w:ascii="微软雅黑" w:hAnsi="微软雅黑" w:eastAsia="微软雅黑" w:cs="Arial"/>
        </w:rPr>
        <w:t>元/平米；</w:t>
      </w:r>
    </w:p>
    <w:p>
      <w:pPr>
        <w:spacing w:line="400" w:lineRule="exact"/>
        <w:ind w:left="480" w:firstLine="0" w:firstLineChars="0"/>
        <w:rPr>
          <w:rFonts w:ascii="微软雅黑" w:hAnsi="微软雅黑" w:eastAsia="微软雅黑" w:cs="Arial"/>
        </w:rPr>
      </w:pPr>
      <w:r>
        <w:rPr>
          <w:rFonts w:hint="eastAsia" w:ascii="微软雅黑" w:hAnsi="微软雅黑" w:eastAsia="微软雅黑" w:cs="Arial"/>
        </w:rPr>
        <w:t>高层住宅</w:t>
      </w:r>
      <w:r>
        <w:rPr>
          <w:rFonts w:ascii="微软雅黑" w:hAnsi="微软雅黑" w:eastAsia="微软雅黑" w:cs="Arial"/>
        </w:rPr>
        <w:t>单方造价（每平方米）为人民币</w:t>
      </w:r>
      <w:r>
        <w:rPr>
          <w:rFonts w:hint="eastAsia" w:ascii="微软雅黑" w:hAnsi="微软雅黑" w:eastAsia="微软雅黑" w:cs="Arial"/>
        </w:rPr>
        <w:t>：360元/平米。</w:t>
      </w:r>
    </w:p>
    <w:p>
      <w:pPr>
        <w:spacing w:line="400" w:lineRule="exact"/>
        <w:ind w:left="480" w:firstLine="0" w:firstLineChars="0"/>
        <w:rPr>
          <w:rFonts w:ascii="微软雅黑" w:hAnsi="微软雅黑" w:eastAsia="微软雅黑" w:cs="Arial"/>
        </w:rPr>
      </w:pPr>
    </w:p>
    <w:p>
      <w:pPr>
        <w:pStyle w:val="3"/>
        <w:spacing w:line="360" w:lineRule="auto"/>
      </w:pPr>
      <w:bookmarkStart w:id="7" w:name="_Toc329021798"/>
      <w:r>
        <w:rPr>
          <w:rFonts w:hint="eastAsia"/>
        </w:rPr>
        <w:t>设计各阶段要求</w:t>
      </w:r>
      <w:bookmarkEnd w:id="7"/>
    </w:p>
    <w:p>
      <w:pPr>
        <w:spacing w:line="360" w:lineRule="auto"/>
        <w:ind w:firstLine="480"/>
        <w:rPr>
          <w:rFonts w:ascii="黑体" w:hAnsi="Zurich XCn BT"/>
        </w:rPr>
      </w:pPr>
      <w:r>
        <w:rPr>
          <w:rFonts w:hint="eastAsia"/>
        </w:rPr>
        <w:t>设计各阶段要求，详见本合同附件2：《</w:t>
      </w:r>
      <w:r>
        <w:rPr>
          <w:rFonts w:hint="eastAsia" w:ascii="宋体"/>
        </w:rPr>
        <w:t>洛阳开元壹号61#62#67#68#地块景观设计项目景观设计任务书</w:t>
      </w:r>
      <w:r>
        <w:rPr>
          <w:rFonts w:hint="eastAsia"/>
        </w:rPr>
        <w:t>》</w:t>
      </w:r>
      <w:r>
        <w:rPr>
          <w:rFonts w:hint="eastAsia" w:ascii="黑体" w:hAnsi="Zurich XCn BT"/>
        </w:rPr>
        <w:t>。</w:t>
      </w:r>
    </w:p>
    <w:p>
      <w:pPr>
        <w:pStyle w:val="2"/>
      </w:pPr>
      <w:bookmarkStart w:id="8" w:name="_Toc329021799"/>
      <w:r>
        <w:rPr>
          <w:rFonts w:hint="eastAsia"/>
        </w:rPr>
        <w:t>双方义务</w:t>
      </w:r>
      <w:bookmarkEnd w:id="8"/>
    </w:p>
    <w:p>
      <w:pPr>
        <w:ind w:firstLine="0" w:firstLineChars="0"/>
        <w:rPr>
          <w:rFonts w:ascii="黑体" w:eastAsia="黑体"/>
          <w:b/>
          <w:sz w:val="28"/>
          <w:szCs w:val="28"/>
        </w:rPr>
      </w:pPr>
      <w:r>
        <w:rPr>
          <w:rFonts w:hint="eastAsia" w:ascii="黑体" w:eastAsia="黑体"/>
          <w:b/>
          <w:sz w:val="28"/>
          <w:szCs w:val="28"/>
        </w:rPr>
        <w:t xml:space="preserve">5.1  </w:t>
      </w:r>
      <w:r>
        <w:rPr>
          <w:rFonts w:hint="eastAsia" w:ascii="黑体" w:eastAsia="黑体"/>
          <w:sz w:val="28"/>
          <w:szCs w:val="28"/>
        </w:rPr>
        <w:t>甲方义务</w:t>
      </w:r>
    </w:p>
    <w:p>
      <w:pPr>
        <w:pStyle w:val="4"/>
        <w:spacing w:line="360" w:lineRule="auto"/>
        <w:rPr>
          <w:color w:val="auto"/>
        </w:rPr>
      </w:pPr>
      <w:r>
        <w:rPr>
          <w:rFonts w:hint="eastAsia"/>
          <w:color w:val="auto"/>
        </w:rPr>
        <w:t>向乙方提供基础资料及文件</w:t>
      </w:r>
    </w:p>
    <w:tbl>
      <w:tblPr>
        <w:tblStyle w:val="23"/>
        <w:tblW w:w="9064" w:type="dxa"/>
        <w:jc w:val="center"/>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5103"/>
        <w:gridCol w:w="425"/>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center"/>
          </w:tcPr>
          <w:p>
            <w:pPr>
              <w:ind w:firstLine="0" w:firstLineChars="0"/>
              <w:jc w:val="center"/>
            </w:pPr>
            <w:r>
              <w:rPr>
                <w:rFonts w:hint="eastAsia"/>
              </w:rPr>
              <w:t>序号</w:t>
            </w:r>
          </w:p>
        </w:tc>
        <w:tc>
          <w:tcPr>
            <w:tcW w:w="5103" w:type="dxa"/>
            <w:vAlign w:val="center"/>
          </w:tcPr>
          <w:p>
            <w:pPr>
              <w:ind w:firstLine="0" w:firstLineChars="0"/>
              <w:jc w:val="center"/>
            </w:pPr>
            <w:r>
              <w:rPr>
                <w:rFonts w:hint="eastAsia"/>
              </w:rPr>
              <w:t>资料及文件名称</w:t>
            </w:r>
          </w:p>
        </w:tc>
        <w:tc>
          <w:tcPr>
            <w:tcW w:w="425" w:type="dxa"/>
            <w:vAlign w:val="center"/>
          </w:tcPr>
          <w:p>
            <w:pPr>
              <w:ind w:firstLine="0" w:firstLineChars="0"/>
              <w:jc w:val="center"/>
            </w:pPr>
            <w:r>
              <w:rPr>
                <w:rFonts w:hint="eastAsia"/>
              </w:rPr>
              <w:t>份数</w:t>
            </w:r>
          </w:p>
        </w:tc>
        <w:tc>
          <w:tcPr>
            <w:tcW w:w="3140" w:type="dxa"/>
            <w:vAlign w:val="center"/>
          </w:tcPr>
          <w:p>
            <w:pPr>
              <w:ind w:firstLine="0" w:firstLineChars="0"/>
              <w:jc w:val="center"/>
            </w:pPr>
            <w:r>
              <w:rPr>
                <w:rFonts w:hint="eastAsia"/>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1</w:t>
            </w:r>
          </w:p>
        </w:tc>
        <w:tc>
          <w:tcPr>
            <w:tcW w:w="5103" w:type="dxa"/>
            <w:vAlign w:val="top"/>
          </w:tcPr>
          <w:p>
            <w:pPr>
              <w:ind w:firstLine="0" w:firstLineChars="0"/>
            </w:pPr>
            <w:r>
              <w:rPr>
                <w:rFonts w:hint="eastAsia"/>
              </w:rPr>
              <w:t>设计启动通知书</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各阶段设计开始前2天内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2</w:t>
            </w:r>
          </w:p>
        </w:tc>
        <w:tc>
          <w:tcPr>
            <w:tcW w:w="5103" w:type="dxa"/>
            <w:vAlign w:val="top"/>
          </w:tcPr>
          <w:p>
            <w:pPr>
              <w:ind w:firstLine="0" w:firstLineChars="0"/>
            </w:pPr>
            <w:r>
              <w:rPr>
                <w:rFonts w:hint="eastAsia"/>
              </w:rPr>
              <w:t>经甲乙双方认可的设计任务书</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96" w:type="dxa"/>
            <w:vAlign w:val="top"/>
          </w:tcPr>
          <w:p>
            <w:pPr>
              <w:ind w:firstLine="0" w:firstLineChars="0"/>
            </w:pPr>
            <w:r>
              <w:rPr>
                <w:rFonts w:hint="eastAsia"/>
              </w:rPr>
              <w:t>3</w:t>
            </w:r>
          </w:p>
        </w:tc>
        <w:tc>
          <w:tcPr>
            <w:tcW w:w="5103" w:type="dxa"/>
            <w:vAlign w:val="top"/>
          </w:tcPr>
          <w:p>
            <w:pPr>
              <w:ind w:firstLine="0" w:firstLineChars="0"/>
            </w:pPr>
            <w:r>
              <w:rPr>
                <w:rFonts w:hint="eastAsia"/>
              </w:rPr>
              <w:t>总平面图及电子文件（含红线图及现状地形图）</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4</w:t>
            </w:r>
          </w:p>
        </w:tc>
        <w:tc>
          <w:tcPr>
            <w:tcW w:w="5103" w:type="dxa"/>
            <w:vAlign w:val="top"/>
          </w:tcPr>
          <w:p>
            <w:pPr>
              <w:ind w:firstLine="0" w:firstLineChars="0"/>
            </w:pPr>
            <w:r>
              <w:rPr>
                <w:rFonts w:hint="eastAsia"/>
              </w:rPr>
              <w:t>建筑平、立、剖面图及电子文件</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5</w:t>
            </w:r>
          </w:p>
        </w:tc>
        <w:tc>
          <w:tcPr>
            <w:tcW w:w="5103" w:type="dxa"/>
            <w:vAlign w:val="top"/>
          </w:tcPr>
          <w:p>
            <w:pPr>
              <w:ind w:firstLine="0" w:firstLineChars="0"/>
            </w:pPr>
            <w:r>
              <w:rPr>
                <w:rFonts w:hint="eastAsia"/>
              </w:rPr>
              <w:t>综合管网图</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下达扩初设计任务后3天内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6</w:t>
            </w:r>
          </w:p>
        </w:tc>
        <w:tc>
          <w:tcPr>
            <w:tcW w:w="5103" w:type="dxa"/>
            <w:vAlign w:val="top"/>
          </w:tcPr>
          <w:p>
            <w:pPr>
              <w:ind w:firstLine="0" w:firstLineChars="0"/>
            </w:pPr>
            <w:r>
              <w:rPr>
                <w:rFonts w:hint="eastAsia"/>
              </w:rPr>
              <w:t>工程地质报告及电子文件</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96" w:type="dxa"/>
            <w:vAlign w:val="top"/>
          </w:tcPr>
          <w:p>
            <w:pPr>
              <w:ind w:firstLine="0" w:firstLineChars="0"/>
            </w:pPr>
            <w:r>
              <w:rPr>
                <w:rFonts w:hint="eastAsia"/>
              </w:rPr>
              <w:t>7</w:t>
            </w:r>
          </w:p>
        </w:tc>
        <w:tc>
          <w:tcPr>
            <w:tcW w:w="5103" w:type="dxa"/>
            <w:vAlign w:val="top"/>
          </w:tcPr>
          <w:p>
            <w:pPr>
              <w:ind w:firstLine="0" w:firstLineChars="0"/>
            </w:pPr>
            <w:r>
              <w:rPr>
                <w:rFonts w:hint="eastAsia"/>
              </w:rPr>
              <w:t>政府审批通过的相关批文</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8</w:t>
            </w:r>
          </w:p>
        </w:tc>
        <w:tc>
          <w:tcPr>
            <w:tcW w:w="5103" w:type="dxa"/>
            <w:vAlign w:val="top"/>
          </w:tcPr>
          <w:p>
            <w:pPr>
              <w:ind w:firstLine="0" w:firstLineChars="0"/>
            </w:pPr>
            <w:r>
              <w:rPr>
                <w:rFonts w:hint="eastAsia"/>
              </w:rPr>
              <w:t>营销前期项目定位报告（景观部分）</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合同签订后3天内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top"/>
          </w:tcPr>
          <w:p>
            <w:pPr>
              <w:ind w:firstLine="0" w:firstLineChars="0"/>
            </w:pPr>
            <w:r>
              <w:rPr>
                <w:rFonts w:hint="eastAsia"/>
              </w:rPr>
              <w:t>9</w:t>
            </w:r>
          </w:p>
        </w:tc>
        <w:tc>
          <w:tcPr>
            <w:tcW w:w="5103" w:type="dxa"/>
            <w:vAlign w:val="top"/>
          </w:tcPr>
          <w:p>
            <w:pPr>
              <w:ind w:firstLine="0" w:firstLineChars="0"/>
            </w:pPr>
            <w:r>
              <w:rPr>
                <w:rFonts w:hint="eastAsia"/>
              </w:rPr>
              <w:t>景观概念设计文本及电子文件</w:t>
            </w:r>
          </w:p>
        </w:tc>
        <w:tc>
          <w:tcPr>
            <w:tcW w:w="425" w:type="dxa"/>
            <w:vAlign w:val="top"/>
          </w:tcPr>
          <w:p>
            <w:pPr>
              <w:ind w:firstLine="0" w:firstLineChars="0"/>
            </w:pPr>
            <w:r>
              <w:rPr>
                <w:rFonts w:hint="eastAsia"/>
              </w:rPr>
              <w:t>1</w:t>
            </w:r>
          </w:p>
        </w:tc>
        <w:tc>
          <w:tcPr>
            <w:tcW w:w="3140" w:type="dxa"/>
            <w:vAlign w:val="top"/>
          </w:tcPr>
          <w:p>
            <w:pPr>
              <w:ind w:firstLine="0" w:firstLineChars="0"/>
            </w:pPr>
            <w:r>
              <w:rPr>
                <w:rFonts w:hint="eastAsia"/>
              </w:rPr>
              <w:t>启动设计前</w:t>
            </w:r>
          </w:p>
        </w:tc>
      </w:tr>
    </w:tbl>
    <w:p>
      <w:pPr>
        <w:spacing w:line="360" w:lineRule="auto"/>
        <w:ind w:firstLine="0" w:firstLineChars="0"/>
      </w:pPr>
    </w:p>
    <w:p>
      <w:pPr>
        <w:pStyle w:val="4"/>
        <w:spacing w:line="360" w:lineRule="auto"/>
        <w:rPr>
          <w:color w:val="auto"/>
        </w:rPr>
      </w:pPr>
      <w:r>
        <w:rPr>
          <w:rFonts w:hint="eastAsia"/>
          <w:color w:val="auto"/>
        </w:rPr>
        <w:t>对甲方提供的基础资料负责</w:t>
      </w:r>
    </w:p>
    <w:p>
      <w:pPr>
        <w:spacing w:line="360" w:lineRule="auto"/>
        <w:ind w:firstLine="480"/>
      </w:pPr>
      <w:r>
        <w:rPr>
          <w:rFonts w:hint="eastAsia"/>
        </w:rPr>
        <w:t>甲方应对以上交送乙方文件的正确性、完整性及时限负责，若因甲方原因造成设计资料的错漏，由此引发的任何设计问题由甲方全权负责。甲方提交上述资料及文件超过规定期限，乙方按合同第7条规定交付设计文件时间顺延；超过规定期限15天以上时，设计人员有权重新确定提交设计文件的时间。</w:t>
      </w:r>
    </w:p>
    <w:p>
      <w:pPr>
        <w:pStyle w:val="4"/>
        <w:spacing w:line="360" w:lineRule="auto"/>
        <w:rPr>
          <w:color w:val="auto"/>
        </w:rPr>
      </w:pPr>
      <w:r>
        <w:rPr>
          <w:rFonts w:hint="eastAsia"/>
          <w:color w:val="auto"/>
        </w:rPr>
        <w:t>为乙方提供工作便利</w:t>
      </w:r>
    </w:p>
    <w:p>
      <w:pPr>
        <w:spacing w:line="360" w:lineRule="auto"/>
        <w:ind w:firstLine="480"/>
      </w:pPr>
      <w:r>
        <w:rPr>
          <w:rFonts w:hint="eastAsia"/>
        </w:rPr>
        <w:t>甲方应为乙方来甲方办公或建设地点汇报工作、或者在乙方人员进入施工现场进行工作时，向乙方人员提供必要的工作场所和工作条件。</w:t>
      </w:r>
    </w:p>
    <w:p>
      <w:pPr>
        <w:spacing w:line="360" w:lineRule="auto"/>
        <w:ind w:firstLine="480"/>
      </w:pPr>
      <w:r>
        <w:rPr>
          <w:rFonts w:hint="eastAsia"/>
        </w:rPr>
        <w:t>甲方在接到乙方对设计过程中所需的设计资料或其他需甲方配合的事项应在48小时内予以答复。</w:t>
      </w:r>
    </w:p>
    <w:p>
      <w:pPr>
        <w:pStyle w:val="4"/>
        <w:spacing w:line="360" w:lineRule="auto"/>
        <w:rPr>
          <w:color w:val="auto"/>
        </w:rPr>
      </w:pPr>
      <w:r>
        <w:rPr>
          <w:rFonts w:hint="eastAsia"/>
          <w:color w:val="auto"/>
        </w:rPr>
        <w:t>审批与报批</w:t>
      </w:r>
    </w:p>
    <w:p>
      <w:pPr>
        <w:spacing w:line="360" w:lineRule="auto"/>
        <w:ind w:firstLine="480"/>
      </w:pPr>
      <w:r>
        <w:rPr>
          <w:rFonts w:hint="eastAsia"/>
        </w:rPr>
        <w:t>甲方应及时办理各设计阶段的设计文件审批和政府报批工作。</w:t>
      </w:r>
    </w:p>
    <w:p>
      <w:pPr>
        <w:pStyle w:val="3"/>
        <w:spacing w:line="360" w:lineRule="auto"/>
      </w:pPr>
      <w:bookmarkStart w:id="9" w:name="_Toc129514927"/>
      <w:bookmarkStart w:id="10" w:name="_Toc329021800"/>
      <w:r>
        <w:rPr>
          <w:rFonts w:hint="eastAsia"/>
        </w:rPr>
        <w:t>乙方义务</w:t>
      </w:r>
      <w:bookmarkEnd w:id="9"/>
      <w:bookmarkEnd w:id="10"/>
    </w:p>
    <w:p>
      <w:pPr>
        <w:pStyle w:val="4"/>
        <w:spacing w:line="360" w:lineRule="auto"/>
        <w:rPr>
          <w:color w:val="auto"/>
        </w:rPr>
      </w:pPr>
      <w:r>
        <w:rPr>
          <w:rFonts w:hint="eastAsia"/>
          <w:color w:val="auto"/>
        </w:rPr>
        <w:t>提交设计成果</w:t>
      </w:r>
    </w:p>
    <w:p>
      <w:pPr>
        <w:spacing w:line="360" w:lineRule="auto"/>
        <w:ind w:firstLine="480"/>
      </w:pPr>
      <w:r>
        <w:rPr>
          <w:rFonts w:hint="eastAsia"/>
        </w:rPr>
        <w:t>乙方</w:t>
      </w:r>
      <w:r>
        <w:t>应按国家规定和合同约定的技术规范、标准进行设计，</w:t>
      </w:r>
      <w:r>
        <w:rPr>
          <w:rFonts w:hint="eastAsia"/>
        </w:rPr>
        <w:t>依据本合同、设计任务书的约定</w:t>
      </w:r>
      <w:r>
        <w:t>向</w:t>
      </w:r>
      <w:r>
        <w:rPr>
          <w:rFonts w:hint="eastAsia"/>
        </w:rPr>
        <w:t>甲方</w:t>
      </w:r>
      <w:r>
        <w:t>交付设计文件</w:t>
      </w:r>
      <w:r>
        <w:rPr>
          <w:rFonts w:hint="eastAsia"/>
        </w:rPr>
        <w:t>，</w:t>
      </w:r>
      <w:r>
        <w:t>并对提交的设计文件的质量负责。</w:t>
      </w:r>
      <w:r>
        <w:rPr>
          <w:rFonts w:hint="eastAsia"/>
        </w:rPr>
        <w:t>如甲方要求乙方违背现行规范设计，则甲方应予以书面许可，乙方可以提供非正式图纸，但不提供违背现行规范设计正式施工蓝图，且不对此承担设计责任。</w:t>
      </w:r>
    </w:p>
    <w:p>
      <w:pPr>
        <w:spacing w:line="360" w:lineRule="auto"/>
        <w:ind w:firstLine="480"/>
      </w:pPr>
    </w:p>
    <w:p>
      <w:pPr>
        <w:pStyle w:val="4"/>
        <w:spacing w:line="360" w:lineRule="auto"/>
        <w:rPr>
          <w:color w:val="auto"/>
        </w:rPr>
      </w:pPr>
      <w:r>
        <w:rPr>
          <w:rFonts w:hint="eastAsia"/>
          <w:color w:val="auto"/>
        </w:rPr>
        <w:t>提供胜任的设计团队</w:t>
      </w:r>
    </w:p>
    <w:p>
      <w:pPr>
        <w:spacing w:line="360" w:lineRule="auto"/>
        <w:ind w:firstLine="480"/>
      </w:pPr>
      <w:bookmarkStart w:id="11" w:name="_Toc129514928"/>
      <w:r>
        <w:rPr>
          <w:rFonts w:hint="eastAsia"/>
        </w:rPr>
        <w:t>乙方应就本项目组织专门的设计工作组，确定设计总负责人。设计团队名单详见下表：</w:t>
      </w:r>
    </w:p>
    <w:tbl>
      <w:tblPr>
        <w:tblStyle w:val="23"/>
        <w:tblpPr w:leftFromText="180" w:rightFromText="180" w:vertAnchor="text" w:horzAnchor="margin" w:tblpXSpec="center" w:tblpY="96"/>
        <w:tblW w:w="7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84"/>
        <w:gridCol w:w="1559"/>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51" w:type="dxa"/>
            <w:shd w:val="clear" w:color="auto" w:fill="CCCCCC"/>
            <w:vAlign w:val="center"/>
          </w:tcPr>
          <w:p>
            <w:pPr>
              <w:spacing w:line="360" w:lineRule="auto"/>
              <w:ind w:firstLine="0" w:firstLineChars="0"/>
              <w:jc w:val="center"/>
              <w:rPr>
                <w:rFonts w:ascii="宋体" w:hAnsi="宋体"/>
                <w:b/>
                <w:color w:val="0000FF"/>
                <w:szCs w:val="21"/>
              </w:rPr>
            </w:pPr>
            <w:r>
              <w:rPr>
                <w:rFonts w:hint="eastAsia" w:ascii="宋体" w:hAnsi="宋体"/>
                <w:b/>
                <w:color w:val="0000FF"/>
                <w:szCs w:val="21"/>
              </w:rPr>
              <w:t>序号</w:t>
            </w:r>
          </w:p>
        </w:tc>
        <w:tc>
          <w:tcPr>
            <w:tcW w:w="1384" w:type="dxa"/>
            <w:shd w:val="clear" w:color="auto" w:fill="CCCCCC"/>
            <w:vAlign w:val="center"/>
          </w:tcPr>
          <w:p>
            <w:pPr>
              <w:spacing w:line="360" w:lineRule="auto"/>
              <w:ind w:firstLine="0" w:firstLineChars="0"/>
              <w:jc w:val="center"/>
              <w:rPr>
                <w:rFonts w:ascii="宋体" w:hAnsi="宋体"/>
                <w:b/>
                <w:color w:val="0000FF"/>
                <w:szCs w:val="21"/>
              </w:rPr>
            </w:pPr>
            <w:r>
              <w:rPr>
                <w:rFonts w:hint="eastAsia" w:ascii="宋体" w:hAnsi="宋体"/>
                <w:b/>
                <w:color w:val="0000FF"/>
                <w:szCs w:val="21"/>
              </w:rPr>
              <w:t>人员</w:t>
            </w:r>
          </w:p>
        </w:tc>
        <w:tc>
          <w:tcPr>
            <w:tcW w:w="1559" w:type="dxa"/>
            <w:shd w:val="clear" w:color="auto" w:fill="CCCCCC"/>
            <w:vAlign w:val="center"/>
          </w:tcPr>
          <w:p>
            <w:pPr>
              <w:spacing w:line="360" w:lineRule="auto"/>
              <w:ind w:firstLine="0" w:firstLineChars="0"/>
              <w:jc w:val="center"/>
              <w:rPr>
                <w:rFonts w:ascii="宋体" w:hAnsi="宋体"/>
                <w:b/>
                <w:color w:val="0000FF"/>
                <w:szCs w:val="21"/>
              </w:rPr>
            </w:pPr>
            <w:r>
              <w:rPr>
                <w:rFonts w:hint="eastAsia" w:ascii="宋体" w:hAnsi="宋体"/>
                <w:b/>
                <w:color w:val="0000FF"/>
                <w:szCs w:val="21"/>
              </w:rPr>
              <w:t>设计阶段</w:t>
            </w:r>
          </w:p>
        </w:tc>
        <w:tc>
          <w:tcPr>
            <w:tcW w:w="2268" w:type="dxa"/>
            <w:shd w:val="clear" w:color="auto" w:fill="CCCCCC"/>
            <w:vAlign w:val="center"/>
          </w:tcPr>
          <w:p>
            <w:pPr>
              <w:spacing w:line="360" w:lineRule="auto"/>
              <w:ind w:firstLine="0" w:firstLineChars="0"/>
              <w:jc w:val="center"/>
              <w:rPr>
                <w:rFonts w:ascii="宋体" w:hAnsi="宋体"/>
                <w:b/>
                <w:color w:val="0000FF"/>
                <w:szCs w:val="21"/>
              </w:rPr>
            </w:pPr>
            <w:r>
              <w:rPr>
                <w:rFonts w:hint="eastAsia" w:ascii="宋体" w:hAnsi="宋体"/>
                <w:b/>
                <w:color w:val="0000FF"/>
                <w:szCs w:val="21"/>
              </w:rPr>
              <w:t>职位</w:t>
            </w:r>
          </w:p>
        </w:tc>
        <w:tc>
          <w:tcPr>
            <w:tcW w:w="1701" w:type="dxa"/>
            <w:shd w:val="clear" w:color="auto" w:fill="CCCCCC"/>
            <w:vAlign w:val="center"/>
          </w:tcPr>
          <w:p>
            <w:pPr>
              <w:spacing w:line="360" w:lineRule="auto"/>
              <w:ind w:firstLine="0" w:firstLineChars="0"/>
              <w:jc w:val="center"/>
              <w:rPr>
                <w:rFonts w:ascii="宋体" w:hAnsi="宋体"/>
                <w:b/>
                <w:color w:val="0000FF"/>
                <w:szCs w:val="21"/>
              </w:rPr>
            </w:pPr>
            <w:r>
              <w:rPr>
                <w:rFonts w:hint="eastAsia" w:ascii="宋体" w:hAnsi="宋体"/>
                <w:b/>
                <w:color w:val="0000FF"/>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1</w:t>
            </w:r>
          </w:p>
        </w:tc>
        <w:tc>
          <w:tcPr>
            <w:tcW w:w="1384" w:type="dxa"/>
            <w:vAlign w:val="center"/>
          </w:tcPr>
          <w:p>
            <w:pPr>
              <w:ind w:firstLine="0" w:firstLineChars="0"/>
              <w:rPr>
                <w:color w:val="0000FF"/>
              </w:rPr>
            </w:pPr>
            <w:r>
              <w:rPr>
                <w:rFonts w:hint="eastAsia"/>
                <w:color w:val="0000FF"/>
              </w:rPr>
              <w:t>贺旭华</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全程</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总经理（总协调人）</w:t>
            </w:r>
          </w:p>
        </w:tc>
        <w:tc>
          <w:tcPr>
            <w:tcW w:w="1701" w:type="dxa"/>
            <w:vAlign w:val="center"/>
          </w:tcPr>
          <w:p>
            <w:pPr>
              <w:spacing w:line="360" w:lineRule="auto"/>
              <w:ind w:firstLine="0" w:firstLineChars="0"/>
              <w:rPr>
                <w:color w:val="0000FF"/>
              </w:rPr>
            </w:pPr>
            <w:r>
              <w:rPr>
                <w:rFonts w:hint="eastAsia"/>
                <w:color w:val="0000FF"/>
              </w:rPr>
              <w:t>13918773855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2</w:t>
            </w:r>
          </w:p>
        </w:tc>
        <w:tc>
          <w:tcPr>
            <w:tcW w:w="1384" w:type="dxa"/>
            <w:vAlign w:val="center"/>
          </w:tcPr>
          <w:p>
            <w:pPr>
              <w:ind w:firstLine="0" w:firstLineChars="0"/>
              <w:rPr>
                <w:color w:val="0000FF"/>
              </w:rPr>
            </w:pPr>
            <w:r>
              <w:rPr>
                <w:rFonts w:hint="eastAsia"/>
                <w:color w:val="0000FF"/>
              </w:rPr>
              <w:t>Christopher Pangilinan</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全程</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设计总监（主创1）</w:t>
            </w:r>
          </w:p>
        </w:tc>
        <w:tc>
          <w:tcPr>
            <w:tcW w:w="1701" w:type="dxa"/>
            <w:vAlign w:val="center"/>
          </w:tcPr>
          <w:p>
            <w:pPr>
              <w:spacing w:line="360" w:lineRule="auto"/>
              <w:ind w:firstLine="0" w:firstLineChars="0"/>
              <w:rPr>
                <w:color w:val="0000FF"/>
              </w:rPr>
            </w:pPr>
            <w:r>
              <w:rPr>
                <w:rFonts w:hint="eastAsia"/>
                <w:color w:val="0000FF"/>
              </w:rPr>
              <w:t>13917761632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3</w:t>
            </w:r>
          </w:p>
        </w:tc>
        <w:tc>
          <w:tcPr>
            <w:tcW w:w="1384" w:type="dxa"/>
            <w:vAlign w:val="center"/>
          </w:tcPr>
          <w:p>
            <w:pPr>
              <w:ind w:firstLine="0" w:firstLineChars="0"/>
              <w:rPr>
                <w:color w:val="0000FF"/>
              </w:rPr>
            </w:pPr>
            <w:r>
              <w:rPr>
                <w:rFonts w:hint="eastAsia"/>
                <w:color w:val="0000FF"/>
              </w:rPr>
              <w:t>李世环</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全程</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项目经理（主创2）</w:t>
            </w:r>
          </w:p>
        </w:tc>
        <w:tc>
          <w:tcPr>
            <w:tcW w:w="1701" w:type="dxa"/>
            <w:vAlign w:val="center"/>
          </w:tcPr>
          <w:p>
            <w:pPr>
              <w:spacing w:line="360" w:lineRule="auto"/>
              <w:ind w:firstLine="0" w:firstLineChars="0"/>
              <w:rPr>
                <w:color w:val="0000FF"/>
              </w:rPr>
            </w:pPr>
            <w:r>
              <w:rPr>
                <w:rFonts w:hint="eastAsia"/>
                <w:color w:val="0000FF"/>
              </w:rPr>
              <w:t>15921349698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4</w:t>
            </w:r>
          </w:p>
        </w:tc>
        <w:tc>
          <w:tcPr>
            <w:tcW w:w="1384" w:type="dxa"/>
            <w:vAlign w:val="center"/>
          </w:tcPr>
          <w:p>
            <w:pPr>
              <w:ind w:firstLine="0" w:firstLineChars="0"/>
              <w:rPr>
                <w:color w:val="0000FF"/>
              </w:rPr>
            </w:pPr>
            <w:r>
              <w:rPr>
                <w:rFonts w:hint="eastAsia"/>
                <w:color w:val="0000FF"/>
              </w:rPr>
              <w:t>杨湛</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扩施阶段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总工</w:t>
            </w:r>
          </w:p>
        </w:tc>
        <w:tc>
          <w:tcPr>
            <w:tcW w:w="1701" w:type="dxa"/>
            <w:vAlign w:val="center"/>
          </w:tcPr>
          <w:p>
            <w:pPr>
              <w:spacing w:line="360" w:lineRule="auto"/>
              <w:ind w:firstLine="0" w:firstLineChars="0"/>
              <w:rPr>
                <w:color w:val="0000FF"/>
              </w:rPr>
            </w:pPr>
            <w:r>
              <w:rPr>
                <w:rFonts w:hint="eastAsia"/>
                <w:color w:val="0000FF"/>
              </w:rPr>
              <w:t>13818931916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5</w:t>
            </w:r>
          </w:p>
        </w:tc>
        <w:tc>
          <w:tcPr>
            <w:tcW w:w="1384" w:type="dxa"/>
            <w:vAlign w:val="center"/>
          </w:tcPr>
          <w:p>
            <w:pPr>
              <w:ind w:firstLine="0" w:firstLineChars="0"/>
              <w:rPr>
                <w:color w:val="0000FF"/>
              </w:rPr>
            </w:pPr>
            <w:r>
              <w:rPr>
                <w:rFonts w:hint="eastAsia"/>
                <w:color w:val="0000FF"/>
              </w:rPr>
              <w:t>杨艺</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扩施阶段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硬景扩施负责人</w:t>
            </w:r>
          </w:p>
        </w:tc>
        <w:tc>
          <w:tcPr>
            <w:tcW w:w="1701" w:type="dxa"/>
            <w:vAlign w:val="center"/>
          </w:tcPr>
          <w:p>
            <w:pPr>
              <w:spacing w:line="360" w:lineRule="auto"/>
              <w:ind w:firstLine="0" w:firstLineChars="0"/>
              <w:rPr>
                <w:color w:val="0000FF"/>
              </w:rPr>
            </w:pPr>
            <w:r>
              <w:rPr>
                <w:rFonts w:hint="eastAsia"/>
                <w:color w:val="0000FF"/>
              </w:rPr>
              <w:t>13671971985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6</w:t>
            </w:r>
          </w:p>
        </w:tc>
        <w:tc>
          <w:tcPr>
            <w:tcW w:w="1384" w:type="dxa"/>
            <w:vAlign w:val="center"/>
          </w:tcPr>
          <w:p>
            <w:pPr>
              <w:ind w:firstLine="0" w:firstLineChars="0"/>
              <w:rPr>
                <w:color w:val="0000FF"/>
              </w:rPr>
            </w:pPr>
            <w:r>
              <w:rPr>
                <w:rFonts w:hint="eastAsia"/>
                <w:color w:val="0000FF"/>
              </w:rPr>
              <w:t>叶长斌</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扩施阶段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硬景扩施负责人</w:t>
            </w:r>
          </w:p>
        </w:tc>
        <w:tc>
          <w:tcPr>
            <w:tcW w:w="1701" w:type="dxa"/>
            <w:vAlign w:val="center"/>
          </w:tcPr>
          <w:p>
            <w:pPr>
              <w:spacing w:line="360" w:lineRule="auto"/>
              <w:ind w:firstLine="0" w:firstLineChars="0"/>
              <w:rPr>
                <w:color w:val="0000FF"/>
              </w:rPr>
            </w:pPr>
            <w:r>
              <w:rPr>
                <w:rFonts w:hint="eastAsia"/>
                <w:color w:val="0000FF"/>
              </w:rPr>
              <w:t>13817269419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7</w:t>
            </w:r>
          </w:p>
        </w:tc>
        <w:tc>
          <w:tcPr>
            <w:tcW w:w="1384" w:type="dxa"/>
            <w:vAlign w:val="center"/>
          </w:tcPr>
          <w:p>
            <w:pPr>
              <w:ind w:firstLine="0" w:firstLineChars="0"/>
              <w:rPr>
                <w:color w:val="0000FF"/>
              </w:rPr>
            </w:pPr>
            <w:r>
              <w:rPr>
                <w:rFonts w:hint="eastAsia"/>
                <w:color w:val="0000FF"/>
              </w:rPr>
              <w:t>孙涛</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扩施阶段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硬景扩施设计师</w:t>
            </w:r>
          </w:p>
        </w:tc>
        <w:tc>
          <w:tcPr>
            <w:tcW w:w="1701" w:type="dxa"/>
            <w:vAlign w:val="center"/>
          </w:tcPr>
          <w:p>
            <w:pPr>
              <w:spacing w:line="360" w:lineRule="auto"/>
              <w:ind w:firstLine="0" w:firstLineChars="0"/>
              <w:rPr>
                <w:color w:val="0000FF"/>
              </w:rPr>
            </w:pPr>
            <w:r>
              <w:rPr>
                <w:rFonts w:hint="eastAsia"/>
                <w:color w:val="0000FF"/>
              </w:rPr>
              <w:t>15201732086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8</w:t>
            </w:r>
          </w:p>
        </w:tc>
        <w:tc>
          <w:tcPr>
            <w:tcW w:w="1384"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张微</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软景扩施</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软景主创</w:t>
            </w:r>
          </w:p>
        </w:tc>
        <w:tc>
          <w:tcPr>
            <w:tcW w:w="1701" w:type="dxa"/>
            <w:vAlign w:val="center"/>
          </w:tcPr>
          <w:p>
            <w:pPr>
              <w:spacing w:line="360" w:lineRule="auto"/>
              <w:ind w:firstLine="0" w:firstLineChars="0"/>
              <w:rPr>
                <w:color w:val="0000FF"/>
              </w:rPr>
            </w:pPr>
            <w:r>
              <w:rPr>
                <w:rFonts w:hint="eastAsia"/>
                <w:color w:val="0000FF"/>
              </w:rPr>
              <w:t>13601922648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9</w:t>
            </w:r>
          </w:p>
        </w:tc>
        <w:tc>
          <w:tcPr>
            <w:tcW w:w="1384"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袁琼霞</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软景扩施</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软景设计师</w:t>
            </w:r>
          </w:p>
        </w:tc>
        <w:tc>
          <w:tcPr>
            <w:tcW w:w="1701"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15801938102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10</w:t>
            </w:r>
          </w:p>
        </w:tc>
        <w:tc>
          <w:tcPr>
            <w:tcW w:w="1384"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崔高峰</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水电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水电负责人</w:t>
            </w:r>
          </w:p>
        </w:tc>
        <w:tc>
          <w:tcPr>
            <w:tcW w:w="1701"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15921718881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51" w:type="dxa"/>
            <w:vAlign w:val="center"/>
          </w:tcPr>
          <w:p>
            <w:pPr>
              <w:spacing w:line="360" w:lineRule="auto"/>
              <w:ind w:firstLine="0" w:firstLineChars="0"/>
              <w:jc w:val="center"/>
              <w:rPr>
                <w:rFonts w:ascii="宋体" w:hAnsi="宋体"/>
                <w:color w:val="0000FF"/>
                <w:szCs w:val="21"/>
              </w:rPr>
            </w:pPr>
            <w:r>
              <w:rPr>
                <w:rFonts w:hint="eastAsia" w:ascii="宋体" w:hAnsi="宋体"/>
                <w:color w:val="0000FF"/>
                <w:szCs w:val="21"/>
              </w:rPr>
              <w:t>11</w:t>
            </w:r>
          </w:p>
        </w:tc>
        <w:tc>
          <w:tcPr>
            <w:tcW w:w="1384"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王伟</w:t>
            </w:r>
          </w:p>
        </w:tc>
        <w:tc>
          <w:tcPr>
            <w:tcW w:w="1559"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水电</w:t>
            </w:r>
          </w:p>
        </w:tc>
        <w:tc>
          <w:tcPr>
            <w:tcW w:w="2268"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水电设计师</w:t>
            </w:r>
          </w:p>
        </w:tc>
        <w:tc>
          <w:tcPr>
            <w:tcW w:w="1701" w:type="dxa"/>
            <w:vAlign w:val="center"/>
          </w:tcPr>
          <w:p>
            <w:pPr>
              <w:spacing w:line="360" w:lineRule="auto"/>
              <w:ind w:firstLine="0" w:firstLineChars="0"/>
              <w:rPr>
                <w:rFonts w:ascii="宋体" w:hAnsi="宋体"/>
                <w:color w:val="0000FF"/>
                <w:szCs w:val="21"/>
              </w:rPr>
            </w:pPr>
            <w:r>
              <w:rPr>
                <w:rFonts w:hint="eastAsia" w:ascii="宋体" w:hAnsi="宋体"/>
                <w:color w:val="0000FF"/>
                <w:szCs w:val="21"/>
              </w:rPr>
              <w:t>13801825882</w:t>
            </w:r>
          </w:p>
        </w:tc>
      </w:tr>
    </w:tbl>
    <w:p>
      <w:pPr>
        <w:pStyle w:val="4"/>
        <w:spacing w:line="360" w:lineRule="auto"/>
        <w:rPr>
          <w:color w:val="auto"/>
        </w:rPr>
      </w:pPr>
      <w:r>
        <w:rPr>
          <w:rFonts w:hint="eastAsia"/>
          <w:color w:val="auto"/>
        </w:rPr>
        <w:t>参加设计交底与工程验收</w:t>
      </w:r>
    </w:p>
    <w:bookmarkEnd w:id="11"/>
    <w:p>
      <w:pPr>
        <w:spacing w:line="360" w:lineRule="auto"/>
        <w:ind w:firstLine="480"/>
      </w:pPr>
      <w:r>
        <w:rPr>
          <w:rFonts w:hint="eastAsia"/>
        </w:rPr>
        <w:t>乙方负责向甲方进行设计交底、提供施工现场服务，</w:t>
      </w:r>
      <w:ins w:id="4" w:author="User" w:date="2014-12-24T09:29:00Z">
        <w:r>
          <w:rPr>
            <w:rFonts w:hint="eastAsia"/>
          </w:rPr>
          <w:t>配合</w:t>
        </w:r>
      </w:ins>
      <w:r>
        <w:rPr>
          <w:rFonts w:hint="eastAsia"/>
        </w:rPr>
        <w:t>甲方报批相关事宜、配合相关专业验收及竣工验收。</w:t>
      </w:r>
    </w:p>
    <w:p>
      <w:pPr>
        <w:pStyle w:val="4"/>
        <w:spacing w:line="360" w:lineRule="auto"/>
        <w:rPr>
          <w:color w:val="auto"/>
        </w:rPr>
      </w:pPr>
      <w:r>
        <w:rPr>
          <w:rFonts w:hint="eastAsia"/>
          <w:color w:val="auto"/>
        </w:rPr>
        <w:t>提供专业咨询</w:t>
      </w:r>
    </w:p>
    <w:p>
      <w:pPr>
        <w:ind w:firstLine="480"/>
      </w:pPr>
      <w:r>
        <w:rPr>
          <w:rFonts w:hint="eastAsia"/>
        </w:rPr>
        <w:t>乙方应当在设计各阶段配合建筑、装修等其它设计单位的工作，为其提供咨询服务。</w:t>
      </w:r>
    </w:p>
    <w:p>
      <w:pPr>
        <w:pStyle w:val="5"/>
        <w:spacing w:line="360" w:lineRule="auto"/>
        <w:rPr>
          <w:lang w:eastAsia="zh-CN"/>
        </w:rPr>
      </w:pPr>
      <w:r>
        <w:rPr>
          <w:rFonts w:hint="eastAsia"/>
          <w:lang w:eastAsia="zh-CN"/>
        </w:rPr>
        <w:t>设计总结</w:t>
      </w:r>
    </w:p>
    <w:p>
      <w:pPr>
        <w:spacing w:line="360" w:lineRule="auto"/>
        <w:ind w:firstLine="480"/>
      </w:pPr>
      <w:r>
        <w:rPr>
          <w:rFonts w:hint="eastAsia"/>
        </w:rPr>
        <w:t>乙方应在项目竣工后进行回访并组织相关人员召开总结报告会议。</w:t>
      </w:r>
    </w:p>
    <w:p>
      <w:pPr>
        <w:pStyle w:val="5"/>
        <w:spacing w:line="360" w:lineRule="auto"/>
        <w:rPr>
          <w:lang w:eastAsia="zh-CN"/>
        </w:rPr>
      </w:pPr>
      <w:r>
        <w:rPr>
          <w:rFonts w:hint="eastAsia"/>
          <w:lang w:eastAsia="zh-CN"/>
        </w:rPr>
        <w:t>设计汇报与施工现场服务</w:t>
      </w:r>
    </w:p>
    <w:p>
      <w:pPr>
        <w:spacing w:line="360" w:lineRule="auto"/>
        <w:ind w:firstLine="480"/>
      </w:pPr>
      <w:r>
        <w:rPr>
          <w:rFonts w:hint="eastAsia"/>
        </w:rPr>
        <w:t xml:space="preserve">乙方每次派员参加设计汇报与约定次数以内的施工现场服务时，同时满足以下条件才被甲方认可为“一次”：（1）在方案设计阶段主笔设计师参加、扩初至施工图设计阶段主笔设计师及植物工程师参加；（2）乙方工作得到甲方认可。 </w:t>
      </w:r>
    </w:p>
    <w:p>
      <w:pPr>
        <w:spacing w:line="360" w:lineRule="auto"/>
        <w:ind w:firstLine="480" w:firstLineChars="0"/>
      </w:pPr>
      <w:r>
        <w:rPr>
          <w:rFonts w:hint="eastAsia"/>
        </w:rPr>
        <w:t>乙方应派项目负责人及主要设计人在设计各阶段到甲方所在地向甲方进行汇报，现场探勘启动设计、整体概念设计汇报；整体方案汇报；整体扩初设计汇报；整体施工图设计现场交底，乙方应按照设计节点免费提供现场汇报，若甲方有其他其他要求，应提前2天通知乙方，乙方在接到通知后，应安排想关人员到现场汇报。</w:t>
      </w:r>
    </w:p>
    <w:p>
      <w:pPr>
        <w:spacing w:line="360" w:lineRule="auto"/>
        <w:ind w:firstLine="480"/>
      </w:pPr>
      <w:r>
        <w:rPr>
          <w:rFonts w:hint="eastAsia"/>
        </w:rPr>
        <w:t>在施工阶段，乙方人员按照甲方要求到本项目所在地配合现场施工，约定次数为</w:t>
      </w:r>
      <w:ins w:id="5" w:author="User" w:date="2014-12-24T10:18:00Z">
        <w:r>
          <w:rPr>
            <w:rFonts w:hint="eastAsia"/>
          </w:rPr>
          <w:t>32</w:t>
        </w:r>
      </w:ins>
      <w:r>
        <w:rPr>
          <w:rFonts w:hint="eastAsia"/>
        </w:rPr>
        <w:t>次</w:t>
      </w:r>
      <w:ins w:id="6" w:author="User" w:date="2014-12-24T10:18:00Z">
        <w:r>
          <w:rPr>
            <w:rFonts w:hint="eastAsia"/>
          </w:rPr>
          <w:t>（不含因乙方原因造成的至现场解决问题的次数</w:t>
        </w:r>
      </w:ins>
      <w:r>
        <w:rPr>
          <w:rFonts w:hint="eastAsia"/>
        </w:rPr>
        <w:t>，不含施工图交底之前的汇报次数</w:t>
      </w:r>
      <w:ins w:id="7" w:author="User" w:date="2014-12-24T10:18:00Z">
        <w:r>
          <w:rPr>
            <w:rFonts w:hint="eastAsia"/>
          </w:rPr>
          <w:t>）</w:t>
        </w:r>
      </w:ins>
      <w:r>
        <w:rPr>
          <w:rFonts w:hint="eastAsia"/>
        </w:rPr>
        <w:t>，乙方人员在现场工作时，应积极主动地发现图纸上或施工中存在的问题，及时与甲方现场管理人员沟通，并尽快提出解决问题的方法。乙方应在甲方项目部提出问题后48小时内给予答复，并尽可能短时间内给予解决，以最终不影响施工进度及效果为基本原则。配合次数以甲方人员书面确认为准。</w:t>
      </w:r>
    </w:p>
    <w:p>
      <w:pPr>
        <w:spacing w:line="360" w:lineRule="auto"/>
        <w:ind w:firstLine="480"/>
      </w:pPr>
      <w:r>
        <w:rPr>
          <w:rFonts w:hint="eastAsia"/>
        </w:rPr>
        <w:t>若项目进度发展发生变化，甲方可以根据实际项目情况调整服务次数，因甲方原因造成的，超过以上约定的次数，甲方报销相关差旅费用</w:t>
      </w:r>
      <w:ins w:id="8" w:author="User" w:date="2014-12-24T10:19:00Z">
        <w:r>
          <w:rPr>
            <w:rFonts w:hint="eastAsia"/>
          </w:rPr>
          <w:t>（到场人员的来往交通费、</w:t>
        </w:r>
      </w:ins>
      <w:r>
        <w:rPr>
          <w:rFonts w:hint="eastAsia"/>
        </w:rPr>
        <w:t>食</w:t>
      </w:r>
      <w:ins w:id="9" w:author="User" w:date="2014-12-24T10:19:00Z">
        <w:r>
          <w:rPr>
            <w:rFonts w:hint="eastAsia"/>
          </w:rPr>
          <w:t>宿费）</w:t>
        </w:r>
      </w:ins>
      <w:r>
        <w:rPr>
          <w:rFonts w:hint="eastAsia"/>
        </w:rPr>
        <w:t>及设计服务费，其中差旅费用于服务发生后10日内结清，设计服务费用由双方根据情况协商。</w:t>
      </w:r>
    </w:p>
    <w:p>
      <w:pPr>
        <w:spacing w:line="360" w:lineRule="auto"/>
        <w:ind w:left="120" w:leftChars="50" w:firstLine="360" w:firstLineChars="150"/>
      </w:pPr>
      <w:r>
        <w:rPr>
          <w:rFonts w:ascii="Arial" w:hAnsi="Arial" w:eastAsia="Arial Unicode MS" w:cs="Arial"/>
        </w:rPr>
        <w:t>5.2.4.</w:t>
      </w:r>
      <w:r>
        <w:rPr>
          <w:rFonts w:hint="eastAsia" w:ascii="Arial" w:hAnsi="Arial" w:eastAsia="Arial Unicode MS" w:cs="Arial"/>
        </w:rPr>
        <w:t>3</w:t>
      </w:r>
      <w:r>
        <w:rPr>
          <w:b/>
        </w:rPr>
        <w:t>进行设计总结并提交项目后评价报告</w:t>
      </w:r>
    </w:p>
    <w:p>
      <w:pPr>
        <w:spacing w:line="360" w:lineRule="auto"/>
        <w:ind w:left="120" w:leftChars="50" w:firstLine="480"/>
      </w:pPr>
      <w:r>
        <w:t>乙方应在项目竣工后进行回访，提交项目后评价报告，并参加甲方组织召开的项目总结会议。项目总结和后评价报告内容应包括但不限于：</w:t>
      </w:r>
      <w:r>
        <w:br/>
      </w:r>
      <w:r>
        <w:t>（1） 竣工验收后，建成项目对原设计意图的实现程度；</w:t>
      </w:r>
      <w:r>
        <w:br/>
      </w:r>
      <w:r>
        <w:t>（2） 设计变更总结及其原因分析</w:t>
      </w:r>
      <w:r>
        <w:br/>
      </w:r>
      <w:r>
        <w:t>（3） 施工难度</w:t>
      </w:r>
      <w:r>
        <w:br/>
      </w:r>
      <w:r>
        <w:t>（4） 总体规划中建筑与景观的协调性</w:t>
      </w:r>
      <w:r>
        <w:br/>
      </w:r>
      <w:r>
        <w:t>（5） 新技术、新材料的应用情况</w:t>
      </w:r>
      <w:r>
        <w:br/>
      </w:r>
      <w:r>
        <w:t>（6） 对若干细节方面的处理是否妥当</w:t>
      </w:r>
      <w:r>
        <w:br/>
      </w:r>
      <w:r>
        <w:t>（7） 景观效果与成本的协调性总结</w:t>
      </w:r>
    </w:p>
    <w:p>
      <w:pPr>
        <w:pStyle w:val="2"/>
        <w:spacing w:line="360" w:lineRule="auto"/>
      </w:pPr>
      <w:bookmarkStart w:id="12" w:name="_Toc329021801"/>
      <w:r>
        <w:rPr>
          <w:rFonts w:hint="eastAsia"/>
        </w:rPr>
        <w:t>设计成果</w:t>
      </w:r>
      <w:bookmarkEnd w:id="12"/>
    </w:p>
    <w:p>
      <w:pPr>
        <w:pStyle w:val="3"/>
        <w:spacing w:line="360" w:lineRule="auto"/>
      </w:pPr>
      <w:bookmarkStart w:id="13" w:name="_Toc129514930"/>
      <w:bookmarkStart w:id="14" w:name="_Toc329021802"/>
      <w:r>
        <w:rPr>
          <w:rFonts w:hint="eastAsia"/>
        </w:rPr>
        <w:t>对设计成果的要求</w:t>
      </w:r>
      <w:bookmarkEnd w:id="13"/>
      <w:bookmarkEnd w:id="14"/>
    </w:p>
    <w:p>
      <w:pPr>
        <w:tabs>
          <w:tab w:val="left" w:pos="9695"/>
        </w:tabs>
        <w:spacing w:line="360" w:lineRule="auto"/>
        <w:ind w:right="182" w:rightChars="76" w:firstLine="480"/>
        <w:jc w:val="left"/>
        <w:rPr>
          <w:rFonts w:ascii="宋体"/>
        </w:rPr>
      </w:pPr>
      <w:r>
        <w:rPr>
          <w:rFonts w:hint="eastAsia"/>
        </w:rPr>
        <w:t>设计成果除须符合并满足本合同附件2：《</w:t>
      </w:r>
      <w:r>
        <w:rPr>
          <w:rFonts w:hint="eastAsia" w:ascii="宋体"/>
        </w:rPr>
        <w:t>洛阳开元壹号61#62#67#68#地块景观设计项目景观设计任务书</w:t>
      </w:r>
      <w:r>
        <w:rPr>
          <w:rFonts w:hint="eastAsia"/>
        </w:rPr>
        <w:t>》</w:t>
      </w:r>
      <w:r>
        <w:rPr>
          <w:rFonts w:hint="eastAsia" w:ascii="黑体" w:hAnsi="Zurich XCn BT"/>
        </w:rPr>
        <w:t>中</w:t>
      </w:r>
      <w:r>
        <w:rPr>
          <w:rFonts w:hint="eastAsia"/>
        </w:rPr>
        <w:t>各阶段设计成果的要求外，还应满足下述要求：</w:t>
      </w:r>
    </w:p>
    <w:p>
      <w:pPr>
        <w:numPr>
          <w:ilvl w:val="0"/>
          <w:numId w:val="2"/>
        </w:numPr>
        <w:spacing w:line="360" w:lineRule="auto"/>
        <w:ind w:firstLineChars="0"/>
      </w:pPr>
      <w:r>
        <w:rPr>
          <w:rFonts w:hint="eastAsia"/>
        </w:rPr>
        <w:t>本合同、设计过程中由双方确认的会议纪要及传真函件的要求。</w:t>
      </w:r>
    </w:p>
    <w:p>
      <w:pPr>
        <w:numPr>
          <w:ilvl w:val="0"/>
          <w:numId w:val="2"/>
        </w:numPr>
        <w:spacing w:line="360" w:lineRule="auto"/>
        <w:ind w:firstLineChars="0"/>
      </w:pPr>
      <w:r>
        <w:rPr>
          <w:rFonts w:hint="eastAsia"/>
        </w:rPr>
        <w:t>政府报批要求。</w:t>
      </w:r>
    </w:p>
    <w:p>
      <w:pPr>
        <w:numPr>
          <w:ilvl w:val="0"/>
          <w:numId w:val="2"/>
        </w:numPr>
        <w:spacing w:line="360" w:lineRule="auto"/>
        <w:ind w:firstLineChars="0"/>
      </w:pPr>
      <w:r>
        <w:rPr>
          <w:rFonts w:hint="eastAsia"/>
        </w:rPr>
        <w:t>各阶段设计成果（含中间交流成果），其文字说明应为简体中文字体，文字的真实含意以中文的理解为准。</w:t>
      </w:r>
    </w:p>
    <w:p>
      <w:pPr>
        <w:pStyle w:val="3"/>
        <w:spacing w:line="360" w:lineRule="auto"/>
      </w:pPr>
      <w:bookmarkStart w:id="15" w:name="_Toc329021803"/>
      <w:r>
        <w:rPr>
          <w:rFonts w:hint="eastAsia"/>
        </w:rPr>
        <w:t>设计成果的类别与数量</w:t>
      </w:r>
      <w:bookmarkEnd w:id="15"/>
    </w:p>
    <w:tbl>
      <w:tblPr>
        <w:tblStyle w:val="23"/>
        <w:tblW w:w="7488" w:type="dxa"/>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1993"/>
      </w:tblGrid>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exact"/>
        </w:trPr>
        <w:tc>
          <w:tcPr>
            <w:tcW w:w="5495" w:type="dxa"/>
            <w:vMerge w:val="restart"/>
            <w:vAlign w:val="center"/>
          </w:tcPr>
          <w:p>
            <w:pPr>
              <w:spacing w:line="360" w:lineRule="auto"/>
              <w:ind w:firstLine="0" w:firstLineChars="0"/>
              <w:jc w:val="center"/>
              <w:rPr>
                <w:b/>
              </w:rPr>
            </w:pPr>
            <w:r>
              <w:rPr>
                <w:rFonts w:hint="eastAsia"/>
                <w:b/>
              </w:rPr>
              <w:t>阶段</w:t>
            </w:r>
          </w:p>
        </w:tc>
        <w:tc>
          <w:tcPr>
            <w:tcW w:w="1993" w:type="dxa"/>
            <w:vMerge w:val="restart"/>
            <w:vAlign w:val="center"/>
          </w:tcPr>
          <w:p>
            <w:pPr>
              <w:spacing w:line="360" w:lineRule="auto"/>
              <w:ind w:firstLine="0" w:firstLineChars="0"/>
              <w:jc w:val="center"/>
              <w:rPr>
                <w:b/>
              </w:rPr>
            </w:pPr>
            <w:r>
              <w:rPr>
                <w:rFonts w:hint="eastAsia"/>
                <w:b/>
              </w:rPr>
              <w:t>共计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5495" w:type="dxa"/>
            <w:vMerge w:val="continue"/>
            <w:vAlign w:val="center"/>
          </w:tcPr>
          <w:p>
            <w:pPr>
              <w:pStyle w:val="25"/>
              <w:ind w:firstLine="480"/>
              <w:rPr>
                <w:rFonts w:ascii="宋体" w:hAnsi="宋体" w:cs="Times New Roman"/>
                <w:kern w:val="0"/>
                <w:sz w:val="24"/>
              </w:rPr>
            </w:pPr>
          </w:p>
        </w:tc>
        <w:tc>
          <w:tcPr>
            <w:tcW w:w="1993" w:type="dxa"/>
            <w:vMerge w:val="continue"/>
            <w:vAlign w:val="center"/>
          </w:tcPr>
          <w:p>
            <w:pPr>
              <w:pStyle w:val="25"/>
              <w:ind w:firstLine="482"/>
              <w:jc w:val="center"/>
              <w:rPr>
                <w:rFonts w:ascii="宋体" w:hAnsi="宋体" w:cs="Times New Roman"/>
                <w:b/>
                <w:bCs/>
                <w:kern w:val="0"/>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5495" w:type="dxa"/>
            <w:vAlign w:val="center"/>
          </w:tcPr>
          <w:p>
            <w:pPr>
              <w:pStyle w:val="25"/>
              <w:ind w:firstLine="480"/>
              <w:jc w:val="center"/>
              <w:rPr>
                <w:rFonts w:ascii="宋体" w:hAnsi="宋体" w:cs="Times New Roman"/>
                <w:kern w:val="0"/>
                <w:sz w:val="24"/>
              </w:rPr>
            </w:pPr>
            <w:r>
              <w:rPr>
                <w:rFonts w:hint="eastAsia" w:ascii="宋体" w:hAnsi="宋体" w:cs="Times New Roman"/>
                <w:kern w:val="0"/>
                <w:sz w:val="24"/>
              </w:rPr>
              <w:t>整体概念设计文本</w:t>
            </w:r>
          </w:p>
        </w:tc>
        <w:tc>
          <w:tcPr>
            <w:tcW w:w="1993" w:type="dxa"/>
            <w:vAlign w:val="center"/>
          </w:tcPr>
          <w:p>
            <w:pPr>
              <w:pStyle w:val="25"/>
              <w:jc w:val="center"/>
              <w:rPr>
                <w:rFonts w:ascii="宋体" w:hAnsi="宋体" w:cs="Times New Roman"/>
                <w:bCs/>
                <w:kern w:val="0"/>
                <w:sz w:val="24"/>
              </w:rPr>
            </w:pPr>
            <w:r>
              <w:rPr>
                <w:rFonts w:hint="eastAsia" w:ascii="宋体" w:hAnsi="宋体" w:cs="Times New Roman"/>
                <w:bCs/>
                <w:kern w:val="0"/>
                <w:sz w:val="24"/>
              </w:rPr>
              <w:t>5套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5495" w:type="dxa"/>
            <w:vAlign w:val="center"/>
          </w:tcPr>
          <w:p>
            <w:pPr>
              <w:pStyle w:val="25"/>
              <w:jc w:val="center"/>
              <w:rPr>
                <w:rFonts w:ascii="宋体" w:hAnsi="宋体" w:cs="Times New Roman"/>
                <w:kern w:val="0"/>
                <w:sz w:val="24"/>
              </w:rPr>
            </w:pPr>
            <w:r>
              <w:rPr>
                <w:rFonts w:hint="eastAsia" w:ascii="宋体" w:hAnsi="宋体" w:cs="Times New Roman"/>
                <w:kern w:val="0"/>
                <w:sz w:val="24"/>
              </w:rPr>
              <w:t>方案设计文本</w:t>
            </w:r>
          </w:p>
        </w:tc>
        <w:tc>
          <w:tcPr>
            <w:tcW w:w="1993" w:type="dxa"/>
            <w:vAlign w:val="center"/>
          </w:tcPr>
          <w:p>
            <w:pPr>
              <w:pStyle w:val="25"/>
              <w:jc w:val="center"/>
              <w:rPr>
                <w:rFonts w:ascii="宋体" w:hAnsi="宋体" w:cs="Times New Roman"/>
                <w:bCs/>
                <w:kern w:val="0"/>
                <w:sz w:val="24"/>
              </w:rPr>
            </w:pPr>
            <w:r>
              <w:rPr>
                <w:rFonts w:hint="eastAsia" w:ascii="宋体" w:hAnsi="宋体" w:cs="Times New Roman"/>
                <w:bCs/>
                <w:kern w:val="0"/>
                <w:sz w:val="24"/>
              </w:rPr>
              <w:t>9套（满足报批要求）</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495" w:type="dxa"/>
            <w:vAlign w:val="center"/>
          </w:tcPr>
          <w:p>
            <w:pPr>
              <w:pStyle w:val="25"/>
              <w:jc w:val="center"/>
              <w:rPr>
                <w:rFonts w:ascii="宋体" w:hAnsi="宋体" w:cs="Times New Roman"/>
                <w:kern w:val="0"/>
                <w:sz w:val="24"/>
              </w:rPr>
            </w:pPr>
            <w:r>
              <w:rPr>
                <w:rFonts w:hint="eastAsia" w:ascii="宋体" w:hAnsi="宋体" w:cs="Times New Roman"/>
                <w:kern w:val="0"/>
                <w:sz w:val="24"/>
              </w:rPr>
              <w:t>扩初A3图</w:t>
            </w:r>
          </w:p>
        </w:tc>
        <w:tc>
          <w:tcPr>
            <w:tcW w:w="1993" w:type="dxa"/>
            <w:vAlign w:val="center"/>
          </w:tcPr>
          <w:p>
            <w:pPr>
              <w:pStyle w:val="25"/>
              <w:jc w:val="center"/>
              <w:rPr>
                <w:rFonts w:ascii="宋体" w:hAnsi="宋体" w:cs="Times New Roman"/>
                <w:kern w:val="0"/>
                <w:sz w:val="24"/>
              </w:rPr>
            </w:pPr>
            <w:r>
              <w:rPr>
                <w:rFonts w:hint="eastAsia" w:ascii="宋体" w:hAnsi="宋体" w:cs="Times New Roman"/>
                <w:kern w:val="0"/>
                <w:sz w:val="24"/>
              </w:rPr>
              <w:t>5套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5495" w:type="dxa"/>
            <w:vAlign w:val="center"/>
          </w:tcPr>
          <w:p>
            <w:pPr>
              <w:pStyle w:val="25"/>
              <w:jc w:val="center"/>
              <w:rPr>
                <w:rFonts w:ascii="宋体" w:hAnsi="宋体" w:cs="Times New Roman"/>
                <w:kern w:val="0"/>
                <w:sz w:val="24"/>
              </w:rPr>
            </w:pPr>
            <w:r>
              <w:rPr>
                <w:rFonts w:hint="eastAsia" w:ascii="宋体" w:hAnsi="宋体" w:cs="Times New Roman"/>
                <w:kern w:val="0"/>
                <w:sz w:val="24"/>
              </w:rPr>
              <w:t>施工图蓝图</w:t>
            </w:r>
          </w:p>
        </w:tc>
        <w:tc>
          <w:tcPr>
            <w:tcW w:w="1993" w:type="dxa"/>
            <w:vAlign w:val="center"/>
          </w:tcPr>
          <w:p>
            <w:pPr>
              <w:pStyle w:val="25"/>
              <w:jc w:val="center"/>
              <w:rPr>
                <w:rFonts w:cs="Times New Roman"/>
              </w:rPr>
            </w:pPr>
            <w:r>
              <w:rPr>
                <w:rFonts w:hint="eastAsia" w:cs="Times New Roman"/>
              </w:rPr>
              <w:t>12套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5495" w:type="dxa"/>
            <w:vAlign w:val="center"/>
          </w:tcPr>
          <w:p>
            <w:pPr>
              <w:pStyle w:val="25"/>
              <w:jc w:val="center"/>
              <w:rPr>
                <w:rFonts w:ascii="宋体" w:hAnsi="宋体" w:cs="Times New Roman"/>
                <w:b/>
                <w:bCs/>
                <w:kern w:val="0"/>
                <w:sz w:val="24"/>
              </w:rPr>
            </w:pPr>
            <w:r>
              <w:rPr>
                <w:rFonts w:hint="eastAsia" w:ascii="宋体" w:hAnsi="宋体" w:cs="Times New Roman"/>
                <w:kern w:val="0"/>
                <w:sz w:val="24"/>
              </w:rPr>
              <w:t>1:1方案阶段SKETCHUP动画光盘</w:t>
            </w:r>
          </w:p>
        </w:tc>
        <w:tc>
          <w:tcPr>
            <w:tcW w:w="1993" w:type="dxa"/>
            <w:vAlign w:val="center"/>
          </w:tcPr>
          <w:p>
            <w:pPr>
              <w:pStyle w:val="25"/>
              <w:jc w:val="center"/>
              <w:rPr>
                <w:rFonts w:ascii="宋体" w:hAnsi="宋体" w:cs="Times New Roman"/>
                <w:bCs/>
                <w:kern w:val="0"/>
                <w:sz w:val="24"/>
              </w:rPr>
            </w:pPr>
            <w:r>
              <w:rPr>
                <w:rFonts w:hint="eastAsia" w:ascii="宋体" w:hAnsi="宋体" w:cs="Times New Roman"/>
                <w:bCs/>
                <w:kern w:val="0"/>
                <w:sz w:val="24"/>
              </w:rPr>
              <w:t>2张</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5495" w:type="dxa"/>
            <w:vAlign w:val="center"/>
          </w:tcPr>
          <w:p>
            <w:pPr>
              <w:pStyle w:val="25"/>
              <w:jc w:val="center"/>
              <w:rPr>
                <w:rFonts w:ascii="宋体" w:hAnsi="宋体" w:cs="Times New Roman"/>
                <w:sz w:val="24"/>
              </w:rPr>
            </w:pPr>
            <w:r>
              <w:rPr>
                <w:rFonts w:hint="eastAsia" w:ascii="宋体" w:hAnsi="宋体" w:cs="Times New Roman"/>
                <w:sz w:val="24"/>
              </w:rPr>
              <w:t>注：含所有设计成果内容的电子文档光盘</w:t>
            </w:r>
          </w:p>
        </w:tc>
        <w:tc>
          <w:tcPr>
            <w:tcW w:w="1993" w:type="dxa"/>
            <w:vAlign w:val="center"/>
          </w:tcPr>
          <w:p>
            <w:pPr>
              <w:pStyle w:val="25"/>
              <w:jc w:val="center"/>
              <w:rPr>
                <w:rFonts w:ascii="宋体" w:hAnsi="宋体" w:cs="Times New Roman"/>
                <w:bCs/>
                <w:kern w:val="0"/>
                <w:sz w:val="24"/>
              </w:rPr>
            </w:pPr>
            <w:r>
              <w:rPr>
                <w:rFonts w:hint="eastAsia" w:ascii="宋体" w:hAnsi="宋体" w:cs="Times New Roman"/>
                <w:bCs/>
                <w:kern w:val="0"/>
                <w:sz w:val="24"/>
              </w:rPr>
              <w:t>1张</w:t>
            </w:r>
          </w:p>
        </w:tc>
      </w:tr>
    </w:tbl>
    <w:p>
      <w:pPr>
        <w:ind w:firstLine="480"/>
      </w:pPr>
    </w:p>
    <w:p>
      <w:pPr>
        <w:spacing w:line="360" w:lineRule="auto"/>
        <w:ind w:firstLine="233" w:firstLineChars="83"/>
      </w:pPr>
      <w:bookmarkStart w:id="16" w:name="_Toc129514931"/>
      <w:r>
        <w:rPr>
          <w:rFonts w:ascii="Arial" w:hAnsi="Arial" w:eastAsia="黑体" w:cs="Arial"/>
          <w:b/>
          <w:sz w:val="28"/>
          <w:szCs w:val="28"/>
        </w:rPr>
        <w:t>6.3</w:t>
      </w:r>
      <w:r>
        <w:rPr>
          <w:rFonts w:hint="eastAsia" w:ascii="黑体" w:eastAsia="黑体"/>
          <w:sz w:val="28"/>
          <w:szCs w:val="28"/>
        </w:rPr>
        <w:t>设计成果的交付方式</w:t>
      </w:r>
      <w:bookmarkEnd w:id="16"/>
    </w:p>
    <w:p>
      <w:pPr>
        <w:spacing w:line="360" w:lineRule="auto"/>
        <w:ind w:firstLine="480"/>
      </w:pPr>
      <w:bookmarkStart w:id="17" w:name="_Toc129514932"/>
      <w:r>
        <w:rPr>
          <w:rFonts w:hint="eastAsia"/>
        </w:rPr>
        <w:t>设计工作由甲、乙双方的负责人和联络人进行衔接，设计成果由甲方项目主管和乙方总负责人共同确认。乙方应按照本合同和设计任务书要求，按时向合同中约定的甲方项目主管或相关工作人员交付各阶段设计成果，并履行签收手续。具体要求如下：</w:t>
      </w:r>
    </w:p>
    <w:p>
      <w:pPr>
        <w:spacing w:line="360" w:lineRule="auto"/>
        <w:ind w:firstLine="480"/>
      </w:pPr>
      <w:r>
        <w:rPr>
          <w:rFonts w:hint="eastAsia"/>
        </w:rPr>
        <w:t>（1）乙方派员或通过快递将设计成果交付到甲方指定的地点，如甲方无特殊要求，则为甲方办公地点。</w:t>
      </w:r>
    </w:p>
    <w:p>
      <w:pPr>
        <w:spacing w:line="360" w:lineRule="auto"/>
        <w:ind w:firstLine="480"/>
      </w:pPr>
      <w:r>
        <w:rPr>
          <w:rFonts w:hint="eastAsia"/>
        </w:rPr>
        <w:t>（2）合同条款中约定的所有设计成果，甲方的收图单位均为甲方公司，所有文件签收以甲方工作人员的签收为准；</w:t>
      </w:r>
    </w:p>
    <w:p>
      <w:pPr>
        <w:spacing w:line="360" w:lineRule="auto"/>
        <w:ind w:firstLine="480"/>
      </w:pPr>
      <w:r>
        <w:rPr>
          <w:rFonts w:hint="eastAsia"/>
        </w:rPr>
        <w:t>（3）正式提交设计成果时严格按照本合同约定一次性供足套数，如发生不能一次提交足够数量的情况，分开提交次数累计最多不超过两次；</w:t>
      </w:r>
    </w:p>
    <w:p>
      <w:pPr>
        <w:spacing w:line="360" w:lineRule="auto"/>
        <w:ind w:firstLine="480"/>
      </w:pPr>
      <w:r>
        <w:rPr>
          <w:rFonts w:hint="eastAsia"/>
        </w:rPr>
        <w:t>（4）图纸类电子文档提交标准为：① 采用AUTOCAD软件绘制，版本统一为</w:t>
      </w:r>
      <w:r>
        <w:rPr>
          <w:rFonts w:hint="eastAsia"/>
          <w:u w:val="single"/>
        </w:rPr>
        <w:t xml:space="preserve"> 2004</w:t>
      </w:r>
      <w:r>
        <w:rPr>
          <w:rFonts w:hint="eastAsia"/>
        </w:rPr>
        <w:t>版；②电子文档与图纸一一对应。</w:t>
      </w:r>
    </w:p>
    <w:p>
      <w:pPr>
        <w:spacing w:line="360" w:lineRule="auto"/>
        <w:ind w:firstLine="480"/>
      </w:pPr>
      <w:r>
        <w:rPr>
          <w:rFonts w:hint="eastAsia"/>
        </w:rPr>
        <w:t>（5）施工蓝图提交甲方同事应附带成本测算书。</w:t>
      </w:r>
    </w:p>
    <w:p>
      <w:pPr>
        <w:pStyle w:val="3"/>
      </w:pPr>
      <w:bookmarkStart w:id="18" w:name="_Toc329021804"/>
      <w:r>
        <w:rPr>
          <w:rFonts w:hint="eastAsia" w:ascii="Arial" w:cs="Arial"/>
        </w:rPr>
        <w:t>阶</w:t>
      </w:r>
      <w:r>
        <w:rPr>
          <w:rFonts w:hint="eastAsia"/>
        </w:rPr>
        <w:t>段性设计成果的认可</w:t>
      </w:r>
      <w:bookmarkEnd w:id="18"/>
    </w:p>
    <w:p>
      <w:pPr>
        <w:spacing w:line="360" w:lineRule="auto"/>
        <w:ind w:firstLine="0" w:firstLineChars="0"/>
        <w:rPr>
          <w:rFonts w:ascii="宋体" w:hAnsi="宋体" w:cs="Arial"/>
        </w:rPr>
      </w:pPr>
      <w:r>
        <w:rPr>
          <w:rFonts w:hint="eastAsia" w:ascii="宋体" w:hAnsi="宋体" w:cs="Arial"/>
        </w:rPr>
        <w:t>某阶段设计成果满足以下条件之一即视为获得甲方认可，同时该阶段设计结束：</w:t>
      </w:r>
    </w:p>
    <w:p>
      <w:pPr>
        <w:spacing w:line="360" w:lineRule="auto"/>
        <w:ind w:firstLine="319" w:firstLineChars="133"/>
        <w:rPr>
          <w:rFonts w:ascii="宋体" w:hAnsi="宋体" w:cs="Arial"/>
        </w:rPr>
      </w:pPr>
      <w:r>
        <w:rPr>
          <w:rFonts w:hint="eastAsia" w:ascii="宋体" w:hAnsi="宋体" w:cs="Arial"/>
        </w:rPr>
        <w:t>（1）该阶段设计成果获得甲方书面认可，包括设计文件签收、会议纪要等。</w:t>
      </w:r>
    </w:p>
    <w:p>
      <w:pPr>
        <w:spacing w:line="360" w:lineRule="auto"/>
        <w:ind w:firstLine="319" w:firstLineChars="133"/>
        <w:rPr>
          <w:rFonts w:ascii="宋体" w:hAnsi="宋体" w:cs="Arial"/>
        </w:rPr>
      </w:pPr>
      <w:r>
        <w:rPr>
          <w:rFonts w:hint="eastAsia" w:ascii="宋体" w:hAnsi="宋体" w:cs="Arial"/>
        </w:rPr>
        <w:t>（2）甲方通知启动下一阶段设计工作，则视为对前阶段工作的认可。</w:t>
      </w:r>
    </w:p>
    <w:bookmarkEnd w:id="17"/>
    <w:p>
      <w:pPr>
        <w:pStyle w:val="2"/>
        <w:spacing w:line="360" w:lineRule="auto"/>
      </w:pPr>
      <w:bookmarkStart w:id="19" w:name="_Toc329021805"/>
      <w:r>
        <w:rPr>
          <w:rFonts w:hint="eastAsia"/>
        </w:rPr>
        <w:t>设计进度及要求</w:t>
      </w:r>
      <w:bookmarkEnd w:id="19"/>
    </w:p>
    <w:tbl>
      <w:tblPr>
        <w:tblStyle w:val="23"/>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220"/>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064" w:type="dxa"/>
            <w:shd w:val="clear" w:color="auto" w:fill="CCCCCC"/>
            <w:vAlign w:val="center"/>
          </w:tcPr>
          <w:p>
            <w:pPr>
              <w:spacing w:line="360" w:lineRule="auto"/>
              <w:ind w:firstLine="0" w:firstLineChars="0"/>
              <w:jc w:val="center"/>
              <w:rPr>
                <w:b/>
              </w:rPr>
            </w:pPr>
            <w:bookmarkStart w:id="20" w:name="_Toc329021806"/>
            <w:r>
              <w:rPr>
                <w:rFonts w:hint="eastAsia"/>
                <w:b/>
              </w:rPr>
              <w:t>设计阶段</w:t>
            </w:r>
          </w:p>
        </w:tc>
        <w:tc>
          <w:tcPr>
            <w:tcW w:w="2220" w:type="dxa"/>
            <w:shd w:val="clear" w:color="auto" w:fill="CCCCCC"/>
            <w:vAlign w:val="center"/>
          </w:tcPr>
          <w:p>
            <w:pPr>
              <w:spacing w:line="360" w:lineRule="auto"/>
              <w:ind w:firstLine="0" w:firstLineChars="0"/>
              <w:jc w:val="center"/>
              <w:rPr>
                <w:b/>
              </w:rPr>
            </w:pPr>
            <w:r>
              <w:rPr>
                <w:rFonts w:hint="eastAsia"/>
                <w:b/>
              </w:rPr>
              <w:t>提交成果</w:t>
            </w:r>
          </w:p>
        </w:tc>
        <w:tc>
          <w:tcPr>
            <w:tcW w:w="4079" w:type="dxa"/>
            <w:shd w:val="clear" w:color="auto" w:fill="CCCCCC"/>
            <w:vAlign w:val="center"/>
          </w:tcPr>
          <w:p>
            <w:pPr>
              <w:spacing w:line="360" w:lineRule="auto"/>
              <w:ind w:firstLine="0" w:firstLineChars="0"/>
              <w:jc w:val="center"/>
              <w:rPr>
                <w:b/>
              </w:rPr>
            </w:pPr>
            <w:r>
              <w:rPr>
                <w:rFonts w:hint="eastAsia"/>
                <w:b/>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64" w:type="dxa"/>
            <w:vAlign w:val="center"/>
          </w:tcPr>
          <w:p>
            <w:pPr>
              <w:spacing w:line="360" w:lineRule="auto"/>
              <w:ind w:firstLine="0" w:firstLineChars="0"/>
              <w:jc w:val="left"/>
            </w:pPr>
            <w:r>
              <w:rPr>
                <w:rFonts w:hint="eastAsia"/>
              </w:rPr>
              <w:t>整体概念设计</w:t>
            </w:r>
          </w:p>
        </w:tc>
        <w:tc>
          <w:tcPr>
            <w:tcW w:w="2220" w:type="dxa"/>
            <w:vAlign w:val="center"/>
          </w:tcPr>
          <w:p>
            <w:pPr>
              <w:spacing w:line="360" w:lineRule="auto"/>
              <w:ind w:firstLine="0" w:firstLineChars="0"/>
              <w:jc w:val="left"/>
            </w:pPr>
            <w:r>
              <w:rPr>
                <w:rFonts w:hint="eastAsia"/>
                <w:kern w:val="0"/>
              </w:rPr>
              <w:t>概念设计文本</w:t>
            </w:r>
          </w:p>
        </w:tc>
        <w:tc>
          <w:tcPr>
            <w:tcW w:w="4079" w:type="dxa"/>
            <w:vAlign w:val="center"/>
          </w:tcPr>
          <w:p>
            <w:pPr>
              <w:spacing w:line="360" w:lineRule="auto"/>
              <w:ind w:firstLine="0" w:firstLineChars="0"/>
              <w:jc w:val="left"/>
            </w:pPr>
            <w:r>
              <w:rPr>
                <w:rFonts w:hint="eastAsia" w:ascii="宋体" w:hAnsi="宋体"/>
              </w:rPr>
              <w:t>合同签订</w:t>
            </w:r>
            <w:r>
              <w:rPr>
                <w:rFonts w:hint="eastAsia"/>
              </w:rPr>
              <w:t>后15天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64" w:type="dxa"/>
            <w:vAlign w:val="center"/>
          </w:tcPr>
          <w:p>
            <w:pPr>
              <w:spacing w:line="360" w:lineRule="auto"/>
              <w:ind w:firstLine="0" w:firstLineChars="0"/>
              <w:jc w:val="left"/>
            </w:pPr>
            <w:r>
              <w:rPr>
                <w:rFonts w:hint="eastAsia"/>
              </w:rPr>
              <w:t>方案设计及动画</w:t>
            </w:r>
          </w:p>
        </w:tc>
        <w:tc>
          <w:tcPr>
            <w:tcW w:w="2220" w:type="dxa"/>
            <w:vAlign w:val="center"/>
          </w:tcPr>
          <w:p>
            <w:pPr>
              <w:spacing w:line="360" w:lineRule="auto"/>
              <w:ind w:firstLine="0" w:firstLineChars="0"/>
              <w:jc w:val="left"/>
            </w:pPr>
            <w:r>
              <w:rPr>
                <w:rFonts w:hint="eastAsia"/>
                <w:kern w:val="0"/>
              </w:rPr>
              <w:t>方案设计文本</w:t>
            </w:r>
          </w:p>
        </w:tc>
        <w:tc>
          <w:tcPr>
            <w:tcW w:w="4079" w:type="dxa"/>
            <w:vAlign w:val="center"/>
          </w:tcPr>
          <w:p>
            <w:pPr>
              <w:spacing w:line="360" w:lineRule="auto"/>
              <w:ind w:firstLine="0" w:firstLineChars="0"/>
              <w:jc w:val="left"/>
            </w:pPr>
            <w:r>
              <w:rPr>
                <w:rFonts w:hint="eastAsia"/>
              </w:rPr>
              <w:t>概念方案通过后15天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064" w:type="dxa"/>
            <w:vAlign w:val="center"/>
          </w:tcPr>
          <w:p>
            <w:pPr>
              <w:spacing w:line="360" w:lineRule="auto"/>
              <w:ind w:firstLine="0" w:firstLineChars="0"/>
              <w:jc w:val="left"/>
            </w:pPr>
            <w:r>
              <w:rPr>
                <w:rFonts w:hint="eastAsia"/>
              </w:rPr>
              <w:t>扩初设计</w:t>
            </w:r>
          </w:p>
        </w:tc>
        <w:tc>
          <w:tcPr>
            <w:tcW w:w="2220" w:type="dxa"/>
            <w:vAlign w:val="center"/>
          </w:tcPr>
          <w:p>
            <w:pPr>
              <w:spacing w:line="360" w:lineRule="auto"/>
              <w:ind w:firstLine="0" w:firstLineChars="0"/>
              <w:jc w:val="left"/>
            </w:pPr>
            <w:r>
              <w:rPr>
                <w:rFonts w:hint="eastAsia" w:ascii="宋体" w:hAnsi="宋体"/>
                <w:kern w:val="0"/>
              </w:rPr>
              <w:t>扩初A3图</w:t>
            </w:r>
          </w:p>
        </w:tc>
        <w:tc>
          <w:tcPr>
            <w:tcW w:w="4079" w:type="dxa"/>
            <w:vAlign w:val="center"/>
          </w:tcPr>
          <w:p>
            <w:pPr>
              <w:spacing w:line="360" w:lineRule="auto"/>
              <w:ind w:firstLine="0" w:firstLineChars="0"/>
              <w:jc w:val="left"/>
            </w:pPr>
            <w:r>
              <w:rPr>
                <w:rFonts w:hint="eastAsia"/>
              </w:rPr>
              <w:t>方案设计通过后15天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064" w:type="dxa"/>
            <w:vAlign w:val="center"/>
          </w:tcPr>
          <w:p>
            <w:pPr>
              <w:spacing w:line="360" w:lineRule="auto"/>
              <w:ind w:firstLine="0" w:firstLineChars="0"/>
              <w:jc w:val="left"/>
            </w:pPr>
            <w:r>
              <w:rPr>
                <w:rFonts w:hint="eastAsia"/>
              </w:rPr>
              <w:t>施工图设计</w:t>
            </w:r>
          </w:p>
        </w:tc>
        <w:tc>
          <w:tcPr>
            <w:tcW w:w="2220" w:type="dxa"/>
            <w:vAlign w:val="center"/>
          </w:tcPr>
          <w:p>
            <w:pPr>
              <w:spacing w:line="360" w:lineRule="auto"/>
              <w:ind w:firstLine="0" w:firstLineChars="0"/>
              <w:jc w:val="left"/>
            </w:pPr>
            <w:r>
              <w:rPr>
                <w:rFonts w:hint="eastAsia"/>
              </w:rPr>
              <w:t>施工图蓝图</w:t>
            </w:r>
          </w:p>
        </w:tc>
        <w:tc>
          <w:tcPr>
            <w:tcW w:w="4079" w:type="dxa"/>
            <w:vAlign w:val="center"/>
          </w:tcPr>
          <w:p>
            <w:pPr>
              <w:spacing w:line="360" w:lineRule="auto"/>
              <w:ind w:firstLine="0" w:firstLineChars="0"/>
              <w:jc w:val="left"/>
            </w:pPr>
            <w:r>
              <w:rPr>
                <w:rFonts w:hint="eastAsia"/>
              </w:rPr>
              <w:t>扩初设计通过后25天</w:t>
            </w:r>
          </w:p>
        </w:tc>
      </w:tr>
    </w:tbl>
    <w:p>
      <w:pPr>
        <w:spacing w:line="360" w:lineRule="auto"/>
        <w:ind w:firstLine="480"/>
      </w:pPr>
    </w:p>
    <w:p>
      <w:pPr>
        <w:spacing w:line="360" w:lineRule="auto"/>
        <w:ind w:firstLine="480"/>
      </w:pPr>
      <w:r>
        <w:rPr>
          <w:rFonts w:hint="eastAsia"/>
        </w:rPr>
        <w:t>备注：若因甲方评审、报批或其它甲方原因造成设计时间的延误，则以上设计成果提交时间往后顺延。分期开发单地块设计工作启动后，如由于甲方原因造成工作顺延的，顺延时间超过12个月时乙方有权单方面终止合同，但甲方仍需支付乙方已完成工作阶段的费用，如需继续启动本工作项目，双方需重新签订补充协议。</w:t>
      </w:r>
    </w:p>
    <w:p>
      <w:pPr>
        <w:spacing w:line="360" w:lineRule="auto"/>
        <w:ind w:firstLine="480"/>
      </w:pPr>
      <w:r>
        <w:rPr>
          <w:rFonts w:hint="eastAsia"/>
        </w:rPr>
        <w:t>本项目原则上按整体设计，并按这几个阶段提交相应的设计成果资料和提供设计服务，若项目分期增加，则甲方应征得乙方同意并适当增补费用及延长相应设计成果提交时间。</w:t>
      </w:r>
    </w:p>
    <w:p>
      <w:pPr>
        <w:spacing w:line="360" w:lineRule="auto"/>
        <w:ind w:firstLine="480"/>
        <w:rPr>
          <w:rFonts w:ascii="宋体" w:hAnsi="宋体"/>
          <w:bCs/>
        </w:rPr>
      </w:pPr>
      <w:r>
        <w:rPr>
          <w:rFonts w:hint="eastAsia" w:ascii="宋体" w:hAnsi="宋体"/>
          <w:bCs/>
        </w:rPr>
        <w:t>以上设计周期不包括含有法定假日的长假。</w:t>
      </w:r>
    </w:p>
    <w:p>
      <w:pPr>
        <w:pStyle w:val="2"/>
        <w:spacing w:line="360" w:lineRule="auto"/>
      </w:pPr>
      <w:r>
        <w:rPr>
          <w:rFonts w:hint="eastAsia"/>
        </w:rPr>
        <w:t>设计费用及付款</w:t>
      </w:r>
      <w:bookmarkEnd w:id="20"/>
    </w:p>
    <w:p>
      <w:pPr>
        <w:pStyle w:val="3"/>
        <w:spacing w:line="360" w:lineRule="auto"/>
      </w:pPr>
      <w:bookmarkStart w:id="21" w:name="_Toc129514935"/>
      <w:bookmarkStart w:id="22" w:name="_Toc329021807"/>
      <w:r>
        <w:rPr>
          <w:rFonts w:hint="eastAsia"/>
        </w:rPr>
        <w:t>设计费用</w:t>
      </w:r>
      <w:bookmarkEnd w:id="21"/>
      <w:bookmarkEnd w:id="22"/>
    </w:p>
    <w:p>
      <w:pPr>
        <w:pStyle w:val="4"/>
        <w:spacing w:line="360" w:lineRule="auto"/>
        <w:rPr>
          <w:color w:val="auto"/>
        </w:rPr>
      </w:pPr>
      <w:r>
        <w:rPr>
          <w:rFonts w:hint="eastAsia"/>
          <w:color w:val="auto"/>
        </w:rPr>
        <w:t>货币单位</w:t>
      </w:r>
    </w:p>
    <w:p>
      <w:pPr>
        <w:spacing w:line="360" w:lineRule="auto"/>
        <w:ind w:firstLine="480"/>
      </w:pPr>
      <w:r>
        <w:rPr>
          <w:rFonts w:hint="eastAsia"/>
        </w:rPr>
        <w:t xml:space="preserve">合同计量及结算货币为人民币。                                                                                                                                                                                                                                                                                                                                              </w:t>
      </w:r>
    </w:p>
    <w:p>
      <w:pPr>
        <w:pStyle w:val="4"/>
        <w:spacing w:line="360" w:lineRule="auto"/>
        <w:rPr>
          <w:color w:val="auto"/>
        </w:rPr>
      </w:pPr>
      <w:r>
        <w:rPr>
          <w:rFonts w:hint="eastAsia"/>
          <w:color w:val="auto"/>
        </w:rPr>
        <w:t>设计费用的计算方式</w:t>
      </w:r>
    </w:p>
    <w:p>
      <w:pPr>
        <w:spacing w:line="360" w:lineRule="auto"/>
        <w:ind w:firstLine="480"/>
      </w:pPr>
      <w:r>
        <w:rPr>
          <w:rFonts w:hint="eastAsia"/>
        </w:rPr>
        <w:t>设计费用计算：</w:t>
      </w:r>
    </w:p>
    <w:tbl>
      <w:tblPr>
        <w:tblStyle w:val="23"/>
        <w:tblpPr w:leftFromText="180" w:rightFromText="180" w:vertAnchor="text" w:tblpX="-34" w:tblpY="1"/>
        <w:tblOverlap w:val="never"/>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2410"/>
        <w:gridCol w:w="1701"/>
        <w:gridCol w:w="2126"/>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3227" w:type="dxa"/>
            <w:gridSpan w:val="2"/>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bCs/>
                <w:color w:val="0000FF"/>
                <w:kern w:val="0"/>
                <w:sz w:val="24"/>
              </w:rPr>
            </w:pPr>
            <w:r>
              <w:rPr>
                <w:rFonts w:hint="eastAsia" w:ascii="宋体" w:hAnsi="宋体" w:cs="Times New Roman"/>
                <w:bCs/>
                <w:color w:val="0000FF"/>
                <w:kern w:val="0"/>
                <w:sz w:val="24"/>
              </w:rPr>
              <w:t>设计范围</w:t>
            </w:r>
          </w:p>
        </w:tc>
        <w:tc>
          <w:tcPr>
            <w:tcW w:w="1701"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bCs/>
                <w:color w:val="0000FF"/>
                <w:kern w:val="0"/>
                <w:sz w:val="24"/>
              </w:rPr>
            </w:pPr>
            <w:r>
              <w:rPr>
                <w:rFonts w:hint="eastAsia" w:ascii="宋体" w:hAnsi="宋体" w:cs="Times New Roman"/>
                <w:bCs/>
                <w:color w:val="FF0000"/>
                <w:kern w:val="0"/>
                <w:sz w:val="24"/>
                <w:lang w:eastAsia="zh-CN"/>
              </w:rPr>
              <w:t>暂定</w:t>
            </w:r>
            <w:r>
              <w:rPr>
                <w:rFonts w:hint="eastAsia" w:ascii="宋体" w:hAnsi="宋体" w:cs="Times New Roman"/>
                <w:bCs/>
                <w:color w:val="0000FF"/>
                <w:kern w:val="0"/>
                <w:sz w:val="24"/>
              </w:rPr>
              <w:t>面积（</w:t>
            </w:r>
            <w:r>
              <w:rPr>
                <w:rFonts w:hint="eastAsia" w:ascii="宋体" w:hAnsi="宋体" w:cs="Times New Roman"/>
                <w:color w:val="0000FF"/>
                <w:sz w:val="24"/>
              </w:rPr>
              <w:t>㎡）</w:t>
            </w:r>
          </w:p>
        </w:tc>
        <w:tc>
          <w:tcPr>
            <w:tcW w:w="2126" w:type="dxa"/>
            <w:tcBorders>
              <w:top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设计单价（元/㎡）</w:t>
            </w:r>
          </w:p>
        </w:tc>
        <w:tc>
          <w:tcPr>
            <w:tcW w:w="1593"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7" w:hRule="exact"/>
        </w:trPr>
        <w:tc>
          <w:tcPr>
            <w:tcW w:w="3227" w:type="dxa"/>
            <w:gridSpan w:val="2"/>
            <w:tcBorders>
              <w:top w:val="single" w:color="auto" w:sz="4" w:space="0"/>
              <w:left w:val="single" w:color="auto" w:sz="4" w:space="0"/>
              <w:bottom w:val="single" w:color="auto" w:sz="4" w:space="0"/>
              <w:right w:val="single" w:color="auto" w:sz="4" w:space="0"/>
            </w:tcBorders>
            <w:vAlign w:val="center"/>
          </w:tcPr>
          <w:p>
            <w:pPr>
              <w:pStyle w:val="25"/>
              <w:spacing w:line="360" w:lineRule="auto"/>
              <w:rPr>
                <w:rFonts w:ascii="宋体" w:hAnsi="宋体" w:cs="Times New Roman"/>
                <w:bCs/>
                <w:color w:val="0000FF"/>
                <w:kern w:val="0"/>
                <w:sz w:val="24"/>
              </w:rPr>
            </w:pPr>
            <w:r>
              <w:rPr>
                <w:rFonts w:hint="eastAsia" w:ascii="宋体" w:hAnsi="宋体" w:cs="Times New Roman"/>
                <w:bCs/>
                <w:color w:val="0000FF"/>
                <w:kern w:val="0"/>
                <w:sz w:val="24"/>
              </w:rPr>
              <w:t>61#、62#、67#、68#地块整体景观</w:t>
            </w:r>
          </w:p>
        </w:tc>
        <w:tc>
          <w:tcPr>
            <w:tcW w:w="1701" w:type="dxa"/>
            <w:tcBorders>
              <w:top w:val="single" w:color="auto" w:sz="4" w:space="0"/>
              <w:left w:val="single" w:color="auto" w:sz="4" w:space="0"/>
              <w:bottom w:val="single" w:color="auto" w:sz="4" w:space="0"/>
              <w:right w:val="single" w:color="auto" w:sz="4" w:space="0"/>
            </w:tcBorders>
            <w:vAlign w:val="top"/>
          </w:tcPr>
          <w:p>
            <w:pPr>
              <w:pStyle w:val="25"/>
              <w:spacing w:line="360" w:lineRule="auto"/>
              <w:jc w:val="center"/>
              <w:rPr>
                <w:rFonts w:ascii="宋体" w:hAnsi="宋体" w:cs="Times New Roman"/>
                <w:bCs/>
                <w:color w:val="0000FF"/>
                <w:kern w:val="0"/>
                <w:sz w:val="24"/>
              </w:rPr>
            </w:pPr>
            <w:r>
              <w:rPr>
                <w:rFonts w:hint="eastAsia" w:ascii="宋体" w:hAnsi="宋体" w:cs="Times New Roman"/>
                <w:bCs/>
                <w:color w:val="0000FF"/>
                <w:kern w:val="0"/>
                <w:sz w:val="24"/>
              </w:rPr>
              <w:t>约18万</w:t>
            </w:r>
            <w:r>
              <w:rPr>
                <w:rFonts w:hint="eastAsia" w:ascii="宋体" w:hAnsi="宋体" w:cs="Times New Roman"/>
                <w:color w:val="0000FF"/>
                <w:sz w:val="24"/>
              </w:rPr>
              <w:t>㎡</w:t>
            </w:r>
          </w:p>
        </w:tc>
        <w:tc>
          <w:tcPr>
            <w:tcW w:w="2126" w:type="dxa"/>
            <w:tcBorders>
              <w:top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25元/㎡</w:t>
            </w:r>
          </w:p>
        </w:tc>
        <w:tc>
          <w:tcPr>
            <w:tcW w:w="1593"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450万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exact"/>
        </w:trPr>
        <w:tc>
          <w:tcPr>
            <w:tcW w:w="817" w:type="dxa"/>
            <w:vMerge w:val="restart"/>
            <w:tcBorders>
              <w:top w:val="single" w:color="auto" w:sz="4" w:space="0"/>
              <w:left w:val="single" w:color="auto" w:sz="4" w:space="0"/>
              <w:right w:val="single" w:color="auto" w:sz="4" w:space="0"/>
            </w:tcBorders>
            <w:vAlign w:val="center"/>
          </w:tcPr>
          <w:p>
            <w:pPr>
              <w:pStyle w:val="25"/>
              <w:spacing w:line="360" w:lineRule="auto"/>
              <w:rPr>
                <w:rFonts w:ascii="宋体" w:hAnsi="宋体" w:cs="Times New Roman"/>
                <w:bCs/>
                <w:color w:val="0000FF"/>
                <w:kern w:val="0"/>
                <w:sz w:val="24"/>
              </w:rPr>
            </w:pPr>
            <w:r>
              <w:rPr>
                <w:rFonts w:hint="eastAsia" w:ascii="宋体" w:hAnsi="宋体" w:cs="Times New Roman"/>
                <w:bCs/>
                <w:color w:val="0000FF"/>
                <w:kern w:val="0"/>
                <w:sz w:val="24"/>
              </w:rPr>
              <w:t>其中</w:t>
            </w:r>
          </w:p>
        </w:tc>
        <w:tc>
          <w:tcPr>
            <w:tcW w:w="2410" w:type="dxa"/>
            <w:tcBorders>
              <w:top w:val="single" w:color="auto" w:sz="4" w:space="0"/>
              <w:left w:val="single" w:color="auto" w:sz="4" w:space="0"/>
              <w:bottom w:val="single" w:color="auto" w:sz="4" w:space="0"/>
              <w:right w:val="single" w:color="auto" w:sz="4" w:space="0"/>
            </w:tcBorders>
            <w:vAlign w:val="center"/>
          </w:tcPr>
          <w:p>
            <w:pPr>
              <w:pStyle w:val="25"/>
              <w:spacing w:line="360" w:lineRule="auto"/>
              <w:rPr>
                <w:rFonts w:ascii="宋体" w:hAnsi="宋体" w:cs="Times New Roman"/>
                <w:bCs/>
                <w:color w:val="0000FF"/>
                <w:kern w:val="0"/>
                <w:sz w:val="24"/>
              </w:rPr>
            </w:pPr>
            <w:r>
              <w:rPr>
                <w:rFonts w:hint="eastAsia" w:ascii="宋体" w:hAnsi="宋体" w:cs="Times New Roman"/>
                <w:bCs/>
                <w:color w:val="0000FF"/>
                <w:kern w:val="0"/>
                <w:sz w:val="24"/>
              </w:rPr>
              <w:t>61#、67#地块住宅及幼儿园景观</w:t>
            </w:r>
          </w:p>
        </w:tc>
        <w:tc>
          <w:tcPr>
            <w:tcW w:w="1701" w:type="dxa"/>
            <w:tcBorders>
              <w:top w:val="single" w:color="auto" w:sz="4" w:space="0"/>
              <w:left w:val="single" w:color="auto" w:sz="4" w:space="0"/>
              <w:bottom w:val="single" w:color="auto" w:sz="4" w:space="0"/>
              <w:right w:val="single" w:color="auto" w:sz="4" w:space="0"/>
            </w:tcBorders>
            <w:vAlign w:val="top"/>
          </w:tcPr>
          <w:p>
            <w:pPr>
              <w:pStyle w:val="25"/>
              <w:spacing w:line="360" w:lineRule="auto"/>
              <w:jc w:val="center"/>
              <w:rPr>
                <w:rFonts w:ascii="宋体" w:hAnsi="宋体" w:cs="Times New Roman"/>
                <w:bCs/>
                <w:color w:val="0000FF"/>
                <w:kern w:val="0"/>
                <w:sz w:val="24"/>
              </w:rPr>
            </w:pPr>
            <w:r>
              <w:rPr>
                <w:rFonts w:hint="eastAsia" w:ascii="宋体" w:hAnsi="宋体" w:cs="Times New Roman"/>
                <w:bCs/>
                <w:color w:val="0000FF"/>
                <w:kern w:val="0"/>
                <w:sz w:val="24"/>
              </w:rPr>
              <w:t>约7.2万</w:t>
            </w:r>
            <w:r>
              <w:rPr>
                <w:rFonts w:hint="eastAsia" w:ascii="宋体" w:hAnsi="宋体" w:cs="Times New Roman"/>
                <w:color w:val="0000FF"/>
                <w:sz w:val="24"/>
              </w:rPr>
              <w:t>㎡</w:t>
            </w:r>
          </w:p>
        </w:tc>
        <w:tc>
          <w:tcPr>
            <w:tcW w:w="2126" w:type="dxa"/>
            <w:tcBorders>
              <w:top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25元/㎡</w:t>
            </w:r>
          </w:p>
        </w:tc>
        <w:tc>
          <w:tcPr>
            <w:tcW w:w="1593"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180万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exact"/>
        </w:trPr>
        <w:tc>
          <w:tcPr>
            <w:tcW w:w="817" w:type="dxa"/>
            <w:vMerge w:val="continue"/>
            <w:tcBorders>
              <w:left w:val="single" w:color="auto" w:sz="4" w:space="0"/>
              <w:bottom w:val="single" w:color="auto" w:sz="4" w:space="0"/>
              <w:right w:val="single" w:color="auto" w:sz="4" w:space="0"/>
            </w:tcBorders>
            <w:vAlign w:val="center"/>
          </w:tcPr>
          <w:p>
            <w:pPr>
              <w:pStyle w:val="25"/>
              <w:spacing w:line="360" w:lineRule="auto"/>
              <w:rPr>
                <w:rFonts w:ascii="宋体" w:hAnsi="宋体" w:cs="Times New Roman"/>
                <w:bCs/>
                <w:color w:val="0000FF"/>
                <w:kern w:val="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25"/>
              <w:spacing w:line="360" w:lineRule="auto"/>
              <w:rPr>
                <w:rFonts w:ascii="宋体" w:hAnsi="宋体" w:cs="Times New Roman"/>
                <w:bCs/>
                <w:color w:val="0000FF"/>
                <w:kern w:val="0"/>
                <w:sz w:val="24"/>
              </w:rPr>
            </w:pPr>
            <w:r>
              <w:rPr>
                <w:rFonts w:hint="eastAsia" w:ascii="宋体" w:hAnsi="宋体" w:cs="Times New Roman"/>
                <w:bCs/>
                <w:color w:val="0000FF"/>
                <w:kern w:val="0"/>
                <w:sz w:val="24"/>
              </w:rPr>
              <w:t>设计范围内其余景观</w:t>
            </w:r>
          </w:p>
        </w:tc>
        <w:tc>
          <w:tcPr>
            <w:tcW w:w="1701" w:type="dxa"/>
            <w:tcBorders>
              <w:top w:val="single" w:color="auto" w:sz="4" w:space="0"/>
              <w:left w:val="single" w:color="auto" w:sz="4" w:space="0"/>
              <w:bottom w:val="single" w:color="auto" w:sz="4" w:space="0"/>
              <w:right w:val="single" w:color="auto" w:sz="4" w:space="0"/>
            </w:tcBorders>
            <w:vAlign w:val="top"/>
          </w:tcPr>
          <w:p>
            <w:pPr>
              <w:pStyle w:val="25"/>
              <w:spacing w:line="360" w:lineRule="auto"/>
              <w:jc w:val="center"/>
              <w:rPr>
                <w:rFonts w:ascii="宋体" w:hAnsi="宋体" w:cs="Times New Roman"/>
                <w:bCs/>
                <w:color w:val="0000FF"/>
                <w:kern w:val="0"/>
                <w:sz w:val="24"/>
              </w:rPr>
            </w:pPr>
            <w:r>
              <w:rPr>
                <w:rFonts w:hint="eastAsia" w:ascii="宋体" w:hAnsi="宋体" w:cs="Times New Roman"/>
                <w:bCs/>
                <w:color w:val="0000FF"/>
                <w:kern w:val="0"/>
                <w:sz w:val="24"/>
              </w:rPr>
              <w:t>约10.8万</w:t>
            </w:r>
            <w:r>
              <w:rPr>
                <w:rFonts w:hint="eastAsia" w:ascii="宋体" w:hAnsi="宋体" w:cs="Times New Roman"/>
                <w:color w:val="0000FF"/>
                <w:sz w:val="24"/>
              </w:rPr>
              <w:t>㎡</w:t>
            </w:r>
          </w:p>
        </w:tc>
        <w:tc>
          <w:tcPr>
            <w:tcW w:w="2126" w:type="dxa"/>
            <w:tcBorders>
              <w:top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25元/㎡</w:t>
            </w:r>
          </w:p>
        </w:tc>
        <w:tc>
          <w:tcPr>
            <w:tcW w:w="1593"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center"/>
              <w:rPr>
                <w:rFonts w:ascii="宋体" w:hAnsi="宋体" w:cs="Times New Roman"/>
                <w:color w:val="0000FF"/>
                <w:sz w:val="24"/>
              </w:rPr>
            </w:pPr>
            <w:r>
              <w:rPr>
                <w:rFonts w:hint="eastAsia" w:ascii="宋体" w:hAnsi="宋体" w:cs="Times New Roman"/>
                <w:color w:val="0000FF"/>
                <w:sz w:val="24"/>
              </w:rPr>
              <w:t>270万</w:t>
            </w:r>
          </w:p>
        </w:tc>
      </w:tr>
    </w:tbl>
    <w:p>
      <w:pPr>
        <w:spacing w:line="360" w:lineRule="auto"/>
        <w:ind w:firstLine="480"/>
        <w:jc w:val="left"/>
      </w:pPr>
    </w:p>
    <w:p>
      <w:pPr>
        <w:ind w:firstLine="480"/>
      </w:pPr>
      <w:r>
        <w:rPr>
          <w:rFonts w:hint="eastAsia"/>
        </w:rPr>
        <w:t>面积计算依据：</w:t>
      </w:r>
    </w:p>
    <w:p>
      <w:pPr>
        <w:ind w:firstLine="480"/>
        <w:rPr>
          <w:color w:val="FF0000"/>
        </w:rPr>
      </w:pPr>
      <w:r>
        <w:rPr>
          <w:rFonts w:hint="eastAsia"/>
          <w:color w:val="0000FF"/>
        </w:rPr>
        <w:t>景观设计面积=项目用地设计范围线面积-建筑基底面积+屋顶绿化面积（如有）+架空层景观面积（如有）</w:t>
      </w:r>
      <w:r>
        <w:rPr>
          <w:rFonts w:hint="eastAsia"/>
          <w:color w:val="FF0000"/>
          <w:lang w:val="en-US" w:eastAsia="zh-CN"/>
        </w:rPr>
        <w:t>-其他（如悬挑阳台，建筑散水等）</w:t>
      </w:r>
      <w:r>
        <w:rPr>
          <w:rFonts w:hint="eastAsia"/>
          <w:color w:val="FF0000"/>
        </w:rPr>
        <w:t>；</w:t>
      </w:r>
    </w:p>
    <w:p>
      <w:pPr>
        <w:ind w:firstLine="480"/>
      </w:pPr>
      <w:r>
        <w:rPr>
          <w:rFonts w:hint="eastAsia"/>
          <w:color w:val="0000FF"/>
        </w:rPr>
        <w:t>其中花园洋房区的庭院如甲方不需设计，则不计入景观设计面积。本合同签署时暂不计入景观设计面积。</w:t>
      </w:r>
    </w:p>
    <w:p>
      <w:pPr>
        <w:spacing w:line="360" w:lineRule="auto"/>
        <w:ind w:firstLine="480"/>
        <w:jc w:val="left"/>
        <w:rPr>
          <w:color w:val="FF0000"/>
        </w:rPr>
      </w:pPr>
      <w:r>
        <w:rPr>
          <w:rFonts w:hint="eastAsia"/>
          <w:color w:val="FF0000"/>
        </w:rPr>
        <w:t>乙方依法自行缴纳税费，乙方为本合同所发生的税费承担方，税率的最终认定以中国国家税务机关认定为准</w:t>
      </w:r>
      <w:r>
        <w:rPr>
          <w:rFonts w:hint="eastAsia"/>
          <w:color w:val="FF0000"/>
          <w:lang w:eastAsia="zh-CN"/>
        </w:rPr>
        <w:t>，已包含在综合单价内</w:t>
      </w:r>
      <w:r>
        <w:rPr>
          <w:rFonts w:hint="eastAsia"/>
          <w:color w:val="FF0000"/>
        </w:rPr>
        <w:t>。</w:t>
      </w:r>
    </w:p>
    <w:p>
      <w:pPr>
        <w:pStyle w:val="3"/>
        <w:spacing w:line="360" w:lineRule="auto"/>
      </w:pPr>
      <w:bookmarkStart w:id="23" w:name="_Toc132699163"/>
      <w:bookmarkStart w:id="24" w:name="_Toc329021808"/>
      <w:r>
        <w:rPr>
          <w:rFonts w:hint="eastAsia"/>
        </w:rPr>
        <w:t>设计费的变更</w:t>
      </w:r>
      <w:bookmarkEnd w:id="23"/>
      <w:bookmarkEnd w:id="24"/>
    </w:p>
    <w:p>
      <w:pPr>
        <w:pStyle w:val="4"/>
        <w:spacing w:line="360" w:lineRule="auto"/>
        <w:rPr>
          <w:color w:val="auto"/>
        </w:rPr>
      </w:pPr>
      <w:r>
        <w:rPr>
          <w:rFonts w:hint="eastAsia"/>
          <w:color w:val="auto"/>
        </w:rPr>
        <w:t>否定性设计修改的费用增加</w:t>
      </w:r>
    </w:p>
    <w:p>
      <w:pPr>
        <w:spacing w:line="360" w:lineRule="auto"/>
        <w:ind w:firstLine="480"/>
      </w:pPr>
      <w:r>
        <w:rPr>
          <w:rFonts w:hint="eastAsia"/>
        </w:rPr>
        <w:t>因甲方原因对双方确认的上一阶段成果提出否定性质的修改或涉及重新更改出图时，经双方友好协商按甲乙双方确认的增加工作量核算并增补设计费用。</w:t>
      </w:r>
    </w:p>
    <w:p>
      <w:pPr>
        <w:pStyle w:val="4"/>
        <w:spacing w:line="360" w:lineRule="auto"/>
        <w:rPr>
          <w:color w:val="auto"/>
        </w:rPr>
      </w:pPr>
      <w:r>
        <w:rPr>
          <w:rFonts w:hint="eastAsia"/>
          <w:color w:val="auto"/>
        </w:rPr>
        <w:t>设计费用的变更的方式</w:t>
      </w:r>
    </w:p>
    <w:p>
      <w:pPr>
        <w:spacing w:line="360" w:lineRule="auto"/>
        <w:ind w:firstLine="480"/>
      </w:pPr>
      <w:r>
        <w:rPr>
          <w:rFonts w:hint="eastAsia"/>
        </w:rPr>
        <w:t>设计工作内容及设计费用的变更可以通过传真、工作联系单、电子邮件或另签补充协议方式由甲乙双方加以确认。</w:t>
      </w:r>
    </w:p>
    <w:p>
      <w:pPr>
        <w:pStyle w:val="3"/>
        <w:spacing w:line="360" w:lineRule="auto"/>
      </w:pPr>
      <w:bookmarkStart w:id="25" w:name="_Toc329021809"/>
      <w:r>
        <w:rPr>
          <w:rFonts w:hint="eastAsia"/>
        </w:rPr>
        <w:t>设计费的支付</w:t>
      </w:r>
      <w:bookmarkEnd w:id="25"/>
    </w:p>
    <w:p>
      <w:pPr>
        <w:pStyle w:val="4"/>
        <w:spacing w:line="360" w:lineRule="auto"/>
        <w:rPr>
          <w:color w:val="auto"/>
        </w:rPr>
      </w:pPr>
      <w:r>
        <w:rPr>
          <w:rFonts w:hint="eastAsia"/>
          <w:color w:val="auto"/>
        </w:rPr>
        <w:t>支付时间</w:t>
      </w:r>
    </w:p>
    <w:p>
      <w:pPr>
        <w:spacing w:line="360" w:lineRule="auto"/>
        <w:ind w:firstLine="480"/>
      </w:pPr>
      <w:r>
        <w:rPr>
          <w:rFonts w:hint="eastAsia"/>
        </w:rPr>
        <w:t>在乙方提交正式发票且甲方确认乙方满足该阶段付款条件后，甲方5个工作日内向乙方支付阶段设计费，付款遇国家法定节假日顺延；</w:t>
      </w:r>
    </w:p>
    <w:p>
      <w:pPr>
        <w:pStyle w:val="4"/>
        <w:spacing w:line="360" w:lineRule="auto"/>
        <w:rPr>
          <w:color w:val="auto"/>
        </w:rPr>
      </w:pPr>
      <w:r>
        <w:rPr>
          <w:rFonts w:hint="eastAsia"/>
          <w:color w:val="auto"/>
        </w:rPr>
        <w:t>付款方式</w:t>
      </w:r>
    </w:p>
    <w:p>
      <w:pPr>
        <w:spacing w:line="360" w:lineRule="auto"/>
        <w:ind w:right="357" w:firstLine="480" w:firstLineChars="0"/>
      </w:pPr>
      <w:r>
        <w:rPr>
          <w:rFonts w:hint="eastAsia"/>
        </w:rPr>
        <w:t xml:space="preserve">甲方付款前，乙方须先向甲方提供正式发票原件，发票中注明乙方下列信息：公司名称（应与合同乙方单位名称相符）。 </w:t>
      </w:r>
    </w:p>
    <w:p>
      <w:pPr>
        <w:spacing w:line="360" w:lineRule="auto"/>
        <w:ind w:right="357" w:firstLine="480" w:firstLineChars="0"/>
      </w:pPr>
      <w:r>
        <w:rPr>
          <w:rFonts w:hint="eastAsia"/>
        </w:rPr>
        <w:t>合同签约单位名称、发票出具单位名称、收款银行帐号所属单位的名称三者必须一致。否则，甲方有权拒绝付款。</w:t>
      </w:r>
    </w:p>
    <w:p>
      <w:pPr>
        <w:spacing w:line="360" w:lineRule="auto"/>
        <w:ind w:right="357" w:firstLine="480" w:firstLineChars="0"/>
      </w:pPr>
      <w:r>
        <w:rPr>
          <w:rFonts w:hint="eastAsia"/>
        </w:rPr>
        <w:t>若因乙方资料不齐或错误造成甲方不能及时付款到帐或周转反复，由此产生的滞纳金、手续费等费用，及引起的法律后果由乙方承担。</w:t>
      </w:r>
    </w:p>
    <w:p>
      <w:pPr>
        <w:spacing w:line="360" w:lineRule="auto"/>
        <w:ind w:right="357" w:firstLine="480" w:firstLineChars="0"/>
      </w:pPr>
      <w:r>
        <w:rPr>
          <w:rFonts w:hint="eastAsia"/>
        </w:rPr>
        <w:t>乙方申请付款必须提供已在税局完税的足额合法发票，并对发票的真实性和合法性负完全责任。如果发票的真实性和合法性问题受到政府机关质疑和检查并被认定为非法票据，乙方除重新提供等额合法发票外，还应承担由此带来的甲方的一切损失（包括罚金项目所在地滞纳金、税款等），并按照合同总额的</w:t>
      </w:r>
      <w:r>
        <w:t>10%</w:t>
      </w:r>
      <w:r>
        <w:rPr>
          <w:rFonts w:hint="eastAsia"/>
        </w:rPr>
        <w:t>向甲方支付赔偿金。甲方还将保留进一步追究相关责任的权利。</w:t>
      </w:r>
    </w:p>
    <w:p>
      <w:pPr>
        <w:pStyle w:val="4"/>
        <w:spacing w:line="360" w:lineRule="auto"/>
        <w:rPr>
          <w:color w:val="auto"/>
        </w:rPr>
      </w:pPr>
      <w:r>
        <w:rPr>
          <w:rFonts w:hint="eastAsia"/>
          <w:color w:val="auto"/>
        </w:rPr>
        <w:t>付款额度</w:t>
      </w:r>
    </w:p>
    <w:p>
      <w:pPr>
        <w:spacing w:line="360" w:lineRule="auto"/>
        <w:ind w:firstLine="480"/>
        <w:rPr>
          <w:u w:val="single"/>
        </w:rPr>
      </w:pPr>
      <w:r>
        <w:rPr>
          <w:rFonts w:hint="eastAsia"/>
        </w:rPr>
        <w:t>设计定金、启动会配合、方案设计、扩初设计、施工图设计及后期服务阶段的进度款支付金额详见下表，其计算公式为：设计费总额×阶段比例；若项目分期增加，其计算公式为：</w:t>
      </w:r>
      <w:r>
        <w:rPr>
          <w:rFonts w:hint="eastAsia"/>
          <w:u w:val="single"/>
        </w:rPr>
        <w:t>分期设计面积/该部分总设计面积×该阶段设计费用。每次付款乙方应提供相应额度的发票。</w:t>
      </w:r>
    </w:p>
    <w:p>
      <w:pPr>
        <w:spacing w:line="360" w:lineRule="auto"/>
        <w:ind w:firstLine="480"/>
        <w:rPr>
          <w:u w:val="single"/>
        </w:rPr>
      </w:pPr>
    </w:p>
    <w:p>
      <w:pPr>
        <w:spacing w:line="360" w:lineRule="auto"/>
        <w:ind w:firstLine="480"/>
      </w:pPr>
      <w:r>
        <w:rPr>
          <w:rFonts w:hint="eastAsia" w:ascii="宋体" w:hAnsi="宋体"/>
          <w:bCs/>
          <w:color w:val="0000FF"/>
          <w:kern w:val="0"/>
        </w:rPr>
        <w:t>61#、67#地块住宅及幼儿园景观</w:t>
      </w:r>
      <w:r>
        <w:rPr>
          <w:rFonts w:hint="eastAsia"/>
        </w:rPr>
        <w:t>付款比例（除定金为一次性支付外，付款基数为本期实施设计费）</w:t>
      </w:r>
    </w:p>
    <w:tbl>
      <w:tblPr>
        <w:tblStyle w:val="23"/>
        <w:tblW w:w="9571" w:type="dxa"/>
        <w:jc w:val="center"/>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557"/>
        <w:gridCol w:w="1425"/>
        <w:gridCol w:w="1245"/>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blHeader/>
          <w:jc w:val="center"/>
        </w:trPr>
        <w:tc>
          <w:tcPr>
            <w:tcW w:w="428" w:type="dxa"/>
            <w:vAlign w:val="center"/>
          </w:tcPr>
          <w:p>
            <w:pPr>
              <w:pStyle w:val="25"/>
              <w:rPr>
                <w:rFonts w:cs="Times New Roman"/>
                <w:b/>
                <w:sz w:val="21"/>
                <w:szCs w:val="21"/>
              </w:rPr>
            </w:pPr>
            <w:r>
              <w:rPr>
                <w:rFonts w:hint="eastAsia" w:cs="Times New Roman"/>
                <w:b/>
                <w:sz w:val="21"/>
                <w:szCs w:val="21"/>
              </w:rPr>
              <w:t>序号</w:t>
            </w:r>
          </w:p>
        </w:tc>
        <w:tc>
          <w:tcPr>
            <w:tcW w:w="2557" w:type="dxa"/>
            <w:vAlign w:val="center"/>
          </w:tcPr>
          <w:p>
            <w:pPr>
              <w:pStyle w:val="25"/>
              <w:ind w:firstLine="422"/>
              <w:jc w:val="center"/>
              <w:rPr>
                <w:rFonts w:cs="Times New Roman"/>
                <w:b/>
                <w:sz w:val="21"/>
                <w:szCs w:val="21"/>
              </w:rPr>
            </w:pPr>
            <w:r>
              <w:rPr>
                <w:rFonts w:hint="eastAsia" w:cs="Times New Roman"/>
                <w:b/>
                <w:sz w:val="21"/>
                <w:szCs w:val="21"/>
              </w:rPr>
              <w:t>分项</w:t>
            </w:r>
          </w:p>
        </w:tc>
        <w:tc>
          <w:tcPr>
            <w:tcW w:w="1425" w:type="dxa"/>
            <w:vAlign w:val="center"/>
          </w:tcPr>
          <w:p>
            <w:pPr>
              <w:pStyle w:val="25"/>
              <w:rPr>
                <w:rFonts w:cs="Times New Roman"/>
                <w:b/>
                <w:sz w:val="21"/>
                <w:szCs w:val="21"/>
              </w:rPr>
            </w:pPr>
            <w:r>
              <w:rPr>
                <w:rFonts w:hint="eastAsia" w:cs="Times New Roman"/>
                <w:b/>
                <w:sz w:val="21"/>
                <w:szCs w:val="21"/>
              </w:rPr>
              <w:t>阶段比例</w:t>
            </w:r>
          </w:p>
        </w:tc>
        <w:tc>
          <w:tcPr>
            <w:tcW w:w="1245" w:type="dxa"/>
            <w:vAlign w:val="center"/>
          </w:tcPr>
          <w:p>
            <w:pPr>
              <w:pStyle w:val="25"/>
              <w:jc w:val="center"/>
              <w:rPr>
                <w:rFonts w:cs="Times New Roman"/>
                <w:b/>
                <w:sz w:val="18"/>
                <w:szCs w:val="18"/>
              </w:rPr>
            </w:pPr>
            <w:r>
              <w:rPr>
                <w:rFonts w:hint="eastAsia" w:cs="Times New Roman"/>
                <w:b/>
                <w:sz w:val="18"/>
                <w:szCs w:val="18"/>
              </w:rPr>
              <w:t>阶段设计费（万元）</w:t>
            </w:r>
          </w:p>
        </w:tc>
        <w:tc>
          <w:tcPr>
            <w:tcW w:w="3916" w:type="dxa"/>
            <w:vAlign w:val="center"/>
          </w:tcPr>
          <w:p>
            <w:pPr>
              <w:pStyle w:val="25"/>
              <w:ind w:firstLine="422"/>
              <w:jc w:val="center"/>
              <w:rPr>
                <w:rFonts w:cs="Times New Roman"/>
                <w:b/>
                <w:sz w:val="21"/>
                <w:szCs w:val="21"/>
              </w:rPr>
            </w:pPr>
            <w:r>
              <w:rPr>
                <w:rFonts w:hint="eastAsia" w:cs="Times New Roman"/>
                <w:b/>
                <w:sz w:val="21"/>
                <w:szCs w:val="21"/>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1</w:t>
            </w:r>
          </w:p>
        </w:tc>
        <w:tc>
          <w:tcPr>
            <w:tcW w:w="2557" w:type="dxa"/>
            <w:vAlign w:val="center"/>
          </w:tcPr>
          <w:p>
            <w:pPr>
              <w:pStyle w:val="25"/>
              <w:rPr>
                <w:rFonts w:cs="Times New Roman"/>
                <w:sz w:val="21"/>
                <w:szCs w:val="21"/>
              </w:rPr>
            </w:pPr>
            <w:r>
              <w:rPr>
                <w:rFonts w:hint="eastAsia" w:cs="Times New Roman"/>
                <w:sz w:val="21"/>
                <w:szCs w:val="21"/>
              </w:rPr>
              <w:t>定金</w:t>
            </w:r>
          </w:p>
        </w:tc>
        <w:tc>
          <w:tcPr>
            <w:tcW w:w="1425" w:type="dxa"/>
            <w:vAlign w:val="center"/>
          </w:tcPr>
          <w:p>
            <w:pPr>
              <w:pStyle w:val="25"/>
              <w:jc w:val="center"/>
              <w:rPr>
                <w:rFonts w:cs="Times New Roman"/>
                <w:sz w:val="21"/>
                <w:szCs w:val="21"/>
              </w:rPr>
            </w:pPr>
            <w:r>
              <w:rPr>
                <w:rFonts w:hint="eastAsia" w:cs="Times New Roman"/>
                <w:sz w:val="21"/>
                <w:szCs w:val="21"/>
              </w:rPr>
              <w:t>15%</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27</w:t>
            </w:r>
          </w:p>
        </w:tc>
        <w:tc>
          <w:tcPr>
            <w:tcW w:w="3916" w:type="dxa"/>
            <w:vAlign w:val="center"/>
          </w:tcPr>
          <w:p>
            <w:pPr>
              <w:pStyle w:val="25"/>
              <w:rPr>
                <w:rFonts w:cs="Times New Roman"/>
                <w:sz w:val="21"/>
                <w:szCs w:val="21"/>
              </w:rPr>
            </w:pPr>
            <w:r>
              <w:rPr>
                <w:rFonts w:hint="eastAsia" w:cs="Times New Roman"/>
                <w:sz w:val="21"/>
                <w:szCs w:val="21"/>
              </w:rPr>
              <w:t>合同签订后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2</w:t>
            </w:r>
          </w:p>
        </w:tc>
        <w:tc>
          <w:tcPr>
            <w:tcW w:w="2557" w:type="dxa"/>
            <w:vAlign w:val="center"/>
          </w:tcPr>
          <w:p>
            <w:pPr>
              <w:pStyle w:val="25"/>
              <w:rPr>
                <w:rFonts w:cs="Times New Roman"/>
                <w:sz w:val="21"/>
                <w:szCs w:val="21"/>
              </w:rPr>
            </w:pPr>
            <w:r>
              <w:rPr>
                <w:rFonts w:hint="eastAsia" w:cs="Times New Roman"/>
                <w:sz w:val="21"/>
                <w:szCs w:val="21"/>
              </w:rPr>
              <w:t>概念设计阶段-方案设计阶段</w:t>
            </w:r>
          </w:p>
        </w:tc>
        <w:tc>
          <w:tcPr>
            <w:tcW w:w="1425" w:type="dxa"/>
            <w:vAlign w:val="center"/>
          </w:tcPr>
          <w:p>
            <w:pPr>
              <w:pStyle w:val="25"/>
              <w:jc w:val="center"/>
              <w:rPr>
                <w:rFonts w:cs="Times New Roman"/>
                <w:sz w:val="21"/>
                <w:szCs w:val="21"/>
              </w:rPr>
            </w:pPr>
            <w:r>
              <w:rPr>
                <w:rFonts w:hint="eastAsia" w:cs="Times New Roman"/>
                <w:sz w:val="21"/>
                <w:szCs w:val="21"/>
              </w:rPr>
              <w:t>25%</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45</w:t>
            </w:r>
          </w:p>
        </w:tc>
        <w:tc>
          <w:tcPr>
            <w:tcW w:w="3916" w:type="dxa"/>
            <w:vAlign w:val="center"/>
          </w:tcPr>
          <w:p>
            <w:pPr>
              <w:pStyle w:val="25"/>
              <w:rPr>
                <w:rFonts w:cs="Times New Roman"/>
                <w:sz w:val="21"/>
                <w:szCs w:val="21"/>
              </w:rPr>
            </w:pPr>
            <w:r>
              <w:rPr>
                <w:rFonts w:hint="eastAsia" w:cs="Times New Roman"/>
                <w:sz w:val="21"/>
                <w:szCs w:val="21"/>
              </w:rPr>
              <w:t>方案设计经甲方确认后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3</w:t>
            </w:r>
          </w:p>
        </w:tc>
        <w:tc>
          <w:tcPr>
            <w:tcW w:w="2557" w:type="dxa"/>
            <w:vAlign w:val="center"/>
          </w:tcPr>
          <w:p>
            <w:pPr>
              <w:pStyle w:val="25"/>
              <w:rPr>
                <w:rFonts w:cs="Times New Roman"/>
                <w:sz w:val="21"/>
                <w:szCs w:val="21"/>
              </w:rPr>
            </w:pPr>
            <w:r>
              <w:rPr>
                <w:rFonts w:hint="eastAsia" w:cs="Times New Roman"/>
                <w:sz w:val="21"/>
                <w:szCs w:val="21"/>
              </w:rPr>
              <w:t>扩初设计阶段</w:t>
            </w:r>
          </w:p>
        </w:tc>
        <w:tc>
          <w:tcPr>
            <w:tcW w:w="1425" w:type="dxa"/>
            <w:vAlign w:val="center"/>
          </w:tcPr>
          <w:p>
            <w:pPr>
              <w:pStyle w:val="25"/>
              <w:jc w:val="center"/>
              <w:rPr>
                <w:rFonts w:cs="Times New Roman"/>
                <w:sz w:val="21"/>
                <w:szCs w:val="21"/>
              </w:rPr>
            </w:pPr>
            <w:r>
              <w:rPr>
                <w:rFonts w:hint="eastAsia" w:cs="Times New Roman"/>
                <w:sz w:val="21"/>
                <w:szCs w:val="21"/>
              </w:rPr>
              <w:t>20%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36</w:t>
            </w:r>
          </w:p>
        </w:tc>
        <w:tc>
          <w:tcPr>
            <w:tcW w:w="3916" w:type="dxa"/>
            <w:vAlign w:val="center"/>
          </w:tcPr>
          <w:p>
            <w:pPr>
              <w:pStyle w:val="25"/>
              <w:rPr>
                <w:rFonts w:cs="Times New Roman"/>
                <w:sz w:val="21"/>
                <w:szCs w:val="21"/>
              </w:rPr>
            </w:pPr>
            <w:r>
              <w:rPr>
                <w:rFonts w:hint="eastAsia" w:cs="Times New Roman"/>
                <w:sz w:val="21"/>
                <w:szCs w:val="21"/>
              </w:rPr>
              <w:t>扩初经甲方确认后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4</w:t>
            </w:r>
          </w:p>
        </w:tc>
        <w:tc>
          <w:tcPr>
            <w:tcW w:w="2557" w:type="dxa"/>
            <w:vAlign w:val="center"/>
          </w:tcPr>
          <w:p>
            <w:pPr>
              <w:pStyle w:val="25"/>
              <w:rPr>
                <w:rFonts w:cs="Times New Roman"/>
                <w:sz w:val="21"/>
                <w:szCs w:val="21"/>
              </w:rPr>
            </w:pPr>
            <w:r>
              <w:rPr>
                <w:rFonts w:hint="eastAsia" w:cs="Times New Roman"/>
                <w:sz w:val="21"/>
                <w:szCs w:val="21"/>
              </w:rPr>
              <w:t>施工图设计阶段</w:t>
            </w:r>
          </w:p>
        </w:tc>
        <w:tc>
          <w:tcPr>
            <w:tcW w:w="1425" w:type="dxa"/>
            <w:vAlign w:val="center"/>
          </w:tcPr>
          <w:p>
            <w:pPr>
              <w:pStyle w:val="25"/>
              <w:jc w:val="center"/>
              <w:rPr>
                <w:rFonts w:cs="Times New Roman"/>
                <w:sz w:val="21"/>
                <w:szCs w:val="21"/>
              </w:rPr>
            </w:pPr>
            <w:r>
              <w:rPr>
                <w:rFonts w:hint="eastAsia" w:cs="Times New Roman"/>
                <w:sz w:val="21"/>
                <w:szCs w:val="21"/>
              </w:rPr>
              <w:t>30%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54</w:t>
            </w:r>
          </w:p>
        </w:tc>
        <w:tc>
          <w:tcPr>
            <w:tcW w:w="3916" w:type="dxa"/>
            <w:vAlign w:val="center"/>
          </w:tcPr>
          <w:p>
            <w:pPr>
              <w:pStyle w:val="25"/>
              <w:rPr>
                <w:rFonts w:cs="Times New Roman"/>
                <w:sz w:val="21"/>
                <w:szCs w:val="21"/>
              </w:rPr>
            </w:pPr>
            <w:r>
              <w:rPr>
                <w:rFonts w:hint="eastAsia"/>
              </w:rPr>
              <w:t>施工图提</w:t>
            </w:r>
            <w:r>
              <w:rPr>
                <w:rFonts w:hint="eastAsia" w:cs="Times New Roman"/>
                <w:sz w:val="21"/>
                <w:szCs w:val="21"/>
              </w:rPr>
              <w:t>交并经双方结算完成后5个工作日内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6</w:t>
            </w:r>
          </w:p>
        </w:tc>
        <w:tc>
          <w:tcPr>
            <w:tcW w:w="2557" w:type="dxa"/>
            <w:vAlign w:val="center"/>
          </w:tcPr>
          <w:p>
            <w:pPr>
              <w:pStyle w:val="25"/>
              <w:rPr>
                <w:rFonts w:cs="Times New Roman"/>
                <w:sz w:val="21"/>
                <w:szCs w:val="21"/>
              </w:rPr>
            </w:pPr>
            <w:r>
              <w:rPr>
                <w:rFonts w:hint="eastAsia" w:cs="Times New Roman"/>
                <w:sz w:val="21"/>
                <w:szCs w:val="21"/>
              </w:rPr>
              <w:t>后期服务阶段</w:t>
            </w:r>
          </w:p>
        </w:tc>
        <w:tc>
          <w:tcPr>
            <w:tcW w:w="1425" w:type="dxa"/>
            <w:vAlign w:val="center"/>
          </w:tcPr>
          <w:p>
            <w:pPr>
              <w:pStyle w:val="25"/>
              <w:jc w:val="center"/>
              <w:rPr>
                <w:rFonts w:cs="Times New Roman"/>
                <w:sz w:val="21"/>
                <w:szCs w:val="21"/>
              </w:rPr>
            </w:pPr>
            <w:r>
              <w:rPr>
                <w:rFonts w:hint="eastAsia" w:cs="Times New Roman"/>
                <w:sz w:val="21"/>
                <w:szCs w:val="21"/>
              </w:rPr>
              <w:t>10%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18</w:t>
            </w:r>
          </w:p>
        </w:tc>
        <w:tc>
          <w:tcPr>
            <w:tcW w:w="3916" w:type="dxa"/>
            <w:vAlign w:val="center"/>
          </w:tcPr>
          <w:p>
            <w:pPr>
              <w:pStyle w:val="25"/>
              <w:rPr>
                <w:rFonts w:cs="Times New Roman"/>
                <w:sz w:val="21"/>
                <w:szCs w:val="21"/>
              </w:rPr>
            </w:pPr>
            <w:r>
              <w:rPr>
                <w:rFonts w:ascii="Arial" w:hAnsi="Arial" w:cs="Arial"/>
              </w:rPr>
              <w:t>项目竣工验收完成</w:t>
            </w:r>
            <w:r>
              <w:rPr>
                <w:rFonts w:hint="eastAsia" w:cs="Times New Roman"/>
                <w:sz w:val="21"/>
                <w:szCs w:val="21"/>
              </w:rPr>
              <w:t>后</w:t>
            </w:r>
            <w:r>
              <w:rPr>
                <w:rFonts w:hint="eastAsia" w:cs="Times New Roman"/>
              </w:rPr>
              <w:t>5个工作日</w:t>
            </w:r>
            <w:r>
              <w:rPr>
                <w:rFonts w:hint="eastAsia" w:cs="Times New Roman"/>
                <w:sz w:val="21"/>
                <w:szCs w:val="21"/>
              </w:rPr>
              <w:t>内</w:t>
            </w:r>
          </w:p>
        </w:tc>
      </w:tr>
    </w:tbl>
    <w:p>
      <w:pPr>
        <w:spacing w:line="360" w:lineRule="auto"/>
        <w:ind w:firstLine="0" w:firstLineChars="0"/>
      </w:pPr>
    </w:p>
    <w:p>
      <w:pPr>
        <w:spacing w:line="360" w:lineRule="auto"/>
        <w:ind w:firstLine="0" w:firstLineChars="0"/>
      </w:pPr>
      <w:r>
        <w:rPr>
          <w:rFonts w:hint="eastAsia"/>
        </w:rPr>
        <w:t>设计范围内其余景观</w:t>
      </w:r>
      <w:r>
        <w:rPr>
          <w:rFonts w:hint="eastAsia"/>
          <w:lang w:eastAsia="zh-CN"/>
        </w:rPr>
        <w:t>，</w:t>
      </w:r>
      <w:r>
        <w:rPr>
          <w:rFonts w:hint="eastAsia"/>
        </w:rPr>
        <w:t>付款比例（除定金为一次性支付外，付款基数为分期实施设计费）</w:t>
      </w:r>
    </w:p>
    <w:tbl>
      <w:tblPr>
        <w:tblStyle w:val="23"/>
        <w:tblW w:w="9571" w:type="dxa"/>
        <w:jc w:val="center"/>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557"/>
        <w:gridCol w:w="1425"/>
        <w:gridCol w:w="1245"/>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blHeader/>
          <w:jc w:val="center"/>
        </w:trPr>
        <w:tc>
          <w:tcPr>
            <w:tcW w:w="428" w:type="dxa"/>
            <w:vAlign w:val="center"/>
          </w:tcPr>
          <w:p>
            <w:pPr>
              <w:pStyle w:val="25"/>
              <w:rPr>
                <w:rFonts w:cs="Times New Roman"/>
                <w:b/>
                <w:sz w:val="21"/>
                <w:szCs w:val="21"/>
              </w:rPr>
            </w:pPr>
            <w:r>
              <w:rPr>
                <w:rFonts w:hint="eastAsia" w:cs="Times New Roman"/>
                <w:b/>
                <w:sz w:val="21"/>
                <w:szCs w:val="21"/>
              </w:rPr>
              <w:t>序号</w:t>
            </w:r>
          </w:p>
        </w:tc>
        <w:tc>
          <w:tcPr>
            <w:tcW w:w="2557" w:type="dxa"/>
            <w:vAlign w:val="center"/>
          </w:tcPr>
          <w:p>
            <w:pPr>
              <w:pStyle w:val="25"/>
              <w:ind w:firstLine="422"/>
              <w:jc w:val="center"/>
              <w:rPr>
                <w:rFonts w:cs="Times New Roman"/>
                <w:b/>
                <w:sz w:val="21"/>
                <w:szCs w:val="21"/>
              </w:rPr>
            </w:pPr>
            <w:r>
              <w:rPr>
                <w:rFonts w:hint="eastAsia" w:cs="Times New Roman"/>
                <w:b/>
                <w:sz w:val="21"/>
                <w:szCs w:val="21"/>
              </w:rPr>
              <w:t>分项</w:t>
            </w:r>
          </w:p>
        </w:tc>
        <w:tc>
          <w:tcPr>
            <w:tcW w:w="1425" w:type="dxa"/>
            <w:vAlign w:val="center"/>
          </w:tcPr>
          <w:p>
            <w:pPr>
              <w:pStyle w:val="25"/>
              <w:rPr>
                <w:rFonts w:cs="Times New Roman"/>
                <w:b/>
                <w:sz w:val="21"/>
                <w:szCs w:val="21"/>
              </w:rPr>
            </w:pPr>
            <w:r>
              <w:rPr>
                <w:rFonts w:hint="eastAsia" w:cs="Times New Roman"/>
                <w:b/>
                <w:sz w:val="21"/>
                <w:szCs w:val="21"/>
              </w:rPr>
              <w:t>阶段比例</w:t>
            </w:r>
          </w:p>
        </w:tc>
        <w:tc>
          <w:tcPr>
            <w:tcW w:w="1245" w:type="dxa"/>
            <w:vAlign w:val="center"/>
          </w:tcPr>
          <w:p>
            <w:pPr>
              <w:pStyle w:val="25"/>
              <w:jc w:val="center"/>
              <w:rPr>
                <w:rFonts w:cs="Times New Roman"/>
                <w:b/>
                <w:sz w:val="18"/>
                <w:szCs w:val="18"/>
              </w:rPr>
            </w:pPr>
            <w:r>
              <w:rPr>
                <w:rFonts w:hint="eastAsia" w:cs="Times New Roman"/>
                <w:b/>
                <w:sz w:val="18"/>
                <w:szCs w:val="18"/>
              </w:rPr>
              <w:t>阶段设计费（万元）</w:t>
            </w:r>
          </w:p>
        </w:tc>
        <w:tc>
          <w:tcPr>
            <w:tcW w:w="3916" w:type="dxa"/>
            <w:vAlign w:val="center"/>
          </w:tcPr>
          <w:p>
            <w:pPr>
              <w:pStyle w:val="25"/>
              <w:ind w:firstLine="422"/>
              <w:jc w:val="center"/>
              <w:rPr>
                <w:rFonts w:cs="Times New Roman"/>
                <w:b/>
                <w:sz w:val="21"/>
                <w:szCs w:val="21"/>
              </w:rPr>
            </w:pPr>
            <w:r>
              <w:rPr>
                <w:rFonts w:hint="eastAsia" w:cs="Times New Roman"/>
                <w:b/>
                <w:sz w:val="21"/>
                <w:szCs w:val="21"/>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1</w:t>
            </w:r>
          </w:p>
        </w:tc>
        <w:tc>
          <w:tcPr>
            <w:tcW w:w="2557" w:type="dxa"/>
            <w:vAlign w:val="center"/>
          </w:tcPr>
          <w:p>
            <w:pPr>
              <w:pStyle w:val="25"/>
              <w:rPr>
                <w:rFonts w:cs="Times New Roman"/>
                <w:sz w:val="21"/>
                <w:szCs w:val="21"/>
              </w:rPr>
            </w:pPr>
            <w:r>
              <w:rPr>
                <w:rFonts w:hint="eastAsia" w:cs="Times New Roman"/>
                <w:sz w:val="21"/>
                <w:szCs w:val="21"/>
              </w:rPr>
              <w:t>定金</w:t>
            </w:r>
          </w:p>
        </w:tc>
        <w:tc>
          <w:tcPr>
            <w:tcW w:w="1425" w:type="dxa"/>
            <w:vAlign w:val="center"/>
          </w:tcPr>
          <w:p>
            <w:pPr>
              <w:pStyle w:val="25"/>
              <w:jc w:val="center"/>
              <w:rPr>
                <w:rFonts w:cs="Times New Roman"/>
                <w:sz w:val="21"/>
                <w:szCs w:val="21"/>
              </w:rPr>
            </w:pPr>
            <w:r>
              <w:rPr>
                <w:rFonts w:hint="eastAsia" w:cs="Times New Roman"/>
                <w:sz w:val="21"/>
                <w:szCs w:val="21"/>
              </w:rPr>
              <w:t xml:space="preserve"> 10%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27</w:t>
            </w:r>
          </w:p>
        </w:tc>
        <w:tc>
          <w:tcPr>
            <w:tcW w:w="3916" w:type="dxa"/>
            <w:vAlign w:val="center"/>
          </w:tcPr>
          <w:p>
            <w:pPr>
              <w:pStyle w:val="25"/>
              <w:rPr>
                <w:rFonts w:cs="Times New Roman"/>
                <w:sz w:val="21"/>
                <w:szCs w:val="21"/>
              </w:rPr>
            </w:pPr>
            <w:r>
              <w:rPr>
                <w:rFonts w:hint="eastAsia" w:cs="Times New Roman"/>
                <w:sz w:val="21"/>
                <w:szCs w:val="21"/>
              </w:rPr>
              <w:t>合同签订后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2</w:t>
            </w:r>
          </w:p>
        </w:tc>
        <w:tc>
          <w:tcPr>
            <w:tcW w:w="2557" w:type="dxa"/>
            <w:vAlign w:val="center"/>
          </w:tcPr>
          <w:p>
            <w:pPr>
              <w:pStyle w:val="25"/>
              <w:rPr>
                <w:rFonts w:cs="Times New Roman"/>
                <w:sz w:val="21"/>
                <w:szCs w:val="21"/>
              </w:rPr>
            </w:pPr>
            <w:r>
              <w:rPr>
                <w:rFonts w:hint="eastAsia" w:cs="Times New Roman"/>
                <w:sz w:val="21"/>
                <w:szCs w:val="21"/>
              </w:rPr>
              <w:t>概念设计阶段</w:t>
            </w:r>
          </w:p>
        </w:tc>
        <w:tc>
          <w:tcPr>
            <w:tcW w:w="1425" w:type="dxa"/>
            <w:vAlign w:val="center"/>
          </w:tcPr>
          <w:p>
            <w:pPr>
              <w:pStyle w:val="25"/>
              <w:jc w:val="center"/>
              <w:rPr>
                <w:rFonts w:cs="Times New Roman"/>
                <w:sz w:val="21"/>
                <w:szCs w:val="21"/>
              </w:rPr>
            </w:pPr>
            <w:r>
              <w:rPr>
                <w:rFonts w:hint="eastAsia" w:cs="Times New Roman"/>
                <w:sz w:val="21"/>
                <w:szCs w:val="21"/>
              </w:rPr>
              <w:t>5%</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13.5</w:t>
            </w:r>
          </w:p>
        </w:tc>
        <w:tc>
          <w:tcPr>
            <w:tcW w:w="3916" w:type="dxa"/>
            <w:vAlign w:val="center"/>
          </w:tcPr>
          <w:p>
            <w:pPr>
              <w:pStyle w:val="25"/>
              <w:rPr>
                <w:rFonts w:cs="Times New Roman"/>
                <w:sz w:val="21"/>
                <w:szCs w:val="21"/>
              </w:rPr>
            </w:pPr>
            <w:r>
              <w:rPr>
                <w:rFonts w:hint="eastAsia" w:cs="Times New Roman"/>
                <w:sz w:val="21"/>
                <w:szCs w:val="21"/>
              </w:rPr>
              <w:t>概念设计经甲方确认后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3</w:t>
            </w:r>
          </w:p>
        </w:tc>
        <w:tc>
          <w:tcPr>
            <w:tcW w:w="2557" w:type="dxa"/>
            <w:vAlign w:val="center"/>
          </w:tcPr>
          <w:p>
            <w:pPr>
              <w:pStyle w:val="25"/>
              <w:rPr>
                <w:rFonts w:cs="Times New Roman"/>
                <w:sz w:val="21"/>
                <w:szCs w:val="21"/>
              </w:rPr>
            </w:pPr>
            <w:r>
              <w:rPr>
                <w:rFonts w:hint="eastAsia" w:cs="Times New Roman"/>
                <w:sz w:val="21"/>
                <w:szCs w:val="21"/>
              </w:rPr>
              <w:t>方案设计阶段</w:t>
            </w:r>
          </w:p>
        </w:tc>
        <w:tc>
          <w:tcPr>
            <w:tcW w:w="1425" w:type="dxa"/>
            <w:vAlign w:val="center"/>
          </w:tcPr>
          <w:p>
            <w:pPr>
              <w:pStyle w:val="25"/>
              <w:jc w:val="center"/>
              <w:rPr>
                <w:rFonts w:cs="Times New Roman"/>
                <w:sz w:val="21"/>
                <w:szCs w:val="21"/>
              </w:rPr>
            </w:pPr>
            <w:r>
              <w:rPr>
                <w:rFonts w:hint="eastAsia" w:cs="Times New Roman"/>
                <w:sz w:val="21"/>
                <w:szCs w:val="21"/>
              </w:rPr>
              <w:t>25%</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67.5</w:t>
            </w:r>
          </w:p>
        </w:tc>
        <w:tc>
          <w:tcPr>
            <w:tcW w:w="3916" w:type="dxa"/>
            <w:vAlign w:val="center"/>
          </w:tcPr>
          <w:p>
            <w:pPr>
              <w:pStyle w:val="25"/>
              <w:rPr>
                <w:rFonts w:cs="Times New Roman"/>
                <w:sz w:val="21"/>
                <w:szCs w:val="21"/>
              </w:rPr>
            </w:pPr>
            <w:r>
              <w:rPr>
                <w:rFonts w:hint="eastAsia" w:cs="Times New Roman"/>
                <w:sz w:val="21"/>
                <w:szCs w:val="21"/>
              </w:rPr>
              <w:t>方案设计经甲方确认后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4</w:t>
            </w:r>
          </w:p>
        </w:tc>
        <w:tc>
          <w:tcPr>
            <w:tcW w:w="2557" w:type="dxa"/>
            <w:vAlign w:val="center"/>
          </w:tcPr>
          <w:p>
            <w:pPr>
              <w:pStyle w:val="25"/>
              <w:rPr>
                <w:rFonts w:cs="Times New Roman"/>
                <w:sz w:val="21"/>
                <w:szCs w:val="21"/>
              </w:rPr>
            </w:pPr>
            <w:r>
              <w:rPr>
                <w:rFonts w:hint="eastAsia" w:cs="Times New Roman"/>
                <w:sz w:val="21"/>
                <w:szCs w:val="21"/>
              </w:rPr>
              <w:t>扩初设计阶段</w:t>
            </w:r>
          </w:p>
        </w:tc>
        <w:tc>
          <w:tcPr>
            <w:tcW w:w="1425" w:type="dxa"/>
            <w:vAlign w:val="center"/>
          </w:tcPr>
          <w:p>
            <w:pPr>
              <w:pStyle w:val="25"/>
              <w:jc w:val="center"/>
              <w:rPr>
                <w:rFonts w:cs="Times New Roman"/>
                <w:sz w:val="21"/>
                <w:szCs w:val="21"/>
              </w:rPr>
            </w:pPr>
            <w:r>
              <w:rPr>
                <w:rFonts w:hint="eastAsia" w:cs="Times New Roman"/>
                <w:sz w:val="21"/>
                <w:szCs w:val="21"/>
              </w:rPr>
              <w:t>20%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54</w:t>
            </w:r>
          </w:p>
        </w:tc>
        <w:tc>
          <w:tcPr>
            <w:tcW w:w="3916" w:type="dxa"/>
            <w:vAlign w:val="center"/>
          </w:tcPr>
          <w:p>
            <w:pPr>
              <w:pStyle w:val="25"/>
              <w:rPr>
                <w:rFonts w:cs="Times New Roman"/>
                <w:sz w:val="21"/>
                <w:szCs w:val="21"/>
              </w:rPr>
            </w:pPr>
            <w:r>
              <w:rPr>
                <w:rFonts w:hint="eastAsia" w:cs="Times New Roman"/>
                <w:sz w:val="21"/>
                <w:szCs w:val="21"/>
              </w:rPr>
              <w:t>扩初经甲方确认后</w:t>
            </w:r>
            <w:r>
              <w:rPr>
                <w:rFonts w:hint="eastAsia" w:cs="Times New Roma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5</w:t>
            </w:r>
          </w:p>
        </w:tc>
        <w:tc>
          <w:tcPr>
            <w:tcW w:w="2557" w:type="dxa"/>
            <w:vAlign w:val="center"/>
          </w:tcPr>
          <w:p>
            <w:pPr>
              <w:pStyle w:val="25"/>
              <w:rPr>
                <w:rFonts w:cs="Times New Roman"/>
                <w:sz w:val="21"/>
                <w:szCs w:val="21"/>
              </w:rPr>
            </w:pPr>
            <w:r>
              <w:rPr>
                <w:rFonts w:hint="eastAsia" w:cs="Times New Roman"/>
                <w:sz w:val="21"/>
                <w:szCs w:val="21"/>
              </w:rPr>
              <w:t>施工图设计阶段</w:t>
            </w:r>
          </w:p>
        </w:tc>
        <w:tc>
          <w:tcPr>
            <w:tcW w:w="1425" w:type="dxa"/>
            <w:vAlign w:val="center"/>
          </w:tcPr>
          <w:p>
            <w:pPr>
              <w:pStyle w:val="25"/>
              <w:jc w:val="center"/>
              <w:rPr>
                <w:rFonts w:cs="Times New Roman"/>
                <w:sz w:val="21"/>
                <w:szCs w:val="21"/>
              </w:rPr>
            </w:pPr>
            <w:r>
              <w:rPr>
                <w:rFonts w:hint="eastAsia" w:cs="Times New Roman"/>
                <w:sz w:val="21"/>
                <w:szCs w:val="21"/>
              </w:rPr>
              <w:t>30%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81</w:t>
            </w:r>
          </w:p>
        </w:tc>
        <w:tc>
          <w:tcPr>
            <w:tcW w:w="3916" w:type="dxa"/>
            <w:vAlign w:val="center"/>
          </w:tcPr>
          <w:p>
            <w:pPr>
              <w:pStyle w:val="25"/>
              <w:rPr>
                <w:rFonts w:cs="Times New Roman"/>
                <w:sz w:val="21"/>
                <w:szCs w:val="21"/>
              </w:rPr>
            </w:pPr>
            <w:r>
              <w:rPr>
                <w:rFonts w:hint="eastAsia"/>
              </w:rPr>
              <w:t>工图提交并经双方结算完成后5个工作日内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28" w:type="dxa"/>
            <w:vAlign w:val="center"/>
          </w:tcPr>
          <w:p>
            <w:pPr>
              <w:pStyle w:val="25"/>
              <w:rPr>
                <w:rFonts w:cs="Times New Roman"/>
                <w:sz w:val="21"/>
                <w:szCs w:val="21"/>
              </w:rPr>
            </w:pPr>
            <w:r>
              <w:rPr>
                <w:rFonts w:hint="eastAsia" w:cs="Times New Roman"/>
                <w:sz w:val="21"/>
                <w:szCs w:val="21"/>
              </w:rPr>
              <w:t>6</w:t>
            </w:r>
          </w:p>
        </w:tc>
        <w:tc>
          <w:tcPr>
            <w:tcW w:w="2557" w:type="dxa"/>
            <w:vAlign w:val="center"/>
          </w:tcPr>
          <w:p>
            <w:pPr>
              <w:pStyle w:val="25"/>
              <w:rPr>
                <w:rFonts w:cs="Times New Roman"/>
                <w:sz w:val="21"/>
                <w:szCs w:val="21"/>
              </w:rPr>
            </w:pPr>
            <w:r>
              <w:rPr>
                <w:rFonts w:hint="eastAsia" w:cs="Times New Roman"/>
                <w:sz w:val="21"/>
                <w:szCs w:val="21"/>
              </w:rPr>
              <w:t>后期服务阶段</w:t>
            </w:r>
          </w:p>
        </w:tc>
        <w:tc>
          <w:tcPr>
            <w:tcW w:w="1425" w:type="dxa"/>
            <w:vAlign w:val="center"/>
          </w:tcPr>
          <w:p>
            <w:pPr>
              <w:pStyle w:val="25"/>
              <w:jc w:val="center"/>
              <w:rPr>
                <w:rFonts w:cs="Times New Roman"/>
                <w:sz w:val="21"/>
                <w:szCs w:val="21"/>
              </w:rPr>
            </w:pPr>
            <w:r>
              <w:rPr>
                <w:rFonts w:hint="eastAsia" w:cs="Times New Roman"/>
                <w:sz w:val="21"/>
                <w:szCs w:val="21"/>
              </w:rPr>
              <w:t>10%</w:t>
            </w:r>
          </w:p>
        </w:tc>
        <w:tc>
          <w:tcPr>
            <w:tcW w:w="1245" w:type="dxa"/>
            <w:vAlign w:val="center"/>
          </w:tcPr>
          <w:p>
            <w:pPr>
              <w:pStyle w:val="25"/>
              <w:jc w:val="center"/>
              <w:rPr>
                <w:rFonts w:cs="Times New Roman"/>
                <w:color w:val="0000FF"/>
                <w:sz w:val="21"/>
                <w:szCs w:val="21"/>
              </w:rPr>
            </w:pPr>
            <w:r>
              <w:rPr>
                <w:rFonts w:hint="eastAsia" w:cs="Times New Roman"/>
                <w:color w:val="0000FF"/>
                <w:sz w:val="21"/>
                <w:szCs w:val="21"/>
              </w:rPr>
              <w:t>27</w:t>
            </w:r>
          </w:p>
        </w:tc>
        <w:tc>
          <w:tcPr>
            <w:tcW w:w="3916" w:type="dxa"/>
            <w:vAlign w:val="center"/>
          </w:tcPr>
          <w:p>
            <w:pPr>
              <w:pStyle w:val="25"/>
              <w:rPr>
                <w:rFonts w:cs="Times New Roman"/>
                <w:sz w:val="21"/>
                <w:szCs w:val="21"/>
              </w:rPr>
            </w:pPr>
            <w:r>
              <w:rPr>
                <w:rFonts w:ascii="Arial" w:hAnsi="Arial" w:cs="Arial"/>
              </w:rPr>
              <w:t>项目竣工验收完成</w:t>
            </w:r>
            <w:r>
              <w:rPr>
                <w:rFonts w:hint="eastAsia" w:cs="Times New Roman"/>
                <w:sz w:val="21"/>
                <w:szCs w:val="21"/>
              </w:rPr>
              <w:t>后</w:t>
            </w:r>
            <w:r>
              <w:rPr>
                <w:rFonts w:hint="eastAsia" w:cs="Times New Roman"/>
              </w:rPr>
              <w:t>5个工作日</w:t>
            </w:r>
            <w:r>
              <w:rPr>
                <w:rFonts w:hint="eastAsia" w:cs="Times New Roman"/>
                <w:sz w:val="21"/>
                <w:szCs w:val="21"/>
              </w:rPr>
              <w:t>内</w:t>
            </w:r>
          </w:p>
        </w:tc>
      </w:tr>
    </w:tbl>
    <w:p>
      <w:pPr>
        <w:spacing w:line="360" w:lineRule="auto"/>
        <w:ind w:firstLine="480"/>
      </w:pPr>
    </w:p>
    <w:p>
      <w:pPr>
        <w:pStyle w:val="4"/>
        <w:spacing w:line="360" w:lineRule="auto"/>
        <w:rPr>
          <w:color w:val="auto"/>
        </w:rPr>
      </w:pPr>
      <w:r>
        <w:rPr>
          <w:color w:val="auto"/>
        </w:rPr>
        <w:t>设计</w:t>
      </w:r>
      <w:r>
        <w:rPr>
          <w:rFonts w:hint="eastAsia"/>
          <w:color w:val="auto"/>
        </w:rPr>
        <w:t>结算</w:t>
      </w:r>
    </w:p>
    <w:p>
      <w:pPr>
        <w:spacing w:line="360" w:lineRule="auto"/>
        <w:ind w:firstLine="480"/>
        <w:rPr>
          <w:rFonts w:hint="eastAsia"/>
        </w:rPr>
      </w:pPr>
      <w:r>
        <w:rPr>
          <w:rFonts w:hint="eastAsia"/>
        </w:rPr>
        <w:t>最终的设计费以</w:t>
      </w:r>
      <w:r>
        <w:rPr>
          <w:rFonts w:hint="eastAsia"/>
          <w:lang w:eastAsia="zh-CN"/>
        </w:rPr>
        <w:t>景观</w:t>
      </w:r>
      <w:r>
        <w:rPr>
          <w:rFonts w:hint="eastAsia"/>
        </w:rPr>
        <w:t>施工图实际</w:t>
      </w:r>
      <w:r>
        <w:rPr>
          <w:rFonts w:hint="eastAsia"/>
          <w:lang w:eastAsia="zh-CN"/>
        </w:rPr>
        <w:t>设计</w:t>
      </w:r>
      <w:r>
        <w:rPr>
          <w:rFonts w:hint="eastAsia"/>
        </w:rPr>
        <w:t>景观面积*相应的综合单价据实结算</w:t>
      </w:r>
      <w:r>
        <w:rPr>
          <w:rFonts w:hint="eastAsia"/>
          <w:lang w:eastAsia="zh-CN"/>
        </w:rPr>
        <w:t>。</w:t>
      </w:r>
    </w:p>
    <w:p>
      <w:pPr>
        <w:spacing w:line="360" w:lineRule="auto"/>
        <w:ind w:firstLine="480"/>
      </w:pPr>
      <w:r>
        <w:rPr>
          <w:rFonts w:hint="eastAsia"/>
        </w:rPr>
        <w:t>因甲方单方面不施工的范围，但属于乙方已完成设计的，按相应完成阶段的比例进行计算。</w:t>
      </w:r>
    </w:p>
    <w:p>
      <w:pPr>
        <w:spacing w:line="360" w:lineRule="auto"/>
        <w:ind w:firstLine="480"/>
      </w:pPr>
      <w:r>
        <w:rPr>
          <w:rFonts w:hint="eastAsia"/>
        </w:rPr>
        <w:t>因为地块分期开发，在61#67#地块景观设计过程中，若双方合作不顺利，甲方有权终止本合同，甲方支付的整体地块定金，冲抵乙方已实施范围设计费（其中概念阶段设计费用占整体设计费用的10%）。</w:t>
      </w:r>
    </w:p>
    <w:p>
      <w:pPr>
        <w:pStyle w:val="2"/>
        <w:spacing w:line="360" w:lineRule="auto"/>
      </w:pPr>
      <w:bookmarkStart w:id="26" w:name="_Toc130639078"/>
      <w:bookmarkStart w:id="27" w:name="_Toc329021810"/>
      <w:bookmarkStart w:id="28" w:name="_Toc129514937"/>
      <w:r>
        <w:rPr>
          <w:rFonts w:hint="eastAsia"/>
        </w:rPr>
        <w:t>著作权保护</w:t>
      </w:r>
      <w:bookmarkEnd w:id="26"/>
      <w:bookmarkEnd w:id="27"/>
    </w:p>
    <w:p>
      <w:pPr>
        <w:autoSpaceDE w:val="0"/>
        <w:autoSpaceDN w:val="0"/>
        <w:adjustRightInd w:val="0"/>
        <w:spacing w:line="360" w:lineRule="auto"/>
        <w:ind w:left="199" w:leftChars="83" w:firstLine="360" w:firstLineChars="150"/>
        <w:jc w:val="left"/>
      </w:pPr>
      <w:r>
        <w:rPr>
          <w:rFonts w:hint="eastAsia"/>
        </w:rPr>
        <w:t>甲、乙双方应对本项目相关的设计合同、设计任务书及相关附件、设计成果及相关技术经济资料（以下简称“本项目资料”）的著作权进行保护。</w:t>
      </w:r>
    </w:p>
    <w:p>
      <w:pPr>
        <w:autoSpaceDE w:val="0"/>
        <w:autoSpaceDN w:val="0"/>
        <w:adjustRightInd w:val="0"/>
        <w:spacing w:line="360" w:lineRule="auto"/>
        <w:ind w:left="199" w:leftChars="83" w:firstLine="360" w:firstLineChars="150"/>
        <w:jc w:val="left"/>
      </w:pPr>
      <w:r>
        <w:rPr>
          <w:rFonts w:hint="eastAsia"/>
        </w:rPr>
        <w:t>本项目资料的设计著作权属于甲、乙双方共有， 但乙方不得以任何方式向第三人泄露或转让本项目资料。乙方在制作对外宣传资料的业绩展示时拥有展示权和署名权。甲方在做商业或项目宣传的时候，有义务和责任将乙方公司LOGO及针对本次项目服务内容展示在本项目宣传资料上。</w:t>
      </w:r>
    </w:p>
    <w:bookmarkEnd w:id="28"/>
    <w:p>
      <w:pPr>
        <w:pStyle w:val="2"/>
        <w:spacing w:line="360" w:lineRule="auto"/>
      </w:pPr>
      <w:bookmarkStart w:id="29" w:name="_Toc329021811"/>
      <w:r>
        <w:rPr>
          <w:rFonts w:hint="eastAsia"/>
        </w:rPr>
        <w:t>双方责任</w:t>
      </w:r>
      <w:bookmarkEnd w:id="29"/>
    </w:p>
    <w:p>
      <w:pPr>
        <w:ind w:firstLine="0" w:firstLineChars="0"/>
        <w:rPr>
          <w:b/>
          <w:sz w:val="28"/>
          <w:szCs w:val="28"/>
        </w:rPr>
      </w:pPr>
      <w:r>
        <w:rPr>
          <w:rFonts w:hint="eastAsia"/>
          <w:b/>
          <w:sz w:val="28"/>
          <w:szCs w:val="28"/>
        </w:rPr>
        <w:t>10.1 甲方违约责任</w:t>
      </w:r>
    </w:p>
    <w:p>
      <w:pPr>
        <w:pStyle w:val="4"/>
        <w:spacing w:line="360" w:lineRule="auto"/>
        <w:rPr>
          <w:color w:val="auto"/>
        </w:rPr>
      </w:pPr>
      <w:bookmarkStart w:id="30" w:name="_Toc130639080"/>
      <w:bookmarkStart w:id="31" w:name="_Toc129514943"/>
      <w:r>
        <w:rPr>
          <w:rFonts w:hint="eastAsia"/>
          <w:color w:val="auto"/>
        </w:rPr>
        <w:t>甲方单方解除合同</w:t>
      </w:r>
      <w:bookmarkEnd w:id="30"/>
    </w:p>
    <w:p>
      <w:pPr>
        <w:spacing w:line="360" w:lineRule="auto"/>
        <w:ind w:firstLine="480"/>
        <w:rPr>
          <w:b/>
        </w:rPr>
      </w:pPr>
      <w:r>
        <w:rPr>
          <w:rFonts w:hint="eastAsia"/>
        </w:rPr>
        <w:t>在合同履行期间，甲方无故单方解除合同，乙方未开始设计工作的，甲方支付的预付款将转为甲方违约金支付给乙方；已开始设计工作的，根据乙方实际完成工作量，不足一半时，按该阶段设计费的一半支付；超过一半时，按该阶段实际工作量计费，同时甲方还需支付乙方违约金，违约金上限为已付金额的50%。</w:t>
      </w:r>
    </w:p>
    <w:p>
      <w:pPr>
        <w:pStyle w:val="4"/>
        <w:spacing w:line="360" w:lineRule="auto"/>
        <w:rPr>
          <w:color w:val="auto"/>
        </w:rPr>
      </w:pPr>
      <w:bookmarkStart w:id="32" w:name="_Toc130639084"/>
      <w:r>
        <w:rPr>
          <w:rFonts w:hint="eastAsia"/>
          <w:color w:val="auto"/>
        </w:rPr>
        <w:t>甲方延迟支付</w:t>
      </w:r>
      <w:bookmarkEnd w:id="32"/>
    </w:p>
    <w:p>
      <w:pPr>
        <w:spacing w:line="360" w:lineRule="auto"/>
        <w:ind w:firstLine="480"/>
      </w:pPr>
      <w:r>
        <w:rPr>
          <w:rFonts w:hint="eastAsia"/>
        </w:rPr>
        <w:t>甲方应按本合同规定的金额和时间向乙方支付设计费，甲方无正当理由逾期支付的，每逾期一天，应支付当阶段逾期未付款千分之一/天的逾期违约金，乙方设计计划顺延。逾期两个月不支付经费，甲方除补交经费及滞纳金外，同时支付合同额10%的违约金，乙方有权解除合同。</w:t>
      </w:r>
    </w:p>
    <w:p>
      <w:pPr>
        <w:pStyle w:val="3"/>
        <w:spacing w:line="360" w:lineRule="auto"/>
      </w:pPr>
      <w:bookmarkStart w:id="33" w:name="_Toc152583327"/>
      <w:bookmarkStart w:id="34" w:name="_Toc329021812"/>
      <w:r>
        <w:rPr>
          <w:rFonts w:hint="eastAsia"/>
        </w:rPr>
        <w:t>乙方违约责任</w:t>
      </w:r>
      <w:bookmarkEnd w:id="33"/>
      <w:bookmarkEnd w:id="34"/>
    </w:p>
    <w:p>
      <w:pPr>
        <w:pStyle w:val="4"/>
        <w:spacing w:line="360" w:lineRule="auto"/>
        <w:rPr>
          <w:color w:val="auto"/>
        </w:rPr>
      </w:pPr>
      <w:r>
        <w:rPr>
          <w:rFonts w:hint="eastAsia"/>
          <w:color w:val="auto"/>
        </w:rPr>
        <w:t>乙方单方解除合同</w:t>
      </w:r>
    </w:p>
    <w:p>
      <w:pPr>
        <w:tabs>
          <w:tab w:val="left" w:pos="820"/>
          <w:tab w:val="left" w:pos="1365"/>
        </w:tabs>
        <w:spacing w:line="360" w:lineRule="auto"/>
        <w:ind w:firstLine="480"/>
      </w:pPr>
      <w:r>
        <w:rPr>
          <w:rFonts w:hint="eastAsia"/>
        </w:rPr>
        <w:t>在甲方履行了自已的责任与义务的情况下，乙方无故要求解除合同，乙方应返还甲方已付费用，同时支付甲方违约金，违约金上限为已付金额的50%。</w:t>
      </w:r>
    </w:p>
    <w:p>
      <w:pPr>
        <w:pStyle w:val="4"/>
        <w:spacing w:line="360" w:lineRule="auto"/>
        <w:rPr>
          <w:color w:val="auto"/>
        </w:rPr>
      </w:pPr>
      <w:bookmarkStart w:id="35" w:name="_Toc130639081"/>
      <w:r>
        <w:rPr>
          <w:rFonts w:hint="eastAsia"/>
          <w:color w:val="auto"/>
        </w:rPr>
        <w:t>设计成果或服务质量不合要求</w:t>
      </w:r>
      <w:bookmarkEnd w:id="35"/>
    </w:p>
    <w:p>
      <w:pPr>
        <w:ind w:firstLine="360" w:firstLineChars="150"/>
      </w:pPr>
      <w:r>
        <w:rPr>
          <w:rFonts w:hint="eastAsia"/>
        </w:rPr>
        <w:t>（1）由于乙方设计深度、设计质量、设计配合等达不到本合同及各阶段合同、任务书的要求，乙方应无条件按甲方要求修改设计。由于乙方沟通、理解及其它原因，造成设计方向和设计质量无法满足甲方要求，甲方有权在任何设计阶段单方终止本合同，并根据乙方实际工作量，以多退少补的原则结算设计费用。</w:t>
      </w:r>
    </w:p>
    <w:p>
      <w:pPr>
        <w:ind w:firstLine="360" w:firstLineChars="150"/>
      </w:pPr>
      <w:r>
        <w:rPr>
          <w:rFonts w:hint="eastAsia"/>
        </w:rPr>
        <w:t>（2）施工现场服务费的支付取决于乙方派往现场的设计代表的工作作风、工作进度和工作质量。如乙方派去现场服务人员工作作风、工作进度、工作质量等不能令甲方满意，甲方提出书面意见后，乙方应以最快速度恢复对甲方的优质服务，如达到甲方要求标准，且没有造成重大影响，可以不扣除相应服务费用，否则甲方有权扣除相应服务费用，该服务费用不超过合同总额的10%。</w:t>
      </w:r>
    </w:p>
    <w:p>
      <w:pPr>
        <w:pStyle w:val="4"/>
        <w:spacing w:line="360" w:lineRule="auto"/>
        <w:rPr>
          <w:color w:val="auto"/>
        </w:rPr>
      </w:pPr>
      <w:r>
        <w:rPr>
          <w:rFonts w:hint="eastAsia"/>
          <w:color w:val="auto"/>
        </w:rPr>
        <w:t>乙方提交设计成果延误</w:t>
      </w:r>
    </w:p>
    <w:p>
      <w:pPr>
        <w:spacing w:line="360" w:lineRule="auto"/>
        <w:ind w:firstLine="480"/>
      </w:pPr>
      <w:r>
        <w:rPr>
          <w:rFonts w:hint="eastAsia"/>
        </w:rPr>
        <w:t>乙方无故延误设计成果交付时间或某阶段设计阶段结束时间，每延误一日，乙方应向甲方支付本项目当阶段设计费的千分之二/天的违约金，甲方有权从支付给乙方的任何费用中直接扣除；若采取以上措施后，仍不能满足合同约定的要求，甲方有权拒付款项并行使单方解除权，由此造成的一切损失概由乙方承担。</w:t>
      </w:r>
    </w:p>
    <w:p>
      <w:pPr>
        <w:pStyle w:val="4"/>
        <w:spacing w:line="360" w:lineRule="auto"/>
        <w:rPr>
          <w:color w:val="auto"/>
        </w:rPr>
      </w:pPr>
      <w:r>
        <w:rPr>
          <w:rFonts w:hint="eastAsia"/>
          <w:color w:val="auto"/>
        </w:rPr>
        <w:t>乙方设计引发甲方损失</w:t>
      </w:r>
    </w:p>
    <w:p>
      <w:pPr>
        <w:spacing w:line="360" w:lineRule="auto"/>
        <w:ind w:firstLine="480"/>
        <w:rPr>
          <w:strike/>
        </w:rPr>
      </w:pPr>
      <w:r>
        <w:rPr>
          <w:rFonts w:hint="eastAsia"/>
        </w:rPr>
        <w:t>乙方对设计资料及文件出现的遗漏或错误负责。因设计原因造成工程项目的消防验收无法通过，从而导致工程返工的，或由于乙方单方人员错误造成工程质量事故损失（含乙方设计质量、设计深度、设计进度达不到国家标准及双方的约定），乙方应主动及时采取补救措施。如造成甲方直接损失的，乙方承担因此造成的直接实际损失，但承担损失赔偿金金额上限为本设计合同约定的合同总价。</w:t>
      </w:r>
    </w:p>
    <w:p>
      <w:pPr>
        <w:pStyle w:val="4"/>
        <w:spacing w:line="360" w:lineRule="auto"/>
        <w:rPr>
          <w:color w:val="auto"/>
        </w:rPr>
      </w:pPr>
      <w:r>
        <w:rPr>
          <w:rFonts w:hint="eastAsia"/>
          <w:color w:val="auto"/>
        </w:rPr>
        <w:t>乙方未按合同要求的方式交付设计成果</w:t>
      </w:r>
    </w:p>
    <w:p>
      <w:pPr>
        <w:spacing w:line="360" w:lineRule="auto"/>
        <w:ind w:firstLine="480"/>
      </w:pPr>
      <w:r>
        <w:rPr>
          <w:rFonts w:hint="eastAsia"/>
        </w:rPr>
        <w:t>如乙方未按合同要求的方式交付设计成果，乙方需修正后按合同要求重新提交；当同一提交内容发生两次及两次以上提交错误时，则乙方除需修正后按合同要求重新提交外，还应按照600元/次的标准向甲方支付违约金。</w:t>
      </w:r>
      <w:bookmarkStart w:id="49" w:name="_GoBack"/>
      <w:bookmarkEnd w:id="49"/>
    </w:p>
    <w:bookmarkEnd w:id="31"/>
    <w:p>
      <w:pPr>
        <w:pStyle w:val="2"/>
        <w:spacing w:line="360" w:lineRule="auto"/>
      </w:pPr>
      <w:bookmarkStart w:id="36" w:name="_Toc152583328"/>
      <w:bookmarkStart w:id="37" w:name="_Toc329021813"/>
      <w:r>
        <w:rPr>
          <w:rFonts w:hint="eastAsia"/>
        </w:rPr>
        <w:t>过程控制与协调</w:t>
      </w:r>
      <w:bookmarkEnd w:id="36"/>
      <w:bookmarkEnd w:id="37"/>
    </w:p>
    <w:p>
      <w:pPr>
        <w:pStyle w:val="3"/>
        <w:spacing w:line="360" w:lineRule="auto"/>
      </w:pPr>
      <w:bookmarkStart w:id="38" w:name="_Toc329021814"/>
      <w:bookmarkStart w:id="39" w:name="_Toc152583329"/>
      <w:r>
        <w:rPr>
          <w:rFonts w:hint="eastAsia"/>
        </w:rPr>
        <w:t>设计任务书的确认</w:t>
      </w:r>
      <w:bookmarkEnd w:id="38"/>
    </w:p>
    <w:p>
      <w:pPr>
        <w:spacing w:line="360" w:lineRule="auto"/>
        <w:ind w:left="566" w:leftChars="236" w:firstLine="480"/>
      </w:pPr>
      <w:r>
        <w:rPr>
          <w:rFonts w:hint="eastAsia"/>
        </w:rPr>
        <w:t>乙方接到各阶段的设计任务书初稿3个工作日内，提出书面意见，双方对设计任务书协商达成一致意见后，形成正式设计任务书。</w:t>
      </w:r>
    </w:p>
    <w:bookmarkEnd w:id="39"/>
    <w:p>
      <w:pPr>
        <w:pStyle w:val="3"/>
        <w:spacing w:line="360" w:lineRule="auto"/>
      </w:pPr>
      <w:bookmarkStart w:id="40" w:name="_Toc152583330"/>
      <w:bookmarkStart w:id="41" w:name="_Toc329021815"/>
      <w:r>
        <w:rPr>
          <w:rFonts w:hint="eastAsia"/>
        </w:rPr>
        <w:t>设计成果提交</w:t>
      </w:r>
      <w:bookmarkEnd w:id="40"/>
      <w:bookmarkEnd w:id="41"/>
    </w:p>
    <w:p>
      <w:pPr>
        <w:spacing w:line="360" w:lineRule="auto"/>
        <w:ind w:firstLine="480"/>
      </w:pPr>
      <w:r>
        <w:rPr>
          <w:rFonts w:hint="eastAsia"/>
        </w:rPr>
        <w:t>设计过程中按照各个专业间相互提交设计中间成果的时间点作为阶段控制节点，均应在提交成果前报甲方设计管理人员备案审查。设计过程中随时与甲方设计管理人员保持沟通。</w:t>
      </w:r>
    </w:p>
    <w:p>
      <w:pPr>
        <w:pStyle w:val="3"/>
        <w:spacing w:line="360" w:lineRule="auto"/>
      </w:pPr>
      <w:bookmarkStart w:id="42" w:name="_Toc152583331"/>
      <w:bookmarkStart w:id="43" w:name="_Toc329021816"/>
      <w:r>
        <w:rPr>
          <w:rFonts w:hint="eastAsia"/>
        </w:rPr>
        <w:t>联络沟通</w:t>
      </w:r>
      <w:bookmarkEnd w:id="42"/>
      <w:bookmarkEnd w:id="43"/>
    </w:p>
    <w:p>
      <w:pPr>
        <w:numPr>
          <w:ilvl w:val="0"/>
          <w:numId w:val="3"/>
        </w:numPr>
        <w:spacing w:line="360" w:lineRule="auto"/>
        <w:ind w:firstLineChars="0"/>
      </w:pPr>
      <w:r>
        <w:rPr>
          <w:rFonts w:hint="eastAsia"/>
        </w:rPr>
        <w:t>双方联络人及联络方式</w:t>
      </w:r>
    </w:p>
    <w:tbl>
      <w:tblPr>
        <w:tblStyle w:val="23"/>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17"/>
        <w:gridCol w:w="1559"/>
        <w:gridCol w:w="1701"/>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人员</w:t>
            </w:r>
          </w:p>
        </w:tc>
        <w:tc>
          <w:tcPr>
            <w:tcW w:w="1717"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电话</w:t>
            </w:r>
          </w:p>
        </w:tc>
        <w:tc>
          <w:tcPr>
            <w:tcW w:w="1559"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手机</w:t>
            </w:r>
          </w:p>
        </w:tc>
        <w:tc>
          <w:tcPr>
            <w:tcW w:w="1701"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传真</w:t>
            </w:r>
          </w:p>
        </w:tc>
        <w:tc>
          <w:tcPr>
            <w:tcW w:w="2898"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368" w:type="dxa"/>
            <w:vAlign w:val="top"/>
          </w:tcPr>
          <w:p>
            <w:pPr>
              <w:pStyle w:val="25"/>
              <w:spacing w:line="360" w:lineRule="auto"/>
              <w:rPr>
                <w:rFonts w:ascii="宋体" w:hAnsi="宋体" w:cs="Times New Roman"/>
                <w:sz w:val="21"/>
                <w:szCs w:val="21"/>
              </w:rPr>
            </w:pPr>
            <w:r>
              <w:rPr>
                <w:rFonts w:hint="eastAsia" w:ascii="宋体" w:hAnsi="宋体" w:cs="Times New Roman"/>
                <w:sz w:val="21"/>
                <w:szCs w:val="21"/>
              </w:rPr>
              <w:t>甲方联络人</w:t>
            </w:r>
          </w:p>
          <w:p>
            <w:pPr>
              <w:ind w:firstLine="0" w:firstLineChars="0"/>
            </w:pPr>
            <w:r>
              <w:rPr>
                <w:rFonts w:hint="eastAsia"/>
              </w:rPr>
              <w:t>梁军</w:t>
            </w:r>
          </w:p>
        </w:tc>
        <w:tc>
          <w:tcPr>
            <w:tcW w:w="1717" w:type="dxa"/>
            <w:vAlign w:val="center"/>
          </w:tcPr>
          <w:p>
            <w:pPr>
              <w:pStyle w:val="25"/>
              <w:jc w:val="center"/>
              <w:rPr>
                <w:rFonts w:ascii="宋体" w:hAnsi="宋体" w:cs="Times New Roman"/>
                <w:sz w:val="21"/>
                <w:szCs w:val="21"/>
              </w:rPr>
            </w:pPr>
            <w:r>
              <w:rPr>
                <w:rFonts w:hint="eastAsia" w:ascii="宋体" w:hAnsi="宋体" w:cs="Times New Roman"/>
                <w:sz w:val="21"/>
                <w:szCs w:val="21"/>
              </w:rPr>
              <w:t>0379-69916901</w:t>
            </w:r>
          </w:p>
        </w:tc>
        <w:tc>
          <w:tcPr>
            <w:tcW w:w="1559" w:type="dxa"/>
            <w:vAlign w:val="center"/>
          </w:tcPr>
          <w:p>
            <w:pPr>
              <w:pStyle w:val="25"/>
              <w:jc w:val="center"/>
              <w:rPr>
                <w:rFonts w:ascii="宋体" w:hAnsi="宋体" w:cs="Times New Roman"/>
                <w:sz w:val="21"/>
                <w:szCs w:val="21"/>
              </w:rPr>
            </w:pPr>
            <w:r>
              <w:rPr>
                <w:rFonts w:hint="eastAsia" w:ascii="宋体" w:hAnsi="宋体" w:cs="Times New Roman"/>
                <w:sz w:val="21"/>
                <w:szCs w:val="21"/>
              </w:rPr>
              <w:t>18237929815</w:t>
            </w:r>
          </w:p>
        </w:tc>
        <w:tc>
          <w:tcPr>
            <w:tcW w:w="1701" w:type="dxa"/>
            <w:vAlign w:val="center"/>
          </w:tcPr>
          <w:p>
            <w:pPr>
              <w:ind w:firstLine="0" w:firstLineChars="0"/>
              <w:jc w:val="center"/>
              <w:rPr>
                <w:rFonts w:ascii="宋体" w:hAnsi="宋体"/>
                <w:sz w:val="21"/>
                <w:szCs w:val="21"/>
              </w:rPr>
            </w:pPr>
          </w:p>
        </w:tc>
        <w:tc>
          <w:tcPr>
            <w:tcW w:w="2898" w:type="dxa"/>
            <w:vAlign w:val="center"/>
          </w:tcPr>
          <w:p>
            <w:pPr>
              <w:pStyle w:val="25"/>
              <w:spacing w:line="360" w:lineRule="auto"/>
              <w:jc w:val="center"/>
              <w:rPr>
                <w:rFonts w:ascii="宋体" w:hAnsi="宋体" w:cs="Times New Roman"/>
                <w:sz w:val="21"/>
                <w:szCs w:val="21"/>
              </w:rPr>
            </w:pPr>
            <w:r>
              <w:rPr>
                <w:rFonts w:hint="eastAsia" w:ascii="宋体" w:hAnsi="宋体" w:cs="Times New Roman"/>
                <w:sz w:val="21"/>
                <w:szCs w:val="21"/>
              </w:rPr>
              <w:t>63431818@qq.com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pStyle w:val="25"/>
              <w:rPr>
                <w:rFonts w:ascii="宋体" w:hAnsi="宋体" w:cs="Times New Roman"/>
                <w:color w:val="0000FF"/>
                <w:sz w:val="21"/>
                <w:szCs w:val="21"/>
              </w:rPr>
            </w:pPr>
            <w:r>
              <w:rPr>
                <w:rFonts w:hint="eastAsia" w:ascii="宋体" w:hAnsi="宋体" w:cs="Times New Roman"/>
                <w:color w:val="0000FF"/>
                <w:sz w:val="21"/>
                <w:szCs w:val="21"/>
              </w:rPr>
              <w:t>乙方联系人</w:t>
            </w:r>
          </w:p>
          <w:p>
            <w:pPr>
              <w:ind w:firstLine="0" w:firstLineChars="0"/>
              <w:rPr>
                <w:rFonts w:ascii="宋体" w:hAnsi="宋体"/>
                <w:color w:val="0000FF"/>
                <w:sz w:val="21"/>
                <w:szCs w:val="21"/>
              </w:rPr>
            </w:pPr>
            <w:r>
              <w:rPr>
                <w:rFonts w:hint="eastAsia" w:ascii="宋体" w:hAnsi="宋体"/>
                <w:color w:val="0000FF"/>
                <w:sz w:val="21"/>
                <w:szCs w:val="21"/>
              </w:rPr>
              <w:t>李世环</w:t>
            </w:r>
          </w:p>
        </w:tc>
        <w:tc>
          <w:tcPr>
            <w:tcW w:w="1717" w:type="dxa"/>
            <w:vAlign w:val="center"/>
          </w:tcPr>
          <w:p>
            <w:pPr>
              <w:pStyle w:val="25"/>
              <w:jc w:val="center"/>
              <w:rPr>
                <w:rFonts w:ascii="宋体" w:hAnsi="宋体" w:cs="Times New Roman"/>
                <w:color w:val="0000FF"/>
                <w:sz w:val="21"/>
                <w:szCs w:val="21"/>
              </w:rPr>
            </w:pPr>
            <w:r>
              <w:rPr>
                <w:rFonts w:hint="eastAsia" w:ascii="宋体" w:hAnsi="宋体" w:cs="Times New Roman"/>
                <w:color w:val="0000FF"/>
                <w:sz w:val="21"/>
                <w:szCs w:val="21"/>
              </w:rPr>
              <w:t>021-53088119</w:t>
            </w:r>
          </w:p>
        </w:tc>
        <w:tc>
          <w:tcPr>
            <w:tcW w:w="1559" w:type="dxa"/>
            <w:vAlign w:val="center"/>
          </w:tcPr>
          <w:p>
            <w:pPr>
              <w:pStyle w:val="25"/>
              <w:jc w:val="center"/>
              <w:rPr>
                <w:rFonts w:ascii="宋体" w:hAnsi="宋体" w:cs="Times New Roman"/>
                <w:color w:val="0000FF"/>
                <w:sz w:val="21"/>
                <w:szCs w:val="21"/>
              </w:rPr>
            </w:pPr>
            <w:r>
              <w:rPr>
                <w:rFonts w:hint="eastAsia" w:ascii="宋体" w:hAnsi="宋体" w:cs="Times New Roman"/>
                <w:color w:val="0000FF"/>
                <w:sz w:val="21"/>
                <w:szCs w:val="21"/>
              </w:rPr>
              <w:t>15921349698</w:t>
            </w:r>
          </w:p>
        </w:tc>
        <w:tc>
          <w:tcPr>
            <w:tcW w:w="1701" w:type="dxa"/>
            <w:vAlign w:val="center"/>
          </w:tcPr>
          <w:p>
            <w:pPr>
              <w:ind w:firstLine="0" w:firstLineChars="0"/>
              <w:jc w:val="center"/>
              <w:rPr>
                <w:rFonts w:ascii="宋体" w:hAnsi="宋体"/>
                <w:color w:val="0000FF"/>
                <w:sz w:val="21"/>
                <w:szCs w:val="21"/>
              </w:rPr>
            </w:pPr>
            <w:r>
              <w:rPr>
                <w:rFonts w:hint="eastAsia" w:ascii="宋体" w:hAnsi="宋体"/>
                <w:color w:val="0000FF"/>
                <w:sz w:val="21"/>
                <w:szCs w:val="21"/>
              </w:rPr>
              <w:t>021-53082039</w:t>
            </w:r>
          </w:p>
        </w:tc>
        <w:tc>
          <w:tcPr>
            <w:tcW w:w="2898" w:type="dxa"/>
            <w:vAlign w:val="center"/>
          </w:tcPr>
          <w:p>
            <w:pPr>
              <w:pStyle w:val="25"/>
              <w:spacing w:line="360" w:lineRule="auto"/>
              <w:jc w:val="center"/>
              <w:rPr>
                <w:rFonts w:ascii="宋体" w:hAnsi="宋体" w:cs="Tahoma"/>
                <w:i/>
                <w:color w:val="0000FF"/>
                <w:sz w:val="21"/>
                <w:szCs w:val="21"/>
              </w:rPr>
            </w:pPr>
            <w:r>
              <w:rPr>
                <w:rFonts w:ascii="宋体" w:hAnsi="宋体" w:cs="Tahoma"/>
                <w:i/>
                <w:color w:val="0000FF"/>
                <w:sz w:val="21"/>
                <w:szCs w:val="21"/>
              </w:rPr>
              <w:t>L</w:t>
            </w:r>
            <w:r>
              <w:rPr>
                <w:rFonts w:hint="eastAsia" w:ascii="宋体" w:hAnsi="宋体" w:cs="Tahoma"/>
                <w:i/>
                <w:color w:val="0000FF"/>
                <w:sz w:val="21"/>
                <w:szCs w:val="21"/>
              </w:rPr>
              <w:t>ishihuan@weimargroup.com</w:t>
            </w:r>
          </w:p>
        </w:tc>
      </w:tr>
    </w:tbl>
    <w:p>
      <w:pPr>
        <w:spacing w:line="360" w:lineRule="auto"/>
        <w:ind w:firstLine="480" w:firstLineChars="0"/>
      </w:pPr>
      <w:r>
        <w:rPr>
          <w:rFonts w:hint="eastAsia"/>
        </w:rPr>
        <w:t>甲乙双方人员如有变动，应及时书面告知对方。</w:t>
      </w:r>
    </w:p>
    <w:p>
      <w:pPr>
        <w:ind w:firstLine="480" w:firstLineChars="0"/>
      </w:pPr>
      <w:r>
        <w:rPr>
          <w:rFonts w:hint="eastAsia"/>
        </w:rPr>
        <w:t>（2）本合同规定由一方发给另一方的任何通知或者书面通讯，以书面形式直接递交或邮递、传真方式送达。任何根据本合同发出的通知或其他通讯须以上述方式发送至以下甲乙双方的地址或传真号码（或收件人在7日前以书面通知对方的其他地址或传真号码）。</w:t>
      </w:r>
    </w:p>
    <w:tbl>
      <w:tblPr>
        <w:tblStyle w:val="23"/>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39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418" w:type="dxa"/>
            <w:vAlign w:val="center"/>
          </w:tcPr>
          <w:p>
            <w:pPr>
              <w:pStyle w:val="26"/>
              <w:rPr>
                <w:rFonts w:ascii="Times New Roman" w:hAnsi="Times New Roman" w:cs="Times New Roman"/>
                <w:b/>
              </w:rPr>
            </w:pPr>
            <w:r>
              <w:rPr>
                <w:rFonts w:hint="eastAsia" w:ascii="Times New Roman" w:hAnsi="Times New Roman" w:cs="Times New Roman"/>
                <w:b/>
              </w:rPr>
              <w:t>联络方式</w:t>
            </w:r>
          </w:p>
        </w:tc>
        <w:tc>
          <w:tcPr>
            <w:tcW w:w="4394" w:type="dxa"/>
            <w:vAlign w:val="center"/>
          </w:tcPr>
          <w:p>
            <w:pPr>
              <w:pStyle w:val="26"/>
              <w:jc w:val="center"/>
              <w:rPr>
                <w:rFonts w:ascii="Times New Roman" w:hAnsi="Times New Roman" w:cs="Times New Roman"/>
                <w:b/>
              </w:rPr>
            </w:pPr>
            <w:r>
              <w:rPr>
                <w:rFonts w:hint="eastAsia" w:ascii="Times New Roman" w:hAnsi="Times New Roman" w:cs="Times New Roman"/>
                <w:b/>
              </w:rPr>
              <w:t>委托单位</w:t>
            </w:r>
          </w:p>
        </w:tc>
        <w:tc>
          <w:tcPr>
            <w:tcW w:w="3402" w:type="dxa"/>
            <w:vAlign w:val="center"/>
          </w:tcPr>
          <w:p>
            <w:pPr>
              <w:pStyle w:val="26"/>
              <w:jc w:val="center"/>
              <w:rPr>
                <w:rFonts w:ascii="Times New Roman" w:hAnsi="Times New Roman" w:cs="Times New Roman"/>
                <w:b/>
              </w:rPr>
            </w:pPr>
            <w:r>
              <w:rPr>
                <w:rFonts w:hint="eastAsia" w:ascii="Times New Roman" w:hAnsi="Times New Roman" w:cs="Times New Roman"/>
                <w:b/>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exact"/>
        </w:trPr>
        <w:tc>
          <w:tcPr>
            <w:tcW w:w="1418" w:type="dxa"/>
            <w:vAlign w:val="center"/>
          </w:tcPr>
          <w:p>
            <w:pPr>
              <w:pStyle w:val="26"/>
              <w:rPr>
                <w:rFonts w:ascii="Times New Roman" w:hAnsi="Times New Roman" w:cs="Times New Roman"/>
              </w:rPr>
            </w:pPr>
            <w:r>
              <w:rPr>
                <w:rFonts w:hint="eastAsia" w:ascii="Times New Roman" w:hAnsi="Times New Roman" w:cs="Times New Roman"/>
              </w:rPr>
              <w:t>通讯地址</w:t>
            </w:r>
          </w:p>
        </w:tc>
        <w:tc>
          <w:tcPr>
            <w:tcW w:w="4394" w:type="dxa"/>
            <w:vAlign w:val="center"/>
          </w:tcPr>
          <w:p>
            <w:pPr>
              <w:pStyle w:val="26"/>
              <w:rPr>
                <w:rFonts w:ascii="Times New Roman" w:hAnsi="Times New Roman" w:cs="Times New Roman"/>
              </w:rPr>
            </w:pPr>
            <w:r>
              <w:rPr>
                <w:rFonts w:hint="eastAsia" w:ascii="Times New Roman" w:hAnsi="Times New Roman" w:cs="Times New Roman"/>
              </w:rPr>
              <w:t>河南省洛阳市经开区开元大道开元壹号销售中心三楼规划设计部</w:t>
            </w:r>
          </w:p>
        </w:tc>
        <w:tc>
          <w:tcPr>
            <w:tcW w:w="3402" w:type="dxa"/>
            <w:vAlign w:val="center"/>
          </w:tcPr>
          <w:p>
            <w:pPr>
              <w:pStyle w:val="26"/>
              <w:rPr>
                <w:rFonts w:ascii="Times New Roman" w:hAnsi="Times New Roman" w:cs="Times New Roman"/>
              </w:rPr>
            </w:pPr>
            <w:r>
              <w:rPr>
                <w:rFonts w:hint="eastAsia" w:ascii="Times New Roman" w:hAnsi="Times New Roman" w:cs="Times New Roman"/>
              </w:rPr>
              <w:t>上海市北京东路668号科技京城东楼24B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418" w:type="dxa"/>
            <w:vAlign w:val="center"/>
          </w:tcPr>
          <w:p>
            <w:pPr>
              <w:pStyle w:val="26"/>
              <w:rPr>
                <w:rFonts w:ascii="Times New Roman" w:hAnsi="Times New Roman" w:cs="Times New Roman"/>
              </w:rPr>
            </w:pPr>
            <w:r>
              <w:rPr>
                <w:rFonts w:hint="eastAsia" w:ascii="Times New Roman" w:hAnsi="Times New Roman" w:cs="Times New Roman"/>
              </w:rPr>
              <w:t>邮编</w:t>
            </w:r>
          </w:p>
        </w:tc>
        <w:tc>
          <w:tcPr>
            <w:tcW w:w="4394" w:type="dxa"/>
            <w:vAlign w:val="center"/>
          </w:tcPr>
          <w:p>
            <w:pPr>
              <w:pStyle w:val="26"/>
              <w:rPr>
                <w:rFonts w:ascii="Times New Roman" w:hAnsi="Times New Roman" w:cs="Times New Roman"/>
              </w:rPr>
            </w:pPr>
            <w:r>
              <w:rPr>
                <w:rFonts w:hint="eastAsia" w:ascii="Times New Roman" w:hAnsi="Times New Roman" w:cs="Times New Roman"/>
              </w:rPr>
              <w:t>471000</w:t>
            </w:r>
          </w:p>
        </w:tc>
        <w:tc>
          <w:tcPr>
            <w:tcW w:w="3402" w:type="dxa"/>
            <w:vAlign w:val="center"/>
          </w:tcPr>
          <w:p>
            <w:pPr>
              <w:pStyle w:val="26"/>
              <w:rPr>
                <w:rFonts w:ascii="Times New Roman" w:hAnsi="Times New Roman" w:cs="Times New Roman"/>
              </w:rPr>
            </w:pPr>
            <w:r>
              <w:rPr>
                <w:rFonts w:hint="eastAsia" w:ascii="Times New Roman" w:hAnsi="Times New Roman" w:cs="Times New Roman"/>
              </w:rPr>
              <w:t>200001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418" w:type="dxa"/>
            <w:vAlign w:val="center"/>
          </w:tcPr>
          <w:p>
            <w:pPr>
              <w:pStyle w:val="26"/>
              <w:rPr>
                <w:rFonts w:ascii="Times New Roman" w:hAnsi="Times New Roman" w:cs="Times New Roman"/>
              </w:rPr>
            </w:pPr>
            <w:r>
              <w:rPr>
                <w:rFonts w:hint="eastAsia" w:ascii="Times New Roman" w:hAnsi="Times New Roman" w:cs="Times New Roman"/>
              </w:rPr>
              <w:t>传真</w:t>
            </w:r>
          </w:p>
        </w:tc>
        <w:tc>
          <w:tcPr>
            <w:tcW w:w="4394" w:type="dxa"/>
            <w:vAlign w:val="center"/>
          </w:tcPr>
          <w:p>
            <w:pPr>
              <w:pStyle w:val="26"/>
              <w:rPr>
                <w:rFonts w:ascii="Times New Roman" w:hAnsi="Times New Roman" w:cs="Times New Roman"/>
              </w:rPr>
            </w:pPr>
          </w:p>
        </w:tc>
        <w:tc>
          <w:tcPr>
            <w:tcW w:w="3402" w:type="dxa"/>
            <w:vAlign w:val="center"/>
          </w:tcPr>
          <w:p>
            <w:pPr>
              <w:pStyle w:val="26"/>
              <w:rPr>
                <w:rFonts w:ascii="Times New Roman" w:hAnsi="Times New Roman" w:cs="Times New Roman"/>
              </w:rPr>
            </w:pPr>
            <w:r>
              <w:rPr>
                <w:rFonts w:hint="eastAsia" w:ascii="Times New Roman" w:hAnsi="Times New Roman" w:cs="Times New Roman"/>
              </w:rPr>
              <w:t>021-53082039</w:t>
            </w:r>
          </w:p>
        </w:tc>
      </w:tr>
    </w:tbl>
    <w:p>
      <w:pPr>
        <w:spacing w:line="360" w:lineRule="auto"/>
        <w:ind w:firstLine="480"/>
      </w:pPr>
      <w:bookmarkStart w:id="44" w:name="_Toc129514945"/>
      <w:bookmarkStart w:id="45" w:name="_Toc152583332"/>
      <w:r>
        <w:rPr>
          <w:rFonts w:hint="eastAsia"/>
        </w:rPr>
        <w:t>如送达地点需要变更的，一方将于变更后的次日用书面形式通知对方，否则对方按上述确认的地点所送达的文书，不论是否收到，均视为送达。</w:t>
      </w:r>
    </w:p>
    <w:p>
      <w:pPr>
        <w:pStyle w:val="2"/>
        <w:spacing w:line="360" w:lineRule="auto"/>
      </w:pPr>
      <w:bookmarkStart w:id="46" w:name="_Toc329021817"/>
      <w:r>
        <w:rPr>
          <w:rFonts w:hint="eastAsia"/>
        </w:rPr>
        <w:t>其他</w:t>
      </w:r>
      <w:bookmarkEnd w:id="44"/>
      <w:bookmarkEnd w:id="45"/>
      <w:bookmarkEnd w:id="46"/>
    </w:p>
    <w:p>
      <w:pPr>
        <w:numPr>
          <w:ilvl w:val="1"/>
          <w:numId w:val="4"/>
        </w:numPr>
        <w:spacing w:line="360" w:lineRule="auto"/>
        <w:ind w:firstLineChars="0"/>
      </w:pPr>
      <w:r>
        <w:rPr>
          <w:rFonts w:hint="eastAsia"/>
        </w:rPr>
        <w:t>乙方未经甲方书面同意，乙方不得将自己承接的工作转包或分包给第三人。本合同发生争议，双方应及时协商解决。协商不成，双方应向甲方项目所在地人民法院提起诉讼解决。</w:t>
      </w:r>
    </w:p>
    <w:p>
      <w:pPr>
        <w:numPr>
          <w:ilvl w:val="1"/>
          <w:numId w:val="4"/>
        </w:numPr>
        <w:spacing w:line="360" w:lineRule="auto"/>
        <w:ind w:firstLineChars="0"/>
      </w:pPr>
      <w:r>
        <w:rPr>
          <w:rFonts w:hint="eastAsia"/>
        </w:rPr>
        <w:t>甲方有权在本项目的商业销售行为中采用乙方的名义及其过往业绩作商品宣传。</w:t>
      </w:r>
    </w:p>
    <w:p>
      <w:pPr>
        <w:numPr>
          <w:ilvl w:val="1"/>
          <w:numId w:val="4"/>
        </w:numPr>
        <w:spacing w:line="360" w:lineRule="auto"/>
        <w:ind w:firstLineChars="0"/>
      </w:pPr>
      <w:r>
        <w:rPr>
          <w:rFonts w:hint="eastAsia"/>
          <w:szCs w:val="21"/>
        </w:rPr>
        <w:t>由于不可抗力因素致使合同无法履行时，双方应及时协商解决。</w:t>
      </w:r>
    </w:p>
    <w:p>
      <w:pPr>
        <w:numPr>
          <w:ilvl w:val="1"/>
          <w:numId w:val="4"/>
        </w:numPr>
        <w:spacing w:line="360" w:lineRule="auto"/>
        <w:ind w:firstLineChars="0"/>
      </w:pPr>
      <w:r>
        <w:rPr>
          <w:rFonts w:hint="eastAsia"/>
        </w:rPr>
        <w:t>本合同经双方签字盖章之日起生效。</w:t>
      </w:r>
    </w:p>
    <w:p>
      <w:pPr>
        <w:numPr>
          <w:ilvl w:val="1"/>
          <w:numId w:val="4"/>
        </w:numPr>
        <w:spacing w:line="360" w:lineRule="auto"/>
        <w:ind w:firstLineChars="0"/>
      </w:pPr>
      <w:r>
        <w:rPr>
          <w:rFonts w:hint="eastAsia"/>
        </w:rPr>
        <w:t>双方履行完合同规定的义务后，本合同即行终止。</w:t>
      </w:r>
    </w:p>
    <w:p>
      <w:pPr>
        <w:numPr>
          <w:ilvl w:val="1"/>
          <w:numId w:val="4"/>
        </w:numPr>
        <w:spacing w:line="360" w:lineRule="auto"/>
        <w:ind w:firstLineChars="0"/>
      </w:pPr>
      <w:r>
        <w:rPr>
          <w:rFonts w:hint="eastAsia"/>
        </w:rPr>
        <w:t>本合同壹式六份，甲方执四份，乙方执贰份，具有同等法律效力。</w:t>
      </w:r>
    </w:p>
    <w:p>
      <w:pPr>
        <w:numPr>
          <w:ilvl w:val="1"/>
          <w:numId w:val="4"/>
        </w:numPr>
        <w:ind w:firstLineChars="0"/>
      </w:pPr>
      <w:r>
        <w:rPr>
          <w:rFonts w:hint="eastAsia"/>
        </w:rPr>
        <w:t>本合同有效期为叁年，如因甲方原因，两年内本合同约定之图纸设计工作无法完成，或叁年内不能施工完成，且仍需乙方提供设计或施工配合服务，则甲方应增补设计或服务费用。</w:t>
      </w:r>
    </w:p>
    <w:p>
      <w:pPr>
        <w:numPr>
          <w:ilvl w:val="1"/>
          <w:numId w:val="4"/>
        </w:numPr>
        <w:spacing w:line="360" w:lineRule="auto"/>
        <w:ind w:firstLineChars="0"/>
      </w:pPr>
      <w:r>
        <w:rPr>
          <w:rFonts w:hint="eastAsia"/>
        </w:rPr>
        <w:t>本合同未尽事宜，双方可签订补充协议，有关协议及双方认可的来往电报、传真、会议纪要及本合同附件等，均为本合同组成部分，与本合同具有同等法律效力。</w:t>
      </w:r>
    </w:p>
    <w:p>
      <w:pPr>
        <w:spacing w:line="360" w:lineRule="auto"/>
        <w:ind w:firstLine="0" w:firstLineChars="0"/>
      </w:pPr>
      <w:r>
        <w:rPr>
          <w:rFonts w:hint="eastAsia"/>
        </w:rPr>
        <w:t>————————————（以下无正文）—————————————</w:t>
      </w:r>
    </w:p>
    <w:p>
      <w:pPr>
        <w:spacing w:line="360" w:lineRule="auto"/>
        <w:ind w:firstLine="0" w:firstLineChars="0"/>
      </w:pPr>
    </w:p>
    <w:tbl>
      <w:tblPr>
        <w:tblStyle w:val="23"/>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4320" w:type="dxa"/>
            <w:vAlign w:val="center"/>
          </w:tcPr>
          <w:p>
            <w:pPr>
              <w:pStyle w:val="25"/>
              <w:jc w:val="both"/>
              <w:rPr>
                <w:rFonts w:ascii="宋体" w:hAnsi="宋体" w:cs="Times New Roman"/>
                <w:b/>
              </w:rPr>
            </w:pPr>
            <w:r>
              <w:rPr>
                <w:rFonts w:hint="eastAsia" w:cs="Times New Roman"/>
              </w:rPr>
              <w:t>甲方：洛阳浩德鑫置地有限公司</w:t>
            </w:r>
          </w:p>
          <w:p>
            <w:pPr>
              <w:pStyle w:val="25"/>
              <w:jc w:val="both"/>
              <w:rPr>
                <w:rFonts w:cs="Times New Roman"/>
              </w:rPr>
            </w:pPr>
            <w:r>
              <w:rPr>
                <w:rFonts w:hint="eastAsia" w:cs="Times New Roman"/>
              </w:rPr>
              <w:t>（盖章）</w:t>
            </w:r>
          </w:p>
        </w:tc>
        <w:tc>
          <w:tcPr>
            <w:tcW w:w="4507" w:type="dxa"/>
            <w:vAlign w:val="center"/>
          </w:tcPr>
          <w:p>
            <w:pPr>
              <w:pStyle w:val="25"/>
              <w:jc w:val="both"/>
              <w:rPr>
                <w:rFonts w:cs="Times New Roman"/>
              </w:rPr>
            </w:pPr>
            <w:r>
              <w:rPr>
                <w:rFonts w:hint="eastAsia" w:cs="Times New Roman"/>
              </w:rPr>
              <w:t>乙方：上海魏玛景观规划设计有限公司</w:t>
            </w:r>
          </w:p>
          <w:p>
            <w:pPr>
              <w:ind w:firstLine="0" w:firstLineChars="0"/>
              <w:rPr>
                <w:sz w:val="22"/>
              </w:rPr>
            </w:pPr>
            <w:r>
              <w:rPr>
                <w:rFonts w:hint="eastAsia"/>
                <w:sz w:val="2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320" w:type="dxa"/>
            <w:vAlign w:val="center"/>
          </w:tcPr>
          <w:p>
            <w:pPr>
              <w:pStyle w:val="25"/>
              <w:jc w:val="both"/>
              <w:rPr>
                <w:rFonts w:cs="Times New Roman"/>
              </w:rPr>
            </w:pPr>
            <w:r>
              <w:rPr>
                <w:rFonts w:hint="eastAsia" w:cs="Times New Roman"/>
              </w:rPr>
              <w:t>法定代表人</w:t>
            </w:r>
          </w:p>
          <w:p>
            <w:pPr>
              <w:pStyle w:val="25"/>
              <w:jc w:val="both"/>
              <w:rPr>
                <w:rFonts w:cs="Times New Roman"/>
              </w:rPr>
            </w:pPr>
            <w:r>
              <w:rPr>
                <w:rFonts w:hint="eastAsia" w:cs="Times New Roman"/>
              </w:rPr>
              <w:t xml:space="preserve">或授权代表： </w:t>
            </w:r>
          </w:p>
        </w:tc>
        <w:tc>
          <w:tcPr>
            <w:tcW w:w="4507" w:type="dxa"/>
            <w:vAlign w:val="center"/>
          </w:tcPr>
          <w:p>
            <w:pPr>
              <w:pStyle w:val="25"/>
              <w:jc w:val="both"/>
              <w:rPr>
                <w:rFonts w:cs="Times New Roman"/>
              </w:rPr>
            </w:pPr>
            <w:r>
              <w:rPr>
                <w:rFonts w:hint="eastAsia" w:cs="Times New Roman"/>
              </w:rPr>
              <w:t>法定代表人</w:t>
            </w:r>
          </w:p>
          <w:p>
            <w:pPr>
              <w:pStyle w:val="25"/>
              <w:jc w:val="both"/>
              <w:rPr>
                <w:rFonts w:cs="Times New Roman"/>
              </w:rPr>
            </w:pPr>
            <w:r>
              <w:rPr>
                <w:rFonts w:hint="eastAsia" w:cs="Times New Roman"/>
              </w:rPr>
              <w:t xml:space="preserve">或授权代表：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320" w:type="dxa"/>
            <w:vAlign w:val="center"/>
          </w:tcPr>
          <w:p>
            <w:pPr>
              <w:pStyle w:val="25"/>
              <w:jc w:val="both"/>
              <w:rPr>
                <w:rFonts w:cs="Times New Roman"/>
              </w:rPr>
            </w:pPr>
            <w:r>
              <w:rPr>
                <w:rFonts w:hint="eastAsia" w:cs="Times New Roman"/>
              </w:rPr>
              <w:t>地址：</w:t>
            </w:r>
          </w:p>
        </w:tc>
        <w:tc>
          <w:tcPr>
            <w:tcW w:w="4507" w:type="dxa"/>
            <w:vAlign w:val="center"/>
          </w:tcPr>
          <w:p>
            <w:pPr>
              <w:pStyle w:val="25"/>
              <w:ind w:left="660" w:hanging="660" w:hangingChars="300"/>
              <w:jc w:val="both"/>
              <w:rPr>
                <w:rFonts w:cs="Times New Roman"/>
              </w:rPr>
            </w:pPr>
            <w:r>
              <w:rPr>
                <w:rFonts w:hint="eastAsia" w:cs="Times New Roman"/>
              </w:rPr>
              <w:t>地址：上海市北京东路668号科技京城东楼24B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320" w:type="dxa"/>
            <w:vAlign w:val="center"/>
          </w:tcPr>
          <w:p>
            <w:pPr>
              <w:pStyle w:val="25"/>
              <w:jc w:val="both"/>
              <w:rPr>
                <w:rFonts w:cs="Times New Roman"/>
              </w:rPr>
            </w:pPr>
            <w:r>
              <w:rPr>
                <w:rFonts w:hint="eastAsia" w:cs="Times New Roman"/>
              </w:rPr>
              <w:t>邮政编码：</w:t>
            </w:r>
          </w:p>
        </w:tc>
        <w:tc>
          <w:tcPr>
            <w:tcW w:w="4507" w:type="dxa"/>
            <w:vAlign w:val="center"/>
          </w:tcPr>
          <w:p>
            <w:pPr>
              <w:pStyle w:val="25"/>
              <w:jc w:val="both"/>
              <w:rPr>
                <w:rFonts w:cs="Times New Roman"/>
              </w:rPr>
            </w:pPr>
            <w:r>
              <w:rPr>
                <w:rFonts w:hint="eastAsia" w:cs="Times New Roman"/>
              </w:rPr>
              <w:t>邮政编码：200001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4320" w:type="dxa"/>
            <w:vAlign w:val="center"/>
          </w:tcPr>
          <w:p>
            <w:pPr>
              <w:pStyle w:val="25"/>
              <w:jc w:val="both"/>
              <w:rPr>
                <w:rFonts w:cs="Times New Roman"/>
              </w:rPr>
            </w:pPr>
            <w:r>
              <w:rPr>
                <w:rFonts w:hint="eastAsia" w:cs="Times New Roman"/>
              </w:rPr>
              <w:t>电话：</w:t>
            </w:r>
          </w:p>
        </w:tc>
        <w:tc>
          <w:tcPr>
            <w:tcW w:w="4507" w:type="dxa"/>
            <w:vAlign w:val="center"/>
          </w:tcPr>
          <w:p>
            <w:pPr>
              <w:pStyle w:val="25"/>
              <w:jc w:val="both"/>
              <w:rPr>
                <w:rFonts w:ascii="宋体" w:hAnsi="宋体" w:cs="Times New Roman"/>
              </w:rPr>
            </w:pPr>
            <w:r>
              <w:rPr>
                <w:rFonts w:hint="eastAsia" w:cs="Times New Roman"/>
              </w:rPr>
              <w:t>电话：021-53088119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4320" w:type="dxa"/>
            <w:vAlign w:val="center"/>
          </w:tcPr>
          <w:p>
            <w:pPr>
              <w:pStyle w:val="25"/>
              <w:jc w:val="both"/>
              <w:rPr>
                <w:rFonts w:cs="Times New Roman"/>
              </w:rPr>
            </w:pPr>
            <w:r>
              <w:rPr>
                <w:rFonts w:hint="eastAsia" w:cs="Times New Roman"/>
              </w:rPr>
              <w:t>传真：</w:t>
            </w:r>
          </w:p>
        </w:tc>
        <w:tc>
          <w:tcPr>
            <w:tcW w:w="4507" w:type="dxa"/>
            <w:vAlign w:val="center"/>
          </w:tcPr>
          <w:p>
            <w:pPr>
              <w:pStyle w:val="25"/>
              <w:jc w:val="both"/>
              <w:rPr>
                <w:rFonts w:cs="Times New Roman"/>
              </w:rPr>
            </w:pPr>
            <w:r>
              <w:rPr>
                <w:rFonts w:hint="eastAsia" w:cs="Times New Roman"/>
              </w:rPr>
              <w:t>传真：021-53082039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320" w:type="dxa"/>
            <w:vAlign w:val="center"/>
          </w:tcPr>
          <w:p>
            <w:pPr>
              <w:pStyle w:val="25"/>
              <w:jc w:val="both"/>
              <w:rPr>
                <w:rFonts w:cs="Times New Roman"/>
              </w:rPr>
            </w:pPr>
            <w:r>
              <w:rPr>
                <w:rFonts w:hint="eastAsia" w:cs="Times New Roman"/>
              </w:rPr>
              <w:t>开户银行：</w:t>
            </w:r>
          </w:p>
        </w:tc>
        <w:tc>
          <w:tcPr>
            <w:tcW w:w="4507" w:type="dxa"/>
            <w:vAlign w:val="center"/>
          </w:tcPr>
          <w:p>
            <w:pPr>
              <w:autoSpaceDE w:val="0"/>
              <w:autoSpaceDN w:val="0"/>
              <w:adjustRightInd w:val="0"/>
              <w:spacing w:line="240" w:lineRule="auto"/>
              <w:ind w:firstLine="0" w:firstLineChars="0"/>
              <w:rPr>
                <w:sz w:val="22"/>
              </w:rPr>
            </w:pPr>
            <w:r>
              <w:rPr>
                <w:rFonts w:hint="eastAsia"/>
                <w:sz w:val="22"/>
              </w:rPr>
              <w:t>开户银行：工商银行上海小东门支行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320" w:type="dxa"/>
            <w:vAlign w:val="center"/>
          </w:tcPr>
          <w:p>
            <w:pPr>
              <w:pStyle w:val="25"/>
              <w:jc w:val="both"/>
              <w:rPr>
                <w:rFonts w:cs="Times New Roman"/>
              </w:rPr>
            </w:pPr>
            <w:r>
              <w:rPr>
                <w:rFonts w:hint="eastAsia" w:cs="Times New Roman"/>
              </w:rPr>
              <w:t>银行帐号：</w:t>
            </w:r>
          </w:p>
        </w:tc>
        <w:tc>
          <w:tcPr>
            <w:tcW w:w="4507" w:type="dxa"/>
            <w:vAlign w:val="center"/>
          </w:tcPr>
          <w:p>
            <w:pPr>
              <w:autoSpaceDE w:val="0"/>
              <w:autoSpaceDN w:val="0"/>
              <w:adjustRightInd w:val="0"/>
              <w:spacing w:line="240" w:lineRule="auto"/>
              <w:ind w:firstLine="0" w:firstLineChars="0"/>
              <w:rPr>
                <w:sz w:val="22"/>
              </w:rPr>
            </w:pPr>
            <w:r>
              <w:rPr>
                <w:rFonts w:hint="eastAsia"/>
                <w:sz w:val="22"/>
              </w:rPr>
              <w:t>银行帐号：1001218409300072656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827" w:type="dxa"/>
            <w:gridSpan w:val="2"/>
            <w:vAlign w:val="center"/>
          </w:tcPr>
          <w:p>
            <w:pPr>
              <w:pStyle w:val="25"/>
              <w:jc w:val="both"/>
              <w:rPr>
                <w:rFonts w:cs="Times New Roman"/>
                <w:sz w:val="21"/>
                <w:szCs w:val="21"/>
              </w:rPr>
            </w:pPr>
            <w:r>
              <w:rPr>
                <w:rFonts w:hint="eastAsia" w:cs="Times New Roman"/>
              </w:rPr>
              <w:t>签约时间：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827" w:type="dxa"/>
            <w:gridSpan w:val="2"/>
            <w:vAlign w:val="center"/>
          </w:tcPr>
          <w:p>
            <w:pPr>
              <w:pStyle w:val="25"/>
              <w:jc w:val="both"/>
              <w:rPr>
                <w:rFonts w:cs="Times New Roman"/>
                <w:sz w:val="21"/>
                <w:szCs w:val="21"/>
              </w:rPr>
            </w:pPr>
            <w:r>
              <w:rPr>
                <w:rFonts w:hint="eastAsia" w:cs="Times New Roman"/>
              </w:rPr>
              <w:t>签约地点：</w:t>
            </w:r>
          </w:p>
        </w:tc>
      </w:tr>
    </w:tbl>
    <w:p>
      <w:pPr>
        <w:pStyle w:val="2"/>
        <w:numPr>
          <w:ilvl w:val="0"/>
          <w:numId w:val="0"/>
        </w:numPr>
      </w:pPr>
      <w:bookmarkStart w:id="47" w:name="_Toc329021818"/>
      <w:r>
        <w:rPr>
          <w:rFonts w:hint="eastAsia"/>
        </w:rPr>
        <w:t>附件：</w:t>
      </w:r>
      <w:bookmarkEnd w:id="47"/>
    </w:p>
    <w:p>
      <w:pPr>
        <w:spacing w:line="360" w:lineRule="auto"/>
        <w:ind w:firstLine="0" w:firstLineChars="0"/>
        <w:rPr>
          <w:sz w:val="21"/>
          <w:szCs w:val="21"/>
        </w:rPr>
      </w:pPr>
      <w:r>
        <w:rPr>
          <w:rFonts w:hint="eastAsia"/>
          <w:sz w:val="21"/>
          <w:szCs w:val="21"/>
        </w:rPr>
        <w:t>附件1：景观设计范围附图</w:t>
      </w:r>
    </w:p>
    <w:p>
      <w:pPr>
        <w:tabs>
          <w:tab w:val="left" w:pos="9695"/>
        </w:tabs>
        <w:spacing w:line="360" w:lineRule="auto"/>
        <w:ind w:left="945" w:right="120" w:rightChars="50" w:hanging="945" w:hangingChars="450"/>
        <w:rPr>
          <w:sz w:val="21"/>
          <w:szCs w:val="21"/>
        </w:rPr>
      </w:pPr>
      <w:r>
        <w:rPr>
          <w:rFonts w:hint="eastAsia"/>
          <w:sz w:val="21"/>
          <w:szCs w:val="21"/>
        </w:rPr>
        <w:t>附件2：《洛阳开元壹号61#62#67#68#地块景观设计项目景观设计任务书》</w:t>
      </w:r>
    </w:p>
    <w:p>
      <w:pPr>
        <w:pStyle w:val="2"/>
        <w:numPr>
          <w:ilvl w:val="0"/>
          <w:numId w:val="0"/>
        </w:numPr>
      </w:pPr>
      <w:bookmarkStart w:id="48" w:name="_Toc329021819"/>
      <w:r>
        <w:rPr>
          <w:rFonts w:hint="eastAsia"/>
        </w:rPr>
        <w:t>附件1：</w:t>
      </w:r>
      <w:bookmarkEnd w:id="48"/>
      <w:r>
        <w:rPr>
          <w:rFonts w:hint="eastAsia"/>
        </w:rPr>
        <w:t>景观设计范围附图</w:t>
      </w:r>
    </w:p>
    <w:p>
      <w:pPr>
        <w:ind w:firstLine="480"/>
      </w:pPr>
      <w:r>
        <w:rPr>
          <w:rFonts w:hint="eastAsia"/>
        </w:rPr>
        <w:t>下图网线内为整体设计区域</w:t>
      </w:r>
    </w:p>
    <w:p>
      <w:pPr>
        <w:ind w:firstLine="480"/>
        <w:rPr>
          <w:color w:val="0000FF"/>
        </w:rPr>
      </w:pPr>
      <w:r>
        <w:rPr>
          <w:rFonts w:hint="eastAsia"/>
          <w:color w:val="0000FF"/>
        </w:rPr>
        <w:t>斜线填充占地面积为261409平米，其中住宅建筑基底及不做设计的庭院占地面积共计为33998平米，商业建筑基底面积暂估为44000平米，景观面积暂定为183411平米，取整为180000平米。</w:t>
      </w:r>
    </w:p>
    <w:p>
      <w:pPr>
        <w:ind w:firstLine="480"/>
      </w:pPr>
    </w:p>
    <w:p>
      <w:pPr>
        <w:ind w:firstLine="0" w:firstLineChars="0"/>
      </w:pPr>
    </w:p>
    <w:p>
      <w:pPr>
        <w:ind w:firstLine="480"/>
      </w:pPr>
    </w:p>
    <w:p>
      <w:pPr>
        <w:ind w:firstLine="480"/>
      </w:pPr>
      <w:r>
        <w:rPr>
          <w:rFonts w:ascii="Times New Roman" w:hAnsi="Times New Roman" w:eastAsia="宋体" w:cs="Times New Roman"/>
          <w:kern w:val="2"/>
          <w:sz w:val="24"/>
          <w:szCs w:val="24"/>
          <w:lang w:val="en-US" w:eastAsia="zh-CN" w:bidi="ar-SA"/>
        </w:rPr>
        <w:pict>
          <v:shape id="Picture 6" o:spid="_x0000_s1026" type="#_x0000_t75" style="position:absolute;left:0;margin-left:-6.15pt;margin-top:11.35pt;height:339.3pt;width:451.3pt;rotation:0f;z-index:251658240;" o:ole="f" fillcolor="#FFFFFF" filled="f" o:preferrelative="t" stroked="f" coordorigin="0,0" coordsize="21600,21600">
            <v:fill on="f" color2="#FFFFFF" focus="0%"/>
            <v:imagedata cropleft="1357f" croptop="1230f" cropright="2626f" cropbottom="1554f" gain="65536f" blacklevel="0f" gamma="0" o:title="" r:id="rId17"/>
            <o:lock v:ext="edit" position="f" selection="f" grouping="f" rotation="f" cropping="f" text="f" aspectratio="t"/>
          </v:shape>
        </w:pict>
      </w:r>
    </w:p>
    <w:p>
      <w:pPr>
        <w:ind w:firstLine="480"/>
      </w:pPr>
    </w:p>
    <w:p>
      <w:pPr>
        <w:ind w:firstLine="480"/>
      </w:pPr>
    </w:p>
    <w:p>
      <w:pPr>
        <w:ind w:firstLine="480"/>
      </w:pPr>
    </w:p>
    <w:p>
      <w:pPr>
        <w:ind w:firstLine="480"/>
      </w:pPr>
    </w:p>
    <w:p>
      <w:pPr>
        <w:ind w:firstLine="480"/>
      </w:pPr>
      <w:r>
        <w:rPr>
          <w:rFonts w:ascii="Times New Roman" w:hAnsi="Times New Roman" w:eastAsia="宋体" w:cs="Times New Roman"/>
          <w:kern w:val="2"/>
          <w:sz w:val="24"/>
          <w:szCs w:val="24"/>
          <w:lang w:val="en-US" w:eastAsia="zh-CN" w:bidi="ar-SA"/>
        </w:rPr>
        <w:pict>
          <v:roundrect id="Rounded Rectangle 9" o:spid="_x0000_s1027" style="position:absolute;left:0;margin-left:280.15pt;margin-top:122pt;height:30.15pt;width:71.2pt;rotation:0f;z-index:251662336;"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68#地块</w:t>
                  </w:r>
                </w:p>
              </w:txbxContent>
            </v:textbox>
          </v:roundrect>
        </w:pict>
      </w:r>
      <w:r>
        <w:rPr>
          <w:rFonts w:ascii="Times New Roman" w:hAnsi="Times New Roman" w:eastAsia="宋体" w:cs="Times New Roman"/>
          <w:kern w:val="2"/>
          <w:sz w:val="24"/>
          <w:szCs w:val="24"/>
          <w:lang w:val="en-US" w:eastAsia="zh-CN" w:bidi="ar-SA"/>
        </w:rPr>
        <w:pict>
          <v:roundrect id="Rounded Rectangle 8" o:spid="_x0000_s1028" style="position:absolute;left:0;margin-left:306.95pt;margin-top:-16.15pt;height:30.15pt;width:71.2pt;rotation:0f;z-index:251661312;"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62#地块</w:t>
                  </w:r>
                </w:p>
              </w:txbxContent>
            </v:textbox>
          </v:roundrect>
        </w:pict>
      </w:r>
      <w:r>
        <w:rPr>
          <w:rFonts w:ascii="Times New Roman" w:hAnsi="Times New Roman" w:eastAsia="宋体" w:cs="Times New Roman"/>
          <w:kern w:val="2"/>
          <w:sz w:val="24"/>
          <w:szCs w:val="24"/>
          <w:lang w:val="en-US" w:eastAsia="zh-CN" w:bidi="ar-SA"/>
        </w:rPr>
        <w:pict>
          <v:roundrect id="Rounded Rectangle 7" o:spid="_x0000_s1029" style="position:absolute;left:0;margin-left:151.25pt;margin-top:140.4pt;height:30.15pt;width:71.2pt;rotation:0f;z-index:251660288;"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67#地块</w:t>
                  </w:r>
                </w:p>
              </w:txbxContent>
            </v:textbox>
          </v:roundrect>
        </w:pict>
      </w:r>
      <w:r>
        <w:rPr>
          <w:rFonts w:ascii="Times New Roman" w:hAnsi="Times New Roman" w:eastAsia="宋体" w:cs="Times New Roman"/>
          <w:kern w:val="2"/>
          <w:sz w:val="24"/>
          <w:szCs w:val="24"/>
          <w:lang w:val="en-US" w:eastAsia="zh-CN" w:bidi="ar-SA"/>
        </w:rPr>
        <w:pict>
          <v:roundrect id="Rounded Rectangle 6" o:spid="_x0000_s1030" style="position:absolute;left:0;margin-left:121.95pt;margin-top:4.8pt;height:30.15pt;width:71.2pt;rotation:0f;z-index:251659264;"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61#地块</w:t>
                  </w:r>
                </w:p>
              </w:txbxContent>
            </v:textbox>
          </v:roundrect>
        </w:pic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rPr>
          <w:color w:val="0000FF"/>
        </w:rPr>
      </w:pPr>
      <w:r>
        <w:rPr>
          <w:rFonts w:hint="eastAsia"/>
          <w:color w:val="0000FF"/>
        </w:rPr>
        <w:t>斜线内的为61#67#地块设计范围（先期实施）</w:t>
      </w:r>
    </w:p>
    <w:p>
      <w:pPr>
        <w:ind w:firstLine="480"/>
        <w:rPr>
          <w:color w:val="0000FF"/>
        </w:rPr>
      </w:pPr>
      <w:r>
        <w:rPr>
          <w:rFonts w:hint="eastAsia"/>
          <w:color w:val="0000FF"/>
        </w:rPr>
        <w:t>斜线填充占地面积为97607平米，其中建筑基底及庭院占地面积为22906平米，景观面积为72000平米，取整为72000平米。</w:t>
      </w:r>
    </w:p>
    <w:p>
      <w:pPr>
        <w:pStyle w:val="8"/>
        <w:ind w:firstLine="0" w:firstLineChars="0"/>
      </w:pPr>
    </w:p>
    <w:p>
      <w:pPr>
        <w:pStyle w:val="8"/>
        <w:ind w:firstLine="0" w:firstLineChars="0"/>
      </w:pPr>
    </w:p>
    <w:p>
      <w:pPr>
        <w:pStyle w:val="8"/>
        <w:ind w:firstLine="0" w:firstLineChars="0"/>
      </w:pPr>
    </w:p>
    <w:p>
      <w:pPr>
        <w:pStyle w:val="8"/>
        <w:ind w:firstLine="0" w:firstLineChars="0"/>
      </w:pPr>
      <w:r>
        <w:rPr>
          <w:rFonts w:ascii="Century" w:hAnsi="Century" w:eastAsia="宋体" w:cs="Century"/>
          <w:kern w:val="2"/>
          <w:sz w:val="24"/>
          <w:szCs w:val="24"/>
          <w:lang w:val="en-US" w:eastAsia="zh-CN" w:bidi="ar-SA"/>
        </w:rPr>
        <w:pict>
          <v:roundrect id="Rounded Rectangle 10" o:spid="_x0000_s1031" style="position:absolute;left:0;margin-left:91.3pt;margin-top:117.35pt;height:30.15pt;width:71.2pt;rotation:0f;z-index:251663360;"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61#地块</w:t>
                  </w:r>
                </w:p>
              </w:txbxContent>
            </v:textbox>
          </v:roundrect>
        </w:pict>
      </w:r>
      <w:r>
        <w:rPr>
          <w:rFonts w:ascii="Century" w:hAnsi="Century" w:eastAsia="宋体" w:cs="Century"/>
          <w:kern w:val="2"/>
          <w:sz w:val="24"/>
          <w:szCs w:val="24"/>
          <w:lang w:val="en-US" w:eastAsia="zh-CN" w:bidi="ar-SA"/>
        </w:rPr>
        <w:pict>
          <v:roundrect id="Rounded Rectangle 11" o:spid="_x0000_s1032" style="position:absolute;left:0;margin-left:115.05pt;margin-top:305.1pt;height:30.15pt;width:71.2pt;rotation:0f;z-index:251664384;" o:ole="f" fillcolor="#9CBEE0" filled="t" o:preferrelative="t" stroked="t" coordsize="21600,21600" arcsize="16.6666666666667%">
            <v:fill opacity="40%" focus="0%"/>
            <v:stroke color="#739CC3" color2="#FFFFFF" miterlimit="2"/>
            <v:imagedata gain="65536f" blacklevel="0f" gamma="0"/>
            <o:lock v:ext="edit" position="f" selection="f" grouping="f" rotation="f" cropping="f" text="f" aspectratio="f"/>
            <v:textbox>
              <w:txbxContent>
                <w:p>
                  <w:pPr>
                    <w:ind w:firstLine="199" w:firstLineChars="83"/>
                  </w:pPr>
                  <w:r>
                    <w:rPr>
                      <w:rFonts w:hint="eastAsia"/>
                    </w:rPr>
                    <w:t>67#地块</w:t>
                  </w:r>
                </w:p>
              </w:txbxContent>
            </v:textbox>
          </v:roundrect>
        </w:pict>
      </w:r>
      <w:r>
        <w:rPr>
          <w:rFonts w:ascii="Century" w:hAnsi="Century" w:eastAsia="宋体" w:cs="Century"/>
          <w:kern w:val="2"/>
          <w:sz w:val="24"/>
          <w:szCs w:val="24"/>
          <w:lang w:val="en-US" w:eastAsia="zh-CN" w:bidi="ar-SA"/>
        </w:rPr>
        <w:pict>
          <v:shape id="图片 11" o:spid="_x0000_s1033" type="#_x0000_t75" style="height:473.85pt;width:340.75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pStyle w:val="8"/>
        <w:ind w:firstLine="0" w:firstLineChars="0"/>
      </w:pPr>
    </w:p>
    <w:p>
      <w:pPr>
        <w:pStyle w:val="8"/>
        <w:ind w:firstLine="0" w:firstLineChars="0"/>
      </w:pPr>
    </w:p>
    <w:p>
      <w:pPr>
        <w:pStyle w:val="8"/>
        <w:ind w:firstLine="0" w:firstLineChars="0"/>
      </w:pPr>
    </w:p>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1906" w:h="16838"/>
      <w:pgMar w:top="1440" w:right="1616" w:bottom="1440" w:left="1797" w:header="964" w:footer="96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entury">
    <w:panose1 w:val="02040604050505020304"/>
    <w:charset w:val="00"/>
    <w:family w:val="auto"/>
    <w:pitch w:val="default"/>
    <w:sig w:usb0="00000287" w:usb1="00000000" w:usb2="00000000" w:usb3="00000000" w:csb0="2000009F" w:csb1="DFD70000"/>
  </w:font>
  <w:font w:name="MS Mincho">
    <w:altName w:val="MS UI Gothic"/>
    <w:panose1 w:val="02020609040205080304"/>
    <w:charset w:val="80"/>
    <w:family w:val="auto"/>
    <w:pitch w:val="default"/>
    <w:sig w:usb0="A00002BF" w:usb1="68C7FCFB" w:usb2="00000010" w:usb3="00000000" w:csb0="0002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Calibri">
    <w:panose1 w:val="020F0502020204030204"/>
    <w:charset w:val="00"/>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Zurich XCn BT">
    <w:altName w:val="Arial"/>
    <w:panose1 w:val="00000000000000000000"/>
    <w:charset w:val="00"/>
    <w:family w:val="auto"/>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MS UI 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vAnchor="text" w:hAnchor="margin" w:xAlign="center" w:y="1"/>
      <w:ind w:firstLine="360"/>
      <w:rPr>
        <w:rStyle w:val="20"/>
      </w:rPr>
    </w:pPr>
    <w:r>
      <w:rPr>
        <w:rStyle w:val="20"/>
      </w:rPr>
      <w:fldChar w:fldCharType="begin"/>
    </w:r>
    <w:r>
      <w:rPr>
        <w:rStyle w:val="20"/>
      </w:rPr>
      <w:instrText xml:space="preserve">PAGE  </w:instrText>
    </w:r>
    <w:r>
      <w:rPr>
        <w:rStyle w:val="20"/>
      </w:rPr>
      <w:fldChar w:fldCharType="end"/>
    </w:r>
  </w:p>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vAnchor="text" w:hAnchor="margin" w:xAlign="center" w:y="1"/>
      <w:ind w:firstLine="360"/>
      <w:rPr>
        <w:rStyle w:val="20"/>
      </w:rPr>
    </w:pPr>
    <w:r>
      <w:rPr>
        <w:rStyle w:val="20"/>
      </w:rPr>
      <w:fldChar w:fldCharType="begin"/>
    </w:r>
    <w:r>
      <w:rPr>
        <w:rStyle w:val="20"/>
      </w:rPr>
      <w:instrText xml:space="preserve">PAGE  </w:instrText>
    </w:r>
    <w:r>
      <w:rPr>
        <w:rStyle w:val="20"/>
      </w:rPr>
      <w:fldChar w:fldCharType="separate"/>
    </w:r>
    <w:r>
      <w:rPr>
        <w:rStyle w:val="20"/>
      </w:rPr>
      <w:t>10</w:t>
    </w:r>
    <w:r>
      <w:rPr>
        <w:rStyle w:val="20"/>
      </w:rPr>
      <w:fldChar w:fldCharType="end"/>
    </w:r>
  </w:p>
  <w:p>
    <w:pPr>
      <w:ind w:right="360"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vAnchor="text" w:hAnchor="margin" w:xAlign="center" w:y="1"/>
      <w:ind w:firstLine="360"/>
      <w:rPr>
        <w:rStyle w:val="20"/>
      </w:rPr>
    </w:pPr>
    <w:r>
      <w:rPr>
        <w:rStyle w:val="20"/>
      </w:rPr>
      <w:fldChar w:fldCharType="begin"/>
    </w:r>
    <w:r>
      <w:rPr>
        <w:rStyle w:val="20"/>
      </w:rPr>
      <w:instrText xml:space="preserve">PAGE  </w:instrText>
    </w:r>
    <w:r>
      <w:rPr>
        <w:rStyle w:val="20"/>
      </w:rPr>
      <w:fldChar w:fldCharType="separate"/>
    </w:r>
    <w:r>
      <w:rPr>
        <w:rStyle w:val="20"/>
      </w:rPr>
      <w:t>11</w:t>
    </w:r>
    <w:r>
      <w:rPr>
        <w:rStyle w:val="20"/>
      </w:rPr>
      <w:fldChar w:fldCharType="end"/>
    </w:r>
  </w:p>
  <w:p>
    <w:pPr>
      <w:ind w:right="360"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2584839">
    <w:nsid w:val="68765287"/>
    <w:multiLevelType w:val="multilevel"/>
    <w:tmpl w:val="68765287"/>
    <w:lvl w:ilvl="0" w:tentative="1">
      <w:start w:val="1"/>
      <w:numFmt w:val="decimal"/>
      <w:lvlText w:val="（%1）"/>
      <w:lvlJc w:val="left"/>
      <w:pPr>
        <w:tabs>
          <w:tab w:val="left" w:pos="1200"/>
        </w:tabs>
        <w:ind w:left="1200" w:hanging="720"/>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55321129">
    <w:nsid w:val="034C2229"/>
    <w:multiLevelType w:val="multilevel"/>
    <w:tmpl w:val="034C2229"/>
    <w:lvl w:ilvl="0" w:tentative="1">
      <w:start w:val="1"/>
      <w:numFmt w:val="decimal"/>
      <w:pStyle w:val="2"/>
      <w:isLgl/>
      <w:lvlText w:val="%1"/>
      <w:lvlJc w:val="left"/>
      <w:pPr>
        <w:tabs>
          <w:tab w:val="left" w:pos="0"/>
        </w:tabs>
        <w:ind w:left="425" w:hanging="425"/>
      </w:pPr>
      <w:rPr>
        <w:rFonts w:hint="eastAsia"/>
      </w:rPr>
    </w:lvl>
    <w:lvl w:ilvl="1" w:tentative="1">
      <w:start w:val="1"/>
      <w:numFmt w:val="decimal"/>
      <w:pStyle w:val="3"/>
      <w:lvlText w:val="%1.%2"/>
      <w:lvlJc w:val="left"/>
      <w:pPr>
        <w:tabs>
          <w:tab w:val="left" w:pos="834"/>
        </w:tabs>
        <w:ind w:left="1061" w:hanging="851"/>
      </w:pPr>
      <w:rPr>
        <w:rFonts w:hint="default" w:ascii="Arial" w:hAnsi="Arial" w:eastAsia="黑体"/>
        <w:b w:val="0"/>
        <w:i w:val="0"/>
        <w:sz w:val="28"/>
        <w:szCs w:val="28"/>
      </w:rPr>
    </w:lvl>
    <w:lvl w:ilvl="2" w:tentative="1">
      <w:start w:val="1"/>
      <w:numFmt w:val="decimal"/>
      <w:pStyle w:val="4"/>
      <w:lvlText w:val="%1.%2.%3"/>
      <w:lvlJc w:val="left"/>
      <w:pPr>
        <w:tabs>
          <w:tab w:val="left" w:pos="851"/>
        </w:tabs>
        <w:ind w:left="851" w:hanging="851"/>
      </w:pPr>
      <w:rPr>
        <w:rFonts w:hint="default" w:ascii="Arial" w:hAnsi="Arial" w:eastAsia="黑体"/>
        <w:b w:val="0"/>
        <w:i w:val="0"/>
        <w:color w:val="auto"/>
        <w:sz w:val="26"/>
        <w:szCs w:val="26"/>
        <w:u w:val="none"/>
      </w:rPr>
    </w:lvl>
    <w:lvl w:ilvl="3" w:tentative="1">
      <w:start w:val="1"/>
      <w:numFmt w:val="decimal"/>
      <w:pStyle w:val="5"/>
      <w:lvlText w:val="%1.%2.%3.%4"/>
      <w:lvlJc w:val="left"/>
      <w:pPr>
        <w:tabs>
          <w:tab w:val="left" w:pos="1376"/>
        </w:tabs>
        <w:ind w:left="1376" w:hanging="851"/>
      </w:pPr>
      <w:rPr>
        <w:rFonts w:hint="default" w:ascii="Arial" w:hAnsi="Arial" w:eastAsia="黑体"/>
        <w:b w:val="0"/>
        <w:i w:val="0"/>
        <w:color w:val="auto"/>
        <w:sz w:val="24"/>
        <w:szCs w:val="24"/>
        <w:u w:val="none"/>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939684120">
    <w:nsid w:val="38027118"/>
    <w:multiLevelType w:val="multilevel"/>
    <w:tmpl w:val="38027118"/>
    <w:lvl w:ilvl="0" w:tentative="1">
      <w:start w:val="1"/>
      <w:numFmt w:val="decimal"/>
      <w:lvlText w:val="（%1）"/>
      <w:lvlJc w:val="left"/>
      <w:pPr>
        <w:tabs>
          <w:tab w:val="left" w:pos="1134"/>
        </w:tabs>
        <w:ind w:left="1191" w:hanging="624"/>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9060598">
    <w:nsid w:val="08E27BF6"/>
    <w:multiLevelType w:val="multilevel"/>
    <w:tmpl w:val="08E27BF6"/>
    <w:lvl w:ilvl="0" w:tentative="1">
      <w:start w:val="1"/>
      <w:numFmt w:val="decimal"/>
      <w:lvlText w:val="（%1）"/>
      <w:lvlJc w:val="left"/>
      <w:pPr>
        <w:tabs>
          <w:tab w:val="left" w:pos="1200"/>
        </w:tabs>
        <w:ind w:left="1200" w:hanging="720"/>
      </w:pPr>
      <w:rPr>
        <w:rFonts w:hint="default"/>
      </w:rPr>
    </w:lvl>
    <w:lvl w:ilvl="1" w:tentative="1">
      <w:start w:val="1"/>
      <w:numFmt w:val="decimal"/>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55321129"/>
  </w:num>
  <w:num w:numId="2">
    <w:abstractNumId w:val="1752584839"/>
  </w:num>
  <w:num w:numId="3">
    <w:abstractNumId w:val="939684120"/>
  </w:num>
  <w:num w:numId="4">
    <w:abstractNumId w:val="149060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endnotePr>
    <w:numFmt w:val="decimal"/>
  </w:endnotePr>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8384C"/>
    <w:rsid w:val="0000059C"/>
    <w:rsid w:val="00003B43"/>
    <w:rsid w:val="000101C1"/>
    <w:rsid w:val="00010FAD"/>
    <w:rsid w:val="000133D4"/>
    <w:rsid w:val="00014B1F"/>
    <w:rsid w:val="00016ACB"/>
    <w:rsid w:val="000172AC"/>
    <w:rsid w:val="00021711"/>
    <w:rsid w:val="0002187E"/>
    <w:rsid w:val="000222C0"/>
    <w:rsid w:val="000240B9"/>
    <w:rsid w:val="000245C4"/>
    <w:rsid w:val="000264E5"/>
    <w:rsid w:val="00031C73"/>
    <w:rsid w:val="000325B5"/>
    <w:rsid w:val="000333D6"/>
    <w:rsid w:val="000335E5"/>
    <w:rsid w:val="000338D8"/>
    <w:rsid w:val="000378DB"/>
    <w:rsid w:val="0004054D"/>
    <w:rsid w:val="000406CD"/>
    <w:rsid w:val="0004183E"/>
    <w:rsid w:val="000421CA"/>
    <w:rsid w:val="000445EE"/>
    <w:rsid w:val="000473C6"/>
    <w:rsid w:val="00052451"/>
    <w:rsid w:val="000528EA"/>
    <w:rsid w:val="00052E20"/>
    <w:rsid w:val="000601D8"/>
    <w:rsid w:val="0006265B"/>
    <w:rsid w:val="00062C48"/>
    <w:rsid w:val="00065896"/>
    <w:rsid w:val="00066A6F"/>
    <w:rsid w:val="00067EBF"/>
    <w:rsid w:val="000770E9"/>
    <w:rsid w:val="000802DE"/>
    <w:rsid w:val="000872EA"/>
    <w:rsid w:val="0008734C"/>
    <w:rsid w:val="00090346"/>
    <w:rsid w:val="000907A1"/>
    <w:rsid w:val="00095B9E"/>
    <w:rsid w:val="00096B4F"/>
    <w:rsid w:val="00096C0F"/>
    <w:rsid w:val="00097331"/>
    <w:rsid w:val="0009735E"/>
    <w:rsid w:val="000A1195"/>
    <w:rsid w:val="000B2F44"/>
    <w:rsid w:val="000B3658"/>
    <w:rsid w:val="000B52F9"/>
    <w:rsid w:val="000B7028"/>
    <w:rsid w:val="000C34D9"/>
    <w:rsid w:val="000C4232"/>
    <w:rsid w:val="000C4943"/>
    <w:rsid w:val="000C6EB6"/>
    <w:rsid w:val="000D313E"/>
    <w:rsid w:val="000E08BF"/>
    <w:rsid w:val="000E0FB2"/>
    <w:rsid w:val="000E7112"/>
    <w:rsid w:val="000F2948"/>
    <w:rsid w:val="000F2C72"/>
    <w:rsid w:val="000F2E55"/>
    <w:rsid w:val="000F4C9B"/>
    <w:rsid w:val="000F4F33"/>
    <w:rsid w:val="000F61AE"/>
    <w:rsid w:val="000F7864"/>
    <w:rsid w:val="00102F37"/>
    <w:rsid w:val="001034A6"/>
    <w:rsid w:val="00103D97"/>
    <w:rsid w:val="00110045"/>
    <w:rsid w:val="001102F5"/>
    <w:rsid w:val="0011537C"/>
    <w:rsid w:val="00115ED8"/>
    <w:rsid w:val="00117426"/>
    <w:rsid w:val="00121DFE"/>
    <w:rsid w:val="00123125"/>
    <w:rsid w:val="0012442B"/>
    <w:rsid w:val="001245FC"/>
    <w:rsid w:val="001257CB"/>
    <w:rsid w:val="001306F4"/>
    <w:rsid w:val="00131656"/>
    <w:rsid w:val="00132A3E"/>
    <w:rsid w:val="00133F69"/>
    <w:rsid w:val="00134DCA"/>
    <w:rsid w:val="001359C0"/>
    <w:rsid w:val="001372B2"/>
    <w:rsid w:val="00142B32"/>
    <w:rsid w:val="00150779"/>
    <w:rsid w:val="00151A05"/>
    <w:rsid w:val="00152408"/>
    <w:rsid w:val="00152D0A"/>
    <w:rsid w:val="00157A28"/>
    <w:rsid w:val="00162F10"/>
    <w:rsid w:val="001643C2"/>
    <w:rsid w:val="001644FF"/>
    <w:rsid w:val="00164805"/>
    <w:rsid w:val="00164BBA"/>
    <w:rsid w:val="00166C0C"/>
    <w:rsid w:val="0017054D"/>
    <w:rsid w:val="00170B55"/>
    <w:rsid w:val="0017185E"/>
    <w:rsid w:val="00171BD7"/>
    <w:rsid w:val="00171C92"/>
    <w:rsid w:val="001726EA"/>
    <w:rsid w:val="00172A64"/>
    <w:rsid w:val="00172C71"/>
    <w:rsid w:val="00173CB9"/>
    <w:rsid w:val="001742EE"/>
    <w:rsid w:val="00174385"/>
    <w:rsid w:val="0018165E"/>
    <w:rsid w:val="00181F47"/>
    <w:rsid w:val="001828EC"/>
    <w:rsid w:val="001840C9"/>
    <w:rsid w:val="00184580"/>
    <w:rsid w:val="00184956"/>
    <w:rsid w:val="00190A01"/>
    <w:rsid w:val="001918F9"/>
    <w:rsid w:val="00192464"/>
    <w:rsid w:val="0019546C"/>
    <w:rsid w:val="00195940"/>
    <w:rsid w:val="001A0A8C"/>
    <w:rsid w:val="001A0B15"/>
    <w:rsid w:val="001A0B4F"/>
    <w:rsid w:val="001A13EB"/>
    <w:rsid w:val="001A1498"/>
    <w:rsid w:val="001A5C80"/>
    <w:rsid w:val="001B2219"/>
    <w:rsid w:val="001B42AB"/>
    <w:rsid w:val="001B4BD5"/>
    <w:rsid w:val="001B72BA"/>
    <w:rsid w:val="001C251F"/>
    <w:rsid w:val="001C4EC9"/>
    <w:rsid w:val="001C5FFC"/>
    <w:rsid w:val="001D14D5"/>
    <w:rsid w:val="001D1A1F"/>
    <w:rsid w:val="001D3951"/>
    <w:rsid w:val="001D4786"/>
    <w:rsid w:val="001D584C"/>
    <w:rsid w:val="001E1036"/>
    <w:rsid w:val="001E50D2"/>
    <w:rsid w:val="001E546C"/>
    <w:rsid w:val="001E5914"/>
    <w:rsid w:val="001F0E64"/>
    <w:rsid w:val="001F370B"/>
    <w:rsid w:val="001F3EEA"/>
    <w:rsid w:val="001F5DED"/>
    <w:rsid w:val="001F60BB"/>
    <w:rsid w:val="001F714B"/>
    <w:rsid w:val="00200AE6"/>
    <w:rsid w:val="002025ED"/>
    <w:rsid w:val="00204C2F"/>
    <w:rsid w:val="00210FE4"/>
    <w:rsid w:val="00213D0B"/>
    <w:rsid w:val="00224209"/>
    <w:rsid w:val="002242B5"/>
    <w:rsid w:val="00224D54"/>
    <w:rsid w:val="00232C11"/>
    <w:rsid w:val="00241E06"/>
    <w:rsid w:val="00242D82"/>
    <w:rsid w:val="00245397"/>
    <w:rsid w:val="002455DD"/>
    <w:rsid w:val="00246869"/>
    <w:rsid w:val="00254415"/>
    <w:rsid w:val="0025536A"/>
    <w:rsid w:val="00260F6D"/>
    <w:rsid w:val="0026123F"/>
    <w:rsid w:val="00261BE4"/>
    <w:rsid w:val="00263FF9"/>
    <w:rsid w:val="002646B9"/>
    <w:rsid w:val="0026498B"/>
    <w:rsid w:val="002675AE"/>
    <w:rsid w:val="00267A54"/>
    <w:rsid w:val="00267B47"/>
    <w:rsid w:val="00267B62"/>
    <w:rsid w:val="00271043"/>
    <w:rsid w:val="0027158A"/>
    <w:rsid w:val="00275421"/>
    <w:rsid w:val="00277952"/>
    <w:rsid w:val="0028058C"/>
    <w:rsid w:val="00281318"/>
    <w:rsid w:val="0028314E"/>
    <w:rsid w:val="002855C4"/>
    <w:rsid w:val="002879A1"/>
    <w:rsid w:val="00294363"/>
    <w:rsid w:val="00295D39"/>
    <w:rsid w:val="00297736"/>
    <w:rsid w:val="002A023C"/>
    <w:rsid w:val="002A2308"/>
    <w:rsid w:val="002A3448"/>
    <w:rsid w:val="002A564B"/>
    <w:rsid w:val="002A6ECA"/>
    <w:rsid w:val="002A75C7"/>
    <w:rsid w:val="002B1833"/>
    <w:rsid w:val="002B3A71"/>
    <w:rsid w:val="002B73D7"/>
    <w:rsid w:val="002C1025"/>
    <w:rsid w:val="002C36F4"/>
    <w:rsid w:val="002C4F7B"/>
    <w:rsid w:val="002C7D02"/>
    <w:rsid w:val="002D36CD"/>
    <w:rsid w:val="002D5832"/>
    <w:rsid w:val="002D7F61"/>
    <w:rsid w:val="002E01F2"/>
    <w:rsid w:val="002E0EE0"/>
    <w:rsid w:val="002E2BF6"/>
    <w:rsid w:val="002E37EE"/>
    <w:rsid w:val="002E3D73"/>
    <w:rsid w:val="002E45B3"/>
    <w:rsid w:val="002E4BA4"/>
    <w:rsid w:val="002E4D2E"/>
    <w:rsid w:val="002E7077"/>
    <w:rsid w:val="002E7652"/>
    <w:rsid w:val="002F1619"/>
    <w:rsid w:val="002F1F77"/>
    <w:rsid w:val="002F303D"/>
    <w:rsid w:val="002F3416"/>
    <w:rsid w:val="002F3A47"/>
    <w:rsid w:val="002F4664"/>
    <w:rsid w:val="002F46E7"/>
    <w:rsid w:val="00301568"/>
    <w:rsid w:val="0030168F"/>
    <w:rsid w:val="003060B1"/>
    <w:rsid w:val="00311B15"/>
    <w:rsid w:val="00312421"/>
    <w:rsid w:val="00313215"/>
    <w:rsid w:val="00313FFA"/>
    <w:rsid w:val="00314DC9"/>
    <w:rsid w:val="00315572"/>
    <w:rsid w:val="00320652"/>
    <w:rsid w:val="0032065D"/>
    <w:rsid w:val="00327188"/>
    <w:rsid w:val="00336801"/>
    <w:rsid w:val="00340FD1"/>
    <w:rsid w:val="00342B8D"/>
    <w:rsid w:val="00344CA2"/>
    <w:rsid w:val="00347308"/>
    <w:rsid w:val="003521D6"/>
    <w:rsid w:val="00352593"/>
    <w:rsid w:val="00354F00"/>
    <w:rsid w:val="0035766C"/>
    <w:rsid w:val="00362C36"/>
    <w:rsid w:val="00371686"/>
    <w:rsid w:val="00373D51"/>
    <w:rsid w:val="00374BF9"/>
    <w:rsid w:val="00377FCB"/>
    <w:rsid w:val="00381469"/>
    <w:rsid w:val="00381B1F"/>
    <w:rsid w:val="003825D2"/>
    <w:rsid w:val="00386FE2"/>
    <w:rsid w:val="00387895"/>
    <w:rsid w:val="00387B18"/>
    <w:rsid w:val="003907EE"/>
    <w:rsid w:val="0039144E"/>
    <w:rsid w:val="00391D86"/>
    <w:rsid w:val="003920CF"/>
    <w:rsid w:val="00392CF7"/>
    <w:rsid w:val="003953A1"/>
    <w:rsid w:val="003A01D1"/>
    <w:rsid w:val="003A11DD"/>
    <w:rsid w:val="003A51C0"/>
    <w:rsid w:val="003A6499"/>
    <w:rsid w:val="003A649C"/>
    <w:rsid w:val="003B007B"/>
    <w:rsid w:val="003B10C6"/>
    <w:rsid w:val="003B128F"/>
    <w:rsid w:val="003B1EE1"/>
    <w:rsid w:val="003B2222"/>
    <w:rsid w:val="003B5B44"/>
    <w:rsid w:val="003C07C5"/>
    <w:rsid w:val="003C5547"/>
    <w:rsid w:val="003C6055"/>
    <w:rsid w:val="003C6A6F"/>
    <w:rsid w:val="003C72E3"/>
    <w:rsid w:val="003C7BC9"/>
    <w:rsid w:val="003D258C"/>
    <w:rsid w:val="003D3160"/>
    <w:rsid w:val="003D3980"/>
    <w:rsid w:val="003D4733"/>
    <w:rsid w:val="003D48A8"/>
    <w:rsid w:val="003D583A"/>
    <w:rsid w:val="003E2511"/>
    <w:rsid w:val="003E2A75"/>
    <w:rsid w:val="003E37E5"/>
    <w:rsid w:val="003E3E84"/>
    <w:rsid w:val="003E4FCF"/>
    <w:rsid w:val="003E6323"/>
    <w:rsid w:val="003E7CB2"/>
    <w:rsid w:val="003F0B0D"/>
    <w:rsid w:val="003F137C"/>
    <w:rsid w:val="003F166A"/>
    <w:rsid w:val="003F1774"/>
    <w:rsid w:val="003F2EAB"/>
    <w:rsid w:val="003F2FF0"/>
    <w:rsid w:val="003F49E3"/>
    <w:rsid w:val="003F7C55"/>
    <w:rsid w:val="00401733"/>
    <w:rsid w:val="0040179C"/>
    <w:rsid w:val="004022F8"/>
    <w:rsid w:val="00407B24"/>
    <w:rsid w:val="00407C5E"/>
    <w:rsid w:val="00411CAA"/>
    <w:rsid w:val="00413F55"/>
    <w:rsid w:val="004144E2"/>
    <w:rsid w:val="0042029F"/>
    <w:rsid w:val="004235FA"/>
    <w:rsid w:val="00423B5A"/>
    <w:rsid w:val="00425966"/>
    <w:rsid w:val="00430859"/>
    <w:rsid w:val="00431B90"/>
    <w:rsid w:val="00431EEE"/>
    <w:rsid w:val="0043251A"/>
    <w:rsid w:val="00432BF7"/>
    <w:rsid w:val="00436DFB"/>
    <w:rsid w:val="0044067C"/>
    <w:rsid w:val="00441291"/>
    <w:rsid w:val="00441C0A"/>
    <w:rsid w:val="004434F9"/>
    <w:rsid w:val="00443F28"/>
    <w:rsid w:val="00453639"/>
    <w:rsid w:val="0046259D"/>
    <w:rsid w:val="00464F5B"/>
    <w:rsid w:val="00466B85"/>
    <w:rsid w:val="00470A23"/>
    <w:rsid w:val="004725B4"/>
    <w:rsid w:val="00473983"/>
    <w:rsid w:val="00475EC2"/>
    <w:rsid w:val="004769D5"/>
    <w:rsid w:val="00480A49"/>
    <w:rsid w:val="00481010"/>
    <w:rsid w:val="004832C6"/>
    <w:rsid w:val="00485D05"/>
    <w:rsid w:val="00486DE3"/>
    <w:rsid w:val="00490207"/>
    <w:rsid w:val="00494533"/>
    <w:rsid w:val="00494BC0"/>
    <w:rsid w:val="00496227"/>
    <w:rsid w:val="00497304"/>
    <w:rsid w:val="004A04F0"/>
    <w:rsid w:val="004A2222"/>
    <w:rsid w:val="004B07FB"/>
    <w:rsid w:val="004B2756"/>
    <w:rsid w:val="004B32D7"/>
    <w:rsid w:val="004B4BAE"/>
    <w:rsid w:val="004B5B81"/>
    <w:rsid w:val="004C1CC3"/>
    <w:rsid w:val="004C60DD"/>
    <w:rsid w:val="004C705B"/>
    <w:rsid w:val="004C78F6"/>
    <w:rsid w:val="004D1414"/>
    <w:rsid w:val="004D3015"/>
    <w:rsid w:val="004D4DFA"/>
    <w:rsid w:val="004D51DB"/>
    <w:rsid w:val="004D7C5E"/>
    <w:rsid w:val="004E0273"/>
    <w:rsid w:val="004E104D"/>
    <w:rsid w:val="004E2293"/>
    <w:rsid w:val="004E372A"/>
    <w:rsid w:val="004E62DE"/>
    <w:rsid w:val="004F0402"/>
    <w:rsid w:val="004F3EB3"/>
    <w:rsid w:val="005023F8"/>
    <w:rsid w:val="005038E5"/>
    <w:rsid w:val="0050397C"/>
    <w:rsid w:val="0050576E"/>
    <w:rsid w:val="00513C38"/>
    <w:rsid w:val="00516CA1"/>
    <w:rsid w:val="00517388"/>
    <w:rsid w:val="00520683"/>
    <w:rsid w:val="005273DE"/>
    <w:rsid w:val="005426FD"/>
    <w:rsid w:val="005446E7"/>
    <w:rsid w:val="00544762"/>
    <w:rsid w:val="00544C19"/>
    <w:rsid w:val="00544C2A"/>
    <w:rsid w:val="00545C76"/>
    <w:rsid w:val="00546420"/>
    <w:rsid w:val="00547A0A"/>
    <w:rsid w:val="005501D8"/>
    <w:rsid w:val="00553031"/>
    <w:rsid w:val="00554BDB"/>
    <w:rsid w:val="00554CA3"/>
    <w:rsid w:val="0055543A"/>
    <w:rsid w:val="00556062"/>
    <w:rsid w:val="005577E2"/>
    <w:rsid w:val="00560D16"/>
    <w:rsid w:val="00562ECD"/>
    <w:rsid w:val="0056332C"/>
    <w:rsid w:val="00563B85"/>
    <w:rsid w:val="00565358"/>
    <w:rsid w:val="005658BB"/>
    <w:rsid w:val="00565F49"/>
    <w:rsid w:val="00570067"/>
    <w:rsid w:val="00571F8C"/>
    <w:rsid w:val="00572D08"/>
    <w:rsid w:val="0057533F"/>
    <w:rsid w:val="005776EF"/>
    <w:rsid w:val="00581480"/>
    <w:rsid w:val="005820FA"/>
    <w:rsid w:val="0058390E"/>
    <w:rsid w:val="00586197"/>
    <w:rsid w:val="005867D9"/>
    <w:rsid w:val="00586906"/>
    <w:rsid w:val="00591F07"/>
    <w:rsid w:val="00591FC8"/>
    <w:rsid w:val="00592465"/>
    <w:rsid w:val="00595513"/>
    <w:rsid w:val="00595BB7"/>
    <w:rsid w:val="005963EB"/>
    <w:rsid w:val="00597D02"/>
    <w:rsid w:val="005A4F99"/>
    <w:rsid w:val="005A5853"/>
    <w:rsid w:val="005A75B8"/>
    <w:rsid w:val="005A75CD"/>
    <w:rsid w:val="005B1BD3"/>
    <w:rsid w:val="005B1D6C"/>
    <w:rsid w:val="005B5C50"/>
    <w:rsid w:val="005B6075"/>
    <w:rsid w:val="005B7144"/>
    <w:rsid w:val="005B7B8E"/>
    <w:rsid w:val="005C18F3"/>
    <w:rsid w:val="005C39D7"/>
    <w:rsid w:val="005C5951"/>
    <w:rsid w:val="005C5D38"/>
    <w:rsid w:val="005C6DC8"/>
    <w:rsid w:val="005C75A9"/>
    <w:rsid w:val="005D2320"/>
    <w:rsid w:val="005D5000"/>
    <w:rsid w:val="005D536B"/>
    <w:rsid w:val="005E02D3"/>
    <w:rsid w:val="005E270A"/>
    <w:rsid w:val="005E6CF1"/>
    <w:rsid w:val="005F2183"/>
    <w:rsid w:val="005F2666"/>
    <w:rsid w:val="006010E0"/>
    <w:rsid w:val="006014C6"/>
    <w:rsid w:val="00601831"/>
    <w:rsid w:val="006039EE"/>
    <w:rsid w:val="0060527E"/>
    <w:rsid w:val="00605F04"/>
    <w:rsid w:val="0060637D"/>
    <w:rsid w:val="00612B77"/>
    <w:rsid w:val="006130DE"/>
    <w:rsid w:val="00615AF0"/>
    <w:rsid w:val="00616270"/>
    <w:rsid w:val="00621695"/>
    <w:rsid w:val="00621BD6"/>
    <w:rsid w:val="0062756B"/>
    <w:rsid w:val="006303D6"/>
    <w:rsid w:val="006317CB"/>
    <w:rsid w:val="00632F84"/>
    <w:rsid w:val="0063370E"/>
    <w:rsid w:val="0063457B"/>
    <w:rsid w:val="0063523C"/>
    <w:rsid w:val="00641A37"/>
    <w:rsid w:val="006423FF"/>
    <w:rsid w:val="0064437F"/>
    <w:rsid w:val="00644DE1"/>
    <w:rsid w:val="0064513A"/>
    <w:rsid w:val="00646C6A"/>
    <w:rsid w:val="00647D5D"/>
    <w:rsid w:val="006501D9"/>
    <w:rsid w:val="00651D97"/>
    <w:rsid w:val="0065219D"/>
    <w:rsid w:val="00660EC8"/>
    <w:rsid w:val="00662183"/>
    <w:rsid w:val="0066277F"/>
    <w:rsid w:val="00662980"/>
    <w:rsid w:val="0066555F"/>
    <w:rsid w:val="00666B48"/>
    <w:rsid w:val="00667980"/>
    <w:rsid w:val="00670CB0"/>
    <w:rsid w:val="00673016"/>
    <w:rsid w:val="006733FA"/>
    <w:rsid w:val="00674FAF"/>
    <w:rsid w:val="00677B97"/>
    <w:rsid w:val="0068525F"/>
    <w:rsid w:val="00687845"/>
    <w:rsid w:val="00687EC3"/>
    <w:rsid w:val="006955C1"/>
    <w:rsid w:val="006964E8"/>
    <w:rsid w:val="00696C5A"/>
    <w:rsid w:val="006A0BF8"/>
    <w:rsid w:val="006A3411"/>
    <w:rsid w:val="006A3BE2"/>
    <w:rsid w:val="006A3C6C"/>
    <w:rsid w:val="006B0A1A"/>
    <w:rsid w:val="006B6826"/>
    <w:rsid w:val="006C2324"/>
    <w:rsid w:val="006C3A2B"/>
    <w:rsid w:val="006C42B8"/>
    <w:rsid w:val="006C4CDA"/>
    <w:rsid w:val="006C5CE2"/>
    <w:rsid w:val="006C70D4"/>
    <w:rsid w:val="006D13EF"/>
    <w:rsid w:val="006D149B"/>
    <w:rsid w:val="006D33A1"/>
    <w:rsid w:val="006D4A79"/>
    <w:rsid w:val="006D5D75"/>
    <w:rsid w:val="006D76D8"/>
    <w:rsid w:val="006E0639"/>
    <w:rsid w:val="006E11F9"/>
    <w:rsid w:val="006E1EF7"/>
    <w:rsid w:val="006E3AD3"/>
    <w:rsid w:val="006F1782"/>
    <w:rsid w:val="006F1A33"/>
    <w:rsid w:val="006F26A5"/>
    <w:rsid w:val="006F341E"/>
    <w:rsid w:val="006F42A6"/>
    <w:rsid w:val="00700273"/>
    <w:rsid w:val="00700C01"/>
    <w:rsid w:val="00700E6C"/>
    <w:rsid w:val="007017A5"/>
    <w:rsid w:val="00701915"/>
    <w:rsid w:val="007022E4"/>
    <w:rsid w:val="00705086"/>
    <w:rsid w:val="00705DD5"/>
    <w:rsid w:val="00706EF6"/>
    <w:rsid w:val="0070746A"/>
    <w:rsid w:val="00707C31"/>
    <w:rsid w:val="00715110"/>
    <w:rsid w:val="00716E49"/>
    <w:rsid w:val="00717BE5"/>
    <w:rsid w:val="0072132B"/>
    <w:rsid w:val="0072181B"/>
    <w:rsid w:val="00721AA7"/>
    <w:rsid w:val="00723A6D"/>
    <w:rsid w:val="007246BF"/>
    <w:rsid w:val="00730C47"/>
    <w:rsid w:val="00731180"/>
    <w:rsid w:val="007323F2"/>
    <w:rsid w:val="007343CA"/>
    <w:rsid w:val="00740351"/>
    <w:rsid w:val="00740635"/>
    <w:rsid w:val="007406AA"/>
    <w:rsid w:val="0074449E"/>
    <w:rsid w:val="00746460"/>
    <w:rsid w:val="0075078C"/>
    <w:rsid w:val="0075477D"/>
    <w:rsid w:val="00760C3E"/>
    <w:rsid w:val="00763958"/>
    <w:rsid w:val="00764449"/>
    <w:rsid w:val="0076446B"/>
    <w:rsid w:val="00764A7B"/>
    <w:rsid w:val="00767AFD"/>
    <w:rsid w:val="007715FB"/>
    <w:rsid w:val="0077343B"/>
    <w:rsid w:val="00773AF7"/>
    <w:rsid w:val="007745A2"/>
    <w:rsid w:val="007774C1"/>
    <w:rsid w:val="00781BCA"/>
    <w:rsid w:val="007843CB"/>
    <w:rsid w:val="00791ED1"/>
    <w:rsid w:val="00792E04"/>
    <w:rsid w:val="00793810"/>
    <w:rsid w:val="00793F30"/>
    <w:rsid w:val="00794087"/>
    <w:rsid w:val="00794994"/>
    <w:rsid w:val="00795F8C"/>
    <w:rsid w:val="007A0C32"/>
    <w:rsid w:val="007A2476"/>
    <w:rsid w:val="007A451E"/>
    <w:rsid w:val="007A54FC"/>
    <w:rsid w:val="007A62EC"/>
    <w:rsid w:val="007B0255"/>
    <w:rsid w:val="007B067B"/>
    <w:rsid w:val="007C2046"/>
    <w:rsid w:val="007C449F"/>
    <w:rsid w:val="007C4903"/>
    <w:rsid w:val="007D3C1F"/>
    <w:rsid w:val="007D6705"/>
    <w:rsid w:val="007E2678"/>
    <w:rsid w:val="007E2736"/>
    <w:rsid w:val="007E6D5F"/>
    <w:rsid w:val="007E72BD"/>
    <w:rsid w:val="007F4AAA"/>
    <w:rsid w:val="007F579C"/>
    <w:rsid w:val="007F59BF"/>
    <w:rsid w:val="007F6C4A"/>
    <w:rsid w:val="007F7816"/>
    <w:rsid w:val="008003E0"/>
    <w:rsid w:val="00801555"/>
    <w:rsid w:val="00801DCD"/>
    <w:rsid w:val="00802CE3"/>
    <w:rsid w:val="00803628"/>
    <w:rsid w:val="00804967"/>
    <w:rsid w:val="00805788"/>
    <w:rsid w:val="008078EF"/>
    <w:rsid w:val="00810913"/>
    <w:rsid w:val="00810EE2"/>
    <w:rsid w:val="00811336"/>
    <w:rsid w:val="00811ED9"/>
    <w:rsid w:val="008149A8"/>
    <w:rsid w:val="00814E2B"/>
    <w:rsid w:val="00820434"/>
    <w:rsid w:val="0082067E"/>
    <w:rsid w:val="0082201F"/>
    <w:rsid w:val="008226F3"/>
    <w:rsid w:val="00824569"/>
    <w:rsid w:val="00824ADB"/>
    <w:rsid w:val="00825C90"/>
    <w:rsid w:val="00826C4A"/>
    <w:rsid w:val="00830E99"/>
    <w:rsid w:val="008343F3"/>
    <w:rsid w:val="00841C4B"/>
    <w:rsid w:val="00842C3A"/>
    <w:rsid w:val="008431DA"/>
    <w:rsid w:val="00843783"/>
    <w:rsid w:val="0084393F"/>
    <w:rsid w:val="00845335"/>
    <w:rsid w:val="008508D1"/>
    <w:rsid w:val="0085385F"/>
    <w:rsid w:val="00853C82"/>
    <w:rsid w:val="008608F8"/>
    <w:rsid w:val="00861FA9"/>
    <w:rsid w:val="00862523"/>
    <w:rsid w:val="008711F3"/>
    <w:rsid w:val="008729A0"/>
    <w:rsid w:val="00873DDB"/>
    <w:rsid w:val="00875434"/>
    <w:rsid w:val="00876A9F"/>
    <w:rsid w:val="00877A7E"/>
    <w:rsid w:val="00877EAB"/>
    <w:rsid w:val="008813AC"/>
    <w:rsid w:val="00884371"/>
    <w:rsid w:val="00886278"/>
    <w:rsid w:val="00887822"/>
    <w:rsid w:val="0089173D"/>
    <w:rsid w:val="00892B07"/>
    <w:rsid w:val="008A0093"/>
    <w:rsid w:val="008A10BA"/>
    <w:rsid w:val="008A1EC2"/>
    <w:rsid w:val="008A3153"/>
    <w:rsid w:val="008A383A"/>
    <w:rsid w:val="008A551B"/>
    <w:rsid w:val="008A7C9D"/>
    <w:rsid w:val="008B10EB"/>
    <w:rsid w:val="008B31CE"/>
    <w:rsid w:val="008B3CD9"/>
    <w:rsid w:val="008B6371"/>
    <w:rsid w:val="008C0B79"/>
    <w:rsid w:val="008C16D5"/>
    <w:rsid w:val="008C3569"/>
    <w:rsid w:val="008C36D4"/>
    <w:rsid w:val="008C4FA2"/>
    <w:rsid w:val="008C7901"/>
    <w:rsid w:val="008C7DD7"/>
    <w:rsid w:val="008E01F0"/>
    <w:rsid w:val="008E340C"/>
    <w:rsid w:val="008E76E0"/>
    <w:rsid w:val="008E796C"/>
    <w:rsid w:val="008F454E"/>
    <w:rsid w:val="008F5F81"/>
    <w:rsid w:val="009014B9"/>
    <w:rsid w:val="009021AB"/>
    <w:rsid w:val="00907600"/>
    <w:rsid w:val="0090782F"/>
    <w:rsid w:val="00912D21"/>
    <w:rsid w:val="0091393D"/>
    <w:rsid w:val="009147DF"/>
    <w:rsid w:val="00915555"/>
    <w:rsid w:val="00916F61"/>
    <w:rsid w:val="009171BF"/>
    <w:rsid w:val="00917D3A"/>
    <w:rsid w:val="00917F8E"/>
    <w:rsid w:val="00920B41"/>
    <w:rsid w:val="00922F73"/>
    <w:rsid w:val="009233C6"/>
    <w:rsid w:val="00923454"/>
    <w:rsid w:val="009255DC"/>
    <w:rsid w:val="00927039"/>
    <w:rsid w:val="009275AB"/>
    <w:rsid w:val="009321D9"/>
    <w:rsid w:val="00933A31"/>
    <w:rsid w:val="00937E2C"/>
    <w:rsid w:val="009405E7"/>
    <w:rsid w:val="00940D0C"/>
    <w:rsid w:val="00941A48"/>
    <w:rsid w:val="00943884"/>
    <w:rsid w:val="00945282"/>
    <w:rsid w:val="00950329"/>
    <w:rsid w:val="009510EA"/>
    <w:rsid w:val="009540B7"/>
    <w:rsid w:val="00960DD8"/>
    <w:rsid w:val="009725E5"/>
    <w:rsid w:val="00974CE4"/>
    <w:rsid w:val="00976AA3"/>
    <w:rsid w:val="0097783B"/>
    <w:rsid w:val="00977DF0"/>
    <w:rsid w:val="009805C0"/>
    <w:rsid w:val="0098384C"/>
    <w:rsid w:val="00983968"/>
    <w:rsid w:val="00984750"/>
    <w:rsid w:val="0098591F"/>
    <w:rsid w:val="009874CE"/>
    <w:rsid w:val="00992673"/>
    <w:rsid w:val="009945E4"/>
    <w:rsid w:val="009960AA"/>
    <w:rsid w:val="009A0277"/>
    <w:rsid w:val="009A0B72"/>
    <w:rsid w:val="009A1C3E"/>
    <w:rsid w:val="009A2F30"/>
    <w:rsid w:val="009A6C75"/>
    <w:rsid w:val="009A7C9C"/>
    <w:rsid w:val="009B006D"/>
    <w:rsid w:val="009B12AC"/>
    <w:rsid w:val="009B4790"/>
    <w:rsid w:val="009B4813"/>
    <w:rsid w:val="009B4E45"/>
    <w:rsid w:val="009B5165"/>
    <w:rsid w:val="009B7F0E"/>
    <w:rsid w:val="009C034F"/>
    <w:rsid w:val="009C12C8"/>
    <w:rsid w:val="009C34A7"/>
    <w:rsid w:val="009C5B88"/>
    <w:rsid w:val="009C70FF"/>
    <w:rsid w:val="009C773B"/>
    <w:rsid w:val="009D46C1"/>
    <w:rsid w:val="009D4B56"/>
    <w:rsid w:val="009D7C81"/>
    <w:rsid w:val="009E1B5C"/>
    <w:rsid w:val="009E29BE"/>
    <w:rsid w:val="009E4BB9"/>
    <w:rsid w:val="009E5727"/>
    <w:rsid w:val="009E7F11"/>
    <w:rsid w:val="009F1B52"/>
    <w:rsid w:val="009F4CF7"/>
    <w:rsid w:val="009F5591"/>
    <w:rsid w:val="009F75B0"/>
    <w:rsid w:val="00A00F63"/>
    <w:rsid w:val="00A02C41"/>
    <w:rsid w:val="00A10D24"/>
    <w:rsid w:val="00A136B5"/>
    <w:rsid w:val="00A1658B"/>
    <w:rsid w:val="00A16B72"/>
    <w:rsid w:val="00A178F0"/>
    <w:rsid w:val="00A2242B"/>
    <w:rsid w:val="00A2382F"/>
    <w:rsid w:val="00A276C0"/>
    <w:rsid w:val="00A32431"/>
    <w:rsid w:val="00A35FE3"/>
    <w:rsid w:val="00A416A3"/>
    <w:rsid w:val="00A41924"/>
    <w:rsid w:val="00A4500C"/>
    <w:rsid w:val="00A50456"/>
    <w:rsid w:val="00A5085B"/>
    <w:rsid w:val="00A5235C"/>
    <w:rsid w:val="00A52A63"/>
    <w:rsid w:val="00A54813"/>
    <w:rsid w:val="00A5760F"/>
    <w:rsid w:val="00A57E06"/>
    <w:rsid w:val="00A6104E"/>
    <w:rsid w:val="00A64A1E"/>
    <w:rsid w:val="00A65AB6"/>
    <w:rsid w:val="00A66126"/>
    <w:rsid w:val="00A668C9"/>
    <w:rsid w:val="00A70FD4"/>
    <w:rsid w:val="00A71C70"/>
    <w:rsid w:val="00A73F9C"/>
    <w:rsid w:val="00A7482F"/>
    <w:rsid w:val="00A75207"/>
    <w:rsid w:val="00A80EFA"/>
    <w:rsid w:val="00A86650"/>
    <w:rsid w:val="00A86D36"/>
    <w:rsid w:val="00A8740A"/>
    <w:rsid w:val="00A918DC"/>
    <w:rsid w:val="00A9546C"/>
    <w:rsid w:val="00A957DB"/>
    <w:rsid w:val="00A95A93"/>
    <w:rsid w:val="00A96291"/>
    <w:rsid w:val="00AA1787"/>
    <w:rsid w:val="00AA3293"/>
    <w:rsid w:val="00AA459A"/>
    <w:rsid w:val="00AA7ACC"/>
    <w:rsid w:val="00AB19F2"/>
    <w:rsid w:val="00AB3EA4"/>
    <w:rsid w:val="00AB3EAF"/>
    <w:rsid w:val="00AB5755"/>
    <w:rsid w:val="00AB5A09"/>
    <w:rsid w:val="00AB5BFF"/>
    <w:rsid w:val="00AB6F1B"/>
    <w:rsid w:val="00AC03D2"/>
    <w:rsid w:val="00AC0ABC"/>
    <w:rsid w:val="00AC1712"/>
    <w:rsid w:val="00AC2B9F"/>
    <w:rsid w:val="00AC3241"/>
    <w:rsid w:val="00AC534C"/>
    <w:rsid w:val="00AC5393"/>
    <w:rsid w:val="00AC5D04"/>
    <w:rsid w:val="00AD1193"/>
    <w:rsid w:val="00AD2E75"/>
    <w:rsid w:val="00AD30BE"/>
    <w:rsid w:val="00AD457F"/>
    <w:rsid w:val="00AD6698"/>
    <w:rsid w:val="00AD6882"/>
    <w:rsid w:val="00AE1229"/>
    <w:rsid w:val="00AE15AB"/>
    <w:rsid w:val="00AE2E2A"/>
    <w:rsid w:val="00AE58D4"/>
    <w:rsid w:val="00AF06C5"/>
    <w:rsid w:val="00AF417D"/>
    <w:rsid w:val="00AF5841"/>
    <w:rsid w:val="00AF59BD"/>
    <w:rsid w:val="00AF66FB"/>
    <w:rsid w:val="00B016B5"/>
    <w:rsid w:val="00B042C0"/>
    <w:rsid w:val="00B073D8"/>
    <w:rsid w:val="00B10B43"/>
    <w:rsid w:val="00B1269E"/>
    <w:rsid w:val="00B12D6F"/>
    <w:rsid w:val="00B13F98"/>
    <w:rsid w:val="00B15509"/>
    <w:rsid w:val="00B16AB9"/>
    <w:rsid w:val="00B20047"/>
    <w:rsid w:val="00B20573"/>
    <w:rsid w:val="00B2424C"/>
    <w:rsid w:val="00B255C7"/>
    <w:rsid w:val="00B259F7"/>
    <w:rsid w:val="00B25BBF"/>
    <w:rsid w:val="00B2614A"/>
    <w:rsid w:val="00B2766F"/>
    <w:rsid w:val="00B27A71"/>
    <w:rsid w:val="00B30D85"/>
    <w:rsid w:val="00B32906"/>
    <w:rsid w:val="00B37BC3"/>
    <w:rsid w:val="00B413EC"/>
    <w:rsid w:val="00B42AE3"/>
    <w:rsid w:val="00B4440D"/>
    <w:rsid w:val="00B445F8"/>
    <w:rsid w:val="00B471A6"/>
    <w:rsid w:val="00B539C7"/>
    <w:rsid w:val="00B540C2"/>
    <w:rsid w:val="00B55886"/>
    <w:rsid w:val="00B56124"/>
    <w:rsid w:val="00B6097C"/>
    <w:rsid w:val="00B617EB"/>
    <w:rsid w:val="00B636B9"/>
    <w:rsid w:val="00B6432F"/>
    <w:rsid w:val="00B6727D"/>
    <w:rsid w:val="00B758F9"/>
    <w:rsid w:val="00B80767"/>
    <w:rsid w:val="00B81AB9"/>
    <w:rsid w:val="00B81B83"/>
    <w:rsid w:val="00B82A43"/>
    <w:rsid w:val="00B85391"/>
    <w:rsid w:val="00B85D7D"/>
    <w:rsid w:val="00B8605E"/>
    <w:rsid w:val="00B87BF5"/>
    <w:rsid w:val="00B87F4E"/>
    <w:rsid w:val="00B912A9"/>
    <w:rsid w:val="00BA016E"/>
    <w:rsid w:val="00BA2C42"/>
    <w:rsid w:val="00BA4059"/>
    <w:rsid w:val="00BA54E4"/>
    <w:rsid w:val="00BA7ECA"/>
    <w:rsid w:val="00BB1A87"/>
    <w:rsid w:val="00BB28D4"/>
    <w:rsid w:val="00BB3A0F"/>
    <w:rsid w:val="00BB5244"/>
    <w:rsid w:val="00BB75F1"/>
    <w:rsid w:val="00BC3EF3"/>
    <w:rsid w:val="00BC558A"/>
    <w:rsid w:val="00BC5B72"/>
    <w:rsid w:val="00BD62F2"/>
    <w:rsid w:val="00BD6CA7"/>
    <w:rsid w:val="00BE03EC"/>
    <w:rsid w:val="00BE155B"/>
    <w:rsid w:val="00BE2EA7"/>
    <w:rsid w:val="00BE2FF9"/>
    <w:rsid w:val="00BE3B97"/>
    <w:rsid w:val="00BE3CA0"/>
    <w:rsid w:val="00BE48EF"/>
    <w:rsid w:val="00BE496C"/>
    <w:rsid w:val="00BE72EE"/>
    <w:rsid w:val="00BE757D"/>
    <w:rsid w:val="00BE7B0C"/>
    <w:rsid w:val="00BF1012"/>
    <w:rsid w:val="00BF1B3E"/>
    <w:rsid w:val="00BF3CD0"/>
    <w:rsid w:val="00BF5995"/>
    <w:rsid w:val="00BF5F0D"/>
    <w:rsid w:val="00BF64ED"/>
    <w:rsid w:val="00BF6EDF"/>
    <w:rsid w:val="00C02BD1"/>
    <w:rsid w:val="00C038F8"/>
    <w:rsid w:val="00C05B77"/>
    <w:rsid w:val="00C13872"/>
    <w:rsid w:val="00C161C6"/>
    <w:rsid w:val="00C21369"/>
    <w:rsid w:val="00C22590"/>
    <w:rsid w:val="00C30F07"/>
    <w:rsid w:val="00C34D82"/>
    <w:rsid w:val="00C35482"/>
    <w:rsid w:val="00C421BC"/>
    <w:rsid w:val="00C43099"/>
    <w:rsid w:val="00C4513A"/>
    <w:rsid w:val="00C459A7"/>
    <w:rsid w:val="00C4611A"/>
    <w:rsid w:val="00C46226"/>
    <w:rsid w:val="00C47020"/>
    <w:rsid w:val="00C52BFE"/>
    <w:rsid w:val="00C54B20"/>
    <w:rsid w:val="00C57310"/>
    <w:rsid w:val="00C575F6"/>
    <w:rsid w:val="00C60D78"/>
    <w:rsid w:val="00C63C20"/>
    <w:rsid w:val="00C801D0"/>
    <w:rsid w:val="00C803CC"/>
    <w:rsid w:val="00C80ADD"/>
    <w:rsid w:val="00C81F7E"/>
    <w:rsid w:val="00C862C3"/>
    <w:rsid w:val="00C9043D"/>
    <w:rsid w:val="00C9471C"/>
    <w:rsid w:val="00C948A8"/>
    <w:rsid w:val="00C94BE1"/>
    <w:rsid w:val="00C97821"/>
    <w:rsid w:val="00C979FA"/>
    <w:rsid w:val="00CA1069"/>
    <w:rsid w:val="00CA1842"/>
    <w:rsid w:val="00CA2E7C"/>
    <w:rsid w:val="00CA31AC"/>
    <w:rsid w:val="00CA4308"/>
    <w:rsid w:val="00CA4CDB"/>
    <w:rsid w:val="00CA53AE"/>
    <w:rsid w:val="00CB12E5"/>
    <w:rsid w:val="00CB4EE4"/>
    <w:rsid w:val="00CB54B5"/>
    <w:rsid w:val="00CB6A2E"/>
    <w:rsid w:val="00CB7000"/>
    <w:rsid w:val="00CC17F0"/>
    <w:rsid w:val="00CC23F2"/>
    <w:rsid w:val="00CD322E"/>
    <w:rsid w:val="00CD5001"/>
    <w:rsid w:val="00CD730E"/>
    <w:rsid w:val="00CD7993"/>
    <w:rsid w:val="00CE0A87"/>
    <w:rsid w:val="00CE3D8E"/>
    <w:rsid w:val="00CE6D70"/>
    <w:rsid w:val="00CF102A"/>
    <w:rsid w:val="00CF1797"/>
    <w:rsid w:val="00CF5C0C"/>
    <w:rsid w:val="00CF6A53"/>
    <w:rsid w:val="00CF6CC9"/>
    <w:rsid w:val="00CF76A2"/>
    <w:rsid w:val="00D0285D"/>
    <w:rsid w:val="00D02FFF"/>
    <w:rsid w:val="00D05712"/>
    <w:rsid w:val="00D058C2"/>
    <w:rsid w:val="00D06FBB"/>
    <w:rsid w:val="00D10438"/>
    <w:rsid w:val="00D1078F"/>
    <w:rsid w:val="00D10FA9"/>
    <w:rsid w:val="00D11A9F"/>
    <w:rsid w:val="00D1359E"/>
    <w:rsid w:val="00D1375C"/>
    <w:rsid w:val="00D1666B"/>
    <w:rsid w:val="00D21CF6"/>
    <w:rsid w:val="00D2602F"/>
    <w:rsid w:val="00D26AA5"/>
    <w:rsid w:val="00D26CD9"/>
    <w:rsid w:val="00D27347"/>
    <w:rsid w:val="00D27A38"/>
    <w:rsid w:val="00D33039"/>
    <w:rsid w:val="00D3327C"/>
    <w:rsid w:val="00D33EFE"/>
    <w:rsid w:val="00D34162"/>
    <w:rsid w:val="00D360B2"/>
    <w:rsid w:val="00D373CF"/>
    <w:rsid w:val="00D416FC"/>
    <w:rsid w:val="00D43DD0"/>
    <w:rsid w:val="00D45FA5"/>
    <w:rsid w:val="00D460F9"/>
    <w:rsid w:val="00D46897"/>
    <w:rsid w:val="00D64377"/>
    <w:rsid w:val="00D64881"/>
    <w:rsid w:val="00D65E36"/>
    <w:rsid w:val="00D66671"/>
    <w:rsid w:val="00D70C92"/>
    <w:rsid w:val="00D719C9"/>
    <w:rsid w:val="00D73E5B"/>
    <w:rsid w:val="00D7722E"/>
    <w:rsid w:val="00D77DB2"/>
    <w:rsid w:val="00D807F3"/>
    <w:rsid w:val="00D82385"/>
    <w:rsid w:val="00D833BE"/>
    <w:rsid w:val="00D85814"/>
    <w:rsid w:val="00D931A3"/>
    <w:rsid w:val="00D95B24"/>
    <w:rsid w:val="00D95B28"/>
    <w:rsid w:val="00DA0001"/>
    <w:rsid w:val="00DA00B0"/>
    <w:rsid w:val="00DA0F3F"/>
    <w:rsid w:val="00DA19FB"/>
    <w:rsid w:val="00DA4166"/>
    <w:rsid w:val="00DA583F"/>
    <w:rsid w:val="00DA60A0"/>
    <w:rsid w:val="00DA7201"/>
    <w:rsid w:val="00DA7769"/>
    <w:rsid w:val="00DB10ED"/>
    <w:rsid w:val="00DB200F"/>
    <w:rsid w:val="00DB2147"/>
    <w:rsid w:val="00DB3364"/>
    <w:rsid w:val="00DB6A01"/>
    <w:rsid w:val="00DC06FD"/>
    <w:rsid w:val="00DC0FBC"/>
    <w:rsid w:val="00DC246D"/>
    <w:rsid w:val="00DC25AD"/>
    <w:rsid w:val="00DC4E91"/>
    <w:rsid w:val="00DC5198"/>
    <w:rsid w:val="00DC5C3D"/>
    <w:rsid w:val="00DC75B0"/>
    <w:rsid w:val="00DD1AAE"/>
    <w:rsid w:val="00DD3127"/>
    <w:rsid w:val="00DD35BE"/>
    <w:rsid w:val="00DD5954"/>
    <w:rsid w:val="00DD6461"/>
    <w:rsid w:val="00DE2619"/>
    <w:rsid w:val="00DE535D"/>
    <w:rsid w:val="00DF03A4"/>
    <w:rsid w:val="00DF4801"/>
    <w:rsid w:val="00DF4C6E"/>
    <w:rsid w:val="00DF6356"/>
    <w:rsid w:val="00DF75B5"/>
    <w:rsid w:val="00E007E3"/>
    <w:rsid w:val="00E0283F"/>
    <w:rsid w:val="00E0593D"/>
    <w:rsid w:val="00E163D8"/>
    <w:rsid w:val="00E16673"/>
    <w:rsid w:val="00E16A60"/>
    <w:rsid w:val="00E16BD0"/>
    <w:rsid w:val="00E16F47"/>
    <w:rsid w:val="00E220D3"/>
    <w:rsid w:val="00E22207"/>
    <w:rsid w:val="00E229FE"/>
    <w:rsid w:val="00E2520B"/>
    <w:rsid w:val="00E25797"/>
    <w:rsid w:val="00E26B5A"/>
    <w:rsid w:val="00E26D5D"/>
    <w:rsid w:val="00E343EB"/>
    <w:rsid w:val="00E357BC"/>
    <w:rsid w:val="00E42745"/>
    <w:rsid w:val="00E4409D"/>
    <w:rsid w:val="00E4664E"/>
    <w:rsid w:val="00E46A8C"/>
    <w:rsid w:val="00E50221"/>
    <w:rsid w:val="00E52550"/>
    <w:rsid w:val="00E547A8"/>
    <w:rsid w:val="00E5515C"/>
    <w:rsid w:val="00E55E0C"/>
    <w:rsid w:val="00E573D5"/>
    <w:rsid w:val="00E60B5B"/>
    <w:rsid w:val="00E62638"/>
    <w:rsid w:val="00E6369A"/>
    <w:rsid w:val="00E63721"/>
    <w:rsid w:val="00E645CC"/>
    <w:rsid w:val="00E64BF7"/>
    <w:rsid w:val="00E654A2"/>
    <w:rsid w:val="00E65685"/>
    <w:rsid w:val="00E65EF1"/>
    <w:rsid w:val="00E6795B"/>
    <w:rsid w:val="00E705EA"/>
    <w:rsid w:val="00E70FCB"/>
    <w:rsid w:val="00E750C0"/>
    <w:rsid w:val="00E751C0"/>
    <w:rsid w:val="00E77104"/>
    <w:rsid w:val="00E802B1"/>
    <w:rsid w:val="00E809EF"/>
    <w:rsid w:val="00E815AA"/>
    <w:rsid w:val="00E8330D"/>
    <w:rsid w:val="00E83ADB"/>
    <w:rsid w:val="00E84B75"/>
    <w:rsid w:val="00E85B3C"/>
    <w:rsid w:val="00E86293"/>
    <w:rsid w:val="00E91DAD"/>
    <w:rsid w:val="00E91EC8"/>
    <w:rsid w:val="00E934DB"/>
    <w:rsid w:val="00E95898"/>
    <w:rsid w:val="00E96F8D"/>
    <w:rsid w:val="00EA3DFB"/>
    <w:rsid w:val="00EA447B"/>
    <w:rsid w:val="00EB2352"/>
    <w:rsid w:val="00EB4C22"/>
    <w:rsid w:val="00EB5455"/>
    <w:rsid w:val="00EB5A85"/>
    <w:rsid w:val="00EC0EC6"/>
    <w:rsid w:val="00EC2906"/>
    <w:rsid w:val="00EC37E8"/>
    <w:rsid w:val="00EC5AE6"/>
    <w:rsid w:val="00EC63D1"/>
    <w:rsid w:val="00EC7815"/>
    <w:rsid w:val="00ED00F8"/>
    <w:rsid w:val="00ED1B23"/>
    <w:rsid w:val="00ED4A28"/>
    <w:rsid w:val="00ED67EE"/>
    <w:rsid w:val="00ED67FB"/>
    <w:rsid w:val="00ED6F74"/>
    <w:rsid w:val="00EE23C0"/>
    <w:rsid w:val="00EE3605"/>
    <w:rsid w:val="00EE4084"/>
    <w:rsid w:val="00EE414F"/>
    <w:rsid w:val="00EE5B8B"/>
    <w:rsid w:val="00EE7CDE"/>
    <w:rsid w:val="00EF190D"/>
    <w:rsid w:val="00EF3381"/>
    <w:rsid w:val="00EF5800"/>
    <w:rsid w:val="00EF6208"/>
    <w:rsid w:val="00EF745D"/>
    <w:rsid w:val="00F01B53"/>
    <w:rsid w:val="00F023DA"/>
    <w:rsid w:val="00F12A8F"/>
    <w:rsid w:val="00F13591"/>
    <w:rsid w:val="00F171DC"/>
    <w:rsid w:val="00F172F1"/>
    <w:rsid w:val="00F204A9"/>
    <w:rsid w:val="00F205C5"/>
    <w:rsid w:val="00F215CA"/>
    <w:rsid w:val="00F25015"/>
    <w:rsid w:val="00F260EB"/>
    <w:rsid w:val="00F279F3"/>
    <w:rsid w:val="00F30DA7"/>
    <w:rsid w:val="00F33329"/>
    <w:rsid w:val="00F345FC"/>
    <w:rsid w:val="00F34E10"/>
    <w:rsid w:val="00F36458"/>
    <w:rsid w:val="00F37A7F"/>
    <w:rsid w:val="00F40AA0"/>
    <w:rsid w:val="00F41780"/>
    <w:rsid w:val="00F45C09"/>
    <w:rsid w:val="00F502A4"/>
    <w:rsid w:val="00F504E3"/>
    <w:rsid w:val="00F51225"/>
    <w:rsid w:val="00F51A2B"/>
    <w:rsid w:val="00F52AE5"/>
    <w:rsid w:val="00F57009"/>
    <w:rsid w:val="00F61281"/>
    <w:rsid w:val="00F62057"/>
    <w:rsid w:val="00F633EE"/>
    <w:rsid w:val="00F67B08"/>
    <w:rsid w:val="00F70E69"/>
    <w:rsid w:val="00F71788"/>
    <w:rsid w:val="00F7230B"/>
    <w:rsid w:val="00F75984"/>
    <w:rsid w:val="00F774F7"/>
    <w:rsid w:val="00F775A7"/>
    <w:rsid w:val="00F82D55"/>
    <w:rsid w:val="00F8718D"/>
    <w:rsid w:val="00F87607"/>
    <w:rsid w:val="00F90AC0"/>
    <w:rsid w:val="00F90EFE"/>
    <w:rsid w:val="00F91A38"/>
    <w:rsid w:val="00F94A80"/>
    <w:rsid w:val="00F96126"/>
    <w:rsid w:val="00F96F6E"/>
    <w:rsid w:val="00FA2FC4"/>
    <w:rsid w:val="00FA660E"/>
    <w:rsid w:val="00FB2C73"/>
    <w:rsid w:val="00FC0971"/>
    <w:rsid w:val="00FC180D"/>
    <w:rsid w:val="00FC7BB6"/>
    <w:rsid w:val="00FD00AC"/>
    <w:rsid w:val="00FD04C0"/>
    <w:rsid w:val="00FD0D08"/>
    <w:rsid w:val="00FD3A51"/>
    <w:rsid w:val="00FD3D3C"/>
    <w:rsid w:val="00FD6F0E"/>
    <w:rsid w:val="00FE1AED"/>
    <w:rsid w:val="00FE2C6A"/>
    <w:rsid w:val="00FE74DB"/>
    <w:rsid w:val="00FE7F48"/>
    <w:rsid w:val="00FF16A1"/>
    <w:rsid w:val="00FF38D8"/>
    <w:rsid w:val="00FF393F"/>
    <w:rsid w:val="00FF42C6"/>
    <w:rsid w:val="00FF675A"/>
    <w:rsid w:val="00FF6CAF"/>
    <w:rsid w:val="00FF6F7D"/>
    <w:rsid w:val="0C831611"/>
    <w:rsid w:val="0C840297"/>
    <w:rsid w:val="0D0E190D"/>
    <w:rsid w:val="10E1611B"/>
    <w:rsid w:val="13760D80"/>
    <w:rsid w:val="16857503"/>
    <w:rsid w:val="1DBB4FD6"/>
    <w:rsid w:val="1F9F1A13"/>
    <w:rsid w:val="2303491B"/>
    <w:rsid w:val="25F226B2"/>
    <w:rsid w:val="2BEC75B7"/>
    <w:rsid w:val="2DAC3BFD"/>
    <w:rsid w:val="32767059"/>
    <w:rsid w:val="32770A74"/>
    <w:rsid w:val="33306488"/>
    <w:rsid w:val="34BB7587"/>
    <w:rsid w:val="38710629"/>
    <w:rsid w:val="3DB45F11"/>
    <w:rsid w:val="3E6B1BF8"/>
    <w:rsid w:val="42585666"/>
    <w:rsid w:val="4A0465FC"/>
    <w:rsid w:val="4FF83AC3"/>
    <w:rsid w:val="5D451356"/>
    <w:rsid w:val="5F484B69"/>
    <w:rsid w:val="62F01432"/>
    <w:rsid w:val="693D747F"/>
    <w:rsid w:val="696314F4"/>
    <w:rsid w:val="696F0988"/>
    <w:rsid w:val="6BB2723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MS Mincho" w:cs="Century"/>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widowControl/>
      <w:numPr>
        <w:ilvl w:val="0"/>
        <w:numId w:val="1"/>
      </w:numPr>
      <w:overflowPunct w:val="0"/>
      <w:autoSpaceDE w:val="0"/>
      <w:autoSpaceDN w:val="0"/>
      <w:adjustRightInd w:val="0"/>
      <w:snapToGrid w:val="0"/>
      <w:spacing w:before="480" w:after="360" w:line="240" w:lineRule="auto"/>
      <w:ind w:firstLine="0" w:firstLineChars="0"/>
      <w:jc w:val="left"/>
      <w:textAlignment w:val="baseline"/>
      <w:outlineLvl w:val="0"/>
    </w:pPr>
    <w:rPr>
      <w:rFonts w:ascii="Arial" w:hAnsi="Arial" w:eastAsia="黑体" w:cs="Century"/>
      <w:snapToGrid w:val="0"/>
      <w:kern w:val="0"/>
      <w:sz w:val="32"/>
      <w:szCs w:val="32"/>
    </w:rPr>
  </w:style>
  <w:style w:type="paragraph" w:styleId="3">
    <w:name w:val="heading 2"/>
    <w:basedOn w:val="1"/>
    <w:next w:val="1"/>
    <w:qFormat/>
    <w:uiPriority w:val="0"/>
    <w:pPr>
      <w:keepNext/>
      <w:widowControl/>
      <w:numPr>
        <w:ilvl w:val="1"/>
        <w:numId w:val="1"/>
      </w:numPr>
      <w:tabs>
        <w:tab w:val="left" w:pos="0"/>
      </w:tabs>
      <w:overflowPunct w:val="0"/>
      <w:autoSpaceDE w:val="0"/>
      <w:autoSpaceDN w:val="0"/>
      <w:adjustRightInd w:val="0"/>
      <w:spacing w:before="480" w:after="120" w:line="400" w:lineRule="exact"/>
      <w:ind w:firstLine="0" w:firstLineChars="0"/>
      <w:textAlignment w:val="baseline"/>
      <w:outlineLvl w:val="1"/>
    </w:pPr>
    <w:rPr>
      <w:rFonts w:ascii="黑体" w:hAnsi="Arial" w:eastAsia="黑体"/>
      <w:kern w:val="0"/>
      <w:sz w:val="28"/>
    </w:rPr>
  </w:style>
  <w:style w:type="paragraph" w:styleId="4">
    <w:name w:val="heading 3"/>
    <w:basedOn w:val="1"/>
    <w:next w:val="1"/>
    <w:qFormat/>
    <w:uiPriority w:val="0"/>
    <w:pPr>
      <w:keepNext/>
      <w:widowControl/>
      <w:numPr>
        <w:ilvl w:val="2"/>
        <w:numId w:val="1"/>
      </w:numPr>
      <w:tabs>
        <w:tab w:val="left" w:pos="0"/>
      </w:tabs>
      <w:overflowPunct w:val="0"/>
      <w:autoSpaceDE w:val="0"/>
      <w:autoSpaceDN w:val="0"/>
      <w:adjustRightInd w:val="0"/>
      <w:spacing w:before="240" w:after="120" w:line="400" w:lineRule="exact"/>
      <w:ind w:firstLine="0" w:firstLineChars="0"/>
      <w:jc w:val="left"/>
      <w:textAlignment w:val="baseline"/>
      <w:outlineLvl w:val="2"/>
    </w:pPr>
    <w:rPr>
      <w:rFonts w:eastAsia="黑体"/>
      <w:color w:val="000000"/>
      <w:kern w:val="0"/>
      <w:sz w:val="26"/>
    </w:rPr>
  </w:style>
  <w:style w:type="paragraph" w:styleId="5">
    <w:name w:val="heading 4"/>
    <w:next w:val="1"/>
    <w:link w:val="30"/>
    <w:qFormat/>
    <w:uiPriority w:val="0"/>
    <w:pPr>
      <w:numPr>
        <w:ilvl w:val="3"/>
        <w:numId w:val="1"/>
      </w:numPr>
      <w:tabs>
        <w:tab w:val="left" w:pos="0"/>
      </w:tabs>
      <w:spacing w:before="240" w:after="120" w:line="400" w:lineRule="exact"/>
      <w:jc w:val="both"/>
      <w:outlineLvl w:val="3"/>
    </w:pPr>
    <w:rPr>
      <w:rFonts w:ascii="Arial" w:hAnsi="Arial" w:eastAsia="黑体" w:cs="Century"/>
      <w:sz w:val="24"/>
      <w:szCs w:val="24"/>
      <w:lang w:val="en-US" w:eastAsia="en-US" w:bidi="ar-SA"/>
    </w:rPr>
  </w:style>
  <w:style w:type="paragraph" w:styleId="6">
    <w:name w:val="heading 5"/>
    <w:basedOn w:val="1"/>
    <w:next w:val="1"/>
    <w:qFormat/>
    <w:uiPriority w:val="0"/>
    <w:pPr>
      <w:keepNext/>
      <w:keepLines/>
      <w:spacing w:before="240" w:after="120"/>
      <w:outlineLvl w:val="4"/>
    </w:pPr>
    <w:rPr>
      <w:b/>
      <w:bCs/>
      <w:szCs w:val="28"/>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7">
    <w:name w:val="annotation subject"/>
    <w:basedOn w:val="8"/>
    <w:next w:val="8"/>
    <w:link w:val="34"/>
    <w:uiPriority w:val="0"/>
    <w:rPr>
      <w:bCs/>
    </w:rPr>
  </w:style>
  <w:style w:type="paragraph" w:styleId="8">
    <w:name w:val="annotation text"/>
    <w:basedOn w:val="1"/>
    <w:link w:val="33"/>
    <w:uiPriority w:val="0"/>
    <w:pPr>
      <w:jc w:val="left"/>
    </w:pPr>
    <w:rPr>
      <w:rFonts w:ascii="Century" w:hAnsi="Century" w:cs="Century"/>
    </w:rPr>
  </w:style>
  <w:style w:type="paragraph" w:styleId="9">
    <w:name w:val="Normal Indent"/>
    <w:basedOn w:val="1"/>
    <w:uiPriority w:val="0"/>
    <w:pPr>
      <w:widowControl/>
      <w:spacing w:line="240" w:lineRule="auto"/>
      <w:ind w:left="720" w:firstLine="0" w:firstLineChars="0"/>
      <w:jc w:val="left"/>
    </w:pPr>
    <w:rPr>
      <w:rFonts w:ascii="Arial" w:hAnsi="Arial"/>
      <w:spacing w:val="-5"/>
      <w:kern w:val="0"/>
      <w:sz w:val="20"/>
      <w:szCs w:val="20"/>
    </w:rPr>
  </w:style>
  <w:style w:type="paragraph" w:styleId="10">
    <w:name w:val="Document Map"/>
    <w:basedOn w:val="1"/>
    <w:uiPriority w:val="0"/>
    <w:pPr>
      <w:shd w:val="clear" w:color="auto" w:fill="000080"/>
    </w:pPr>
  </w:style>
  <w:style w:type="paragraph" w:styleId="11">
    <w:name w:val="Body Text"/>
    <w:basedOn w:val="1"/>
    <w:uiPriority w:val="0"/>
    <w:pPr>
      <w:spacing w:after="120"/>
    </w:pPr>
  </w:style>
  <w:style w:type="paragraph" w:styleId="12">
    <w:name w:val="Body Text Indent"/>
    <w:basedOn w:val="1"/>
    <w:uiPriority w:val="0"/>
    <w:pPr>
      <w:spacing w:line="240" w:lineRule="auto"/>
      <w:ind w:left="4496" w:leftChars="793" w:hanging="2160" w:hangingChars="675"/>
    </w:pPr>
    <w:rPr>
      <w:rFonts w:ascii="黑体" w:hAnsi="宋体" w:eastAsia="仿宋_GB2312"/>
      <w:bCs/>
      <w:color w:val="000000"/>
      <w:kern w:val="0"/>
      <w:sz w:val="32"/>
    </w:rPr>
  </w:style>
  <w:style w:type="paragraph" w:styleId="13">
    <w:name w:val="Date"/>
    <w:basedOn w:val="1"/>
    <w:next w:val="1"/>
    <w:uiPriority w:val="0"/>
    <w:pPr>
      <w:ind w:left="100" w:leftChars="2500"/>
    </w:pPr>
  </w:style>
  <w:style w:type="paragraph" w:styleId="14">
    <w:name w:val="Balloon Text"/>
    <w:basedOn w:val="1"/>
    <w:link w:val="35"/>
    <w:uiPriority w:val="0"/>
    <w:pPr>
      <w:spacing w:line="240" w:lineRule="auto"/>
    </w:pPr>
    <w:rPr>
      <w:rFonts w:ascii="Century" w:hAnsi="Century" w:cs="Century"/>
      <w:sz w:val="18"/>
      <w:szCs w:val="18"/>
    </w:rPr>
  </w:style>
  <w:style w:type="paragraph" w:styleId="15">
    <w:name w:val="footer"/>
    <w:basedOn w:val="1"/>
    <w:uiPriority w:val="0"/>
    <w:pPr>
      <w:tabs>
        <w:tab w:val="center" w:pos="4153"/>
        <w:tab w:val="right" w:pos="8306"/>
      </w:tabs>
      <w:snapToGrid w:val="0"/>
      <w:spacing w:line="240" w:lineRule="auto"/>
      <w:jc w:val="left"/>
    </w:pPr>
    <w:rPr>
      <w:sz w:val="18"/>
      <w:szCs w:val="18"/>
    </w:rPr>
  </w:style>
  <w:style w:type="paragraph" w:styleId="16">
    <w:name w:val="header"/>
    <w:basedOn w:val="1"/>
    <w:uiPriority w:val="0"/>
    <w:pPr>
      <w:pBdr>
        <w:bottom w:val="single" w:color="auto" w:sz="6" w:space="1"/>
      </w:pBdr>
      <w:tabs>
        <w:tab w:val="center" w:pos="4153"/>
        <w:tab w:val="right" w:pos="8306"/>
      </w:tabs>
      <w:adjustRightInd w:val="0"/>
      <w:snapToGrid w:val="0"/>
      <w:spacing w:line="240" w:lineRule="auto"/>
      <w:ind w:firstLine="0" w:firstLineChars="0"/>
      <w:jc w:val="center"/>
      <w:textAlignment w:val="baseline"/>
    </w:pPr>
    <w:rPr>
      <w:color w:val="000000"/>
      <w:spacing w:val="10"/>
      <w:kern w:val="0"/>
      <w:sz w:val="21"/>
      <w:szCs w:val="21"/>
    </w:rPr>
  </w:style>
  <w:style w:type="paragraph" w:styleId="17">
    <w:name w:val="toc 1"/>
    <w:basedOn w:val="1"/>
    <w:next w:val="1"/>
    <w:uiPriority w:val="39"/>
    <w:pPr>
      <w:spacing w:before="120"/>
      <w:jc w:val="left"/>
    </w:pPr>
    <w:rPr>
      <w:rFonts w:eastAsia="黑体"/>
      <w:bCs/>
      <w:caps/>
      <w:szCs w:val="20"/>
    </w:rPr>
  </w:style>
  <w:style w:type="paragraph" w:styleId="18">
    <w:name w:val="toc 2"/>
    <w:basedOn w:val="1"/>
    <w:next w:val="1"/>
    <w:uiPriority w:val="39"/>
    <w:pPr>
      <w:ind w:left="240"/>
      <w:jc w:val="left"/>
    </w:pPr>
    <w:rPr>
      <w:smallCaps/>
      <w:szCs w:val="20"/>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uiPriority w:val="0"/>
    <w:rPr>
      <w:sz w:val="21"/>
      <w:szCs w:val="21"/>
    </w:rPr>
  </w:style>
  <w:style w:type="paragraph" w:customStyle="1" w:styleId="24">
    <w:name w:val="1"/>
    <w:basedOn w:val="10"/>
    <w:uiPriority w:val="0"/>
    <w:pPr>
      <w:adjustRightInd w:val="0"/>
      <w:spacing w:line="436" w:lineRule="exact"/>
      <w:ind w:left="357" w:firstLine="0" w:firstLineChars="0"/>
      <w:jc w:val="left"/>
      <w:outlineLvl w:val="3"/>
    </w:pPr>
    <w:rPr>
      <w:rFonts w:ascii="Tahoma" w:hAnsi="Tahoma"/>
      <w:b/>
    </w:rPr>
  </w:style>
  <w:style w:type="paragraph" w:customStyle="1" w:styleId="25">
    <w:name w:val="表格文字"/>
    <w:next w:val="1"/>
    <w:link w:val="31"/>
    <w:uiPriority w:val="0"/>
    <w:pPr>
      <w:snapToGrid w:val="0"/>
      <w:spacing w:before="60" w:after="60"/>
    </w:pPr>
    <w:rPr>
      <w:rFonts w:ascii="Times New Roman" w:hAnsi="Times New Roman" w:eastAsia="宋体" w:cs="Century"/>
      <w:kern w:val="2"/>
      <w:sz w:val="22"/>
      <w:szCs w:val="24"/>
      <w:lang w:val="en-US" w:eastAsia="zh-CN" w:bidi="ar-SA"/>
    </w:rPr>
  </w:style>
  <w:style w:type="paragraph" w:customStyle="1" w:styleId="26">
    <w:name w:val="图形文字"/>
    <w:basedOn w:val="1"/>
    <w:link w:val="32"/>
    <w:uiPriority w:val="0"/>
    <w:pPr>
      <w:spacing w:line="240" w:lineRule="auto"/>
      <w:ind w:firstLine="0" w:firstLineChars="0"/>
    </w:pPr>
    <w:rPr>
      <w:rFonts w:ascii="Century" w:hAnsi="Century" w:cs="Century"/>
      <w:sz w:val="21"/>
      <w:szCs w:val="21"/>
    </w:rPr>
  </w:style>
  <w:style w:type="paragraph" w:customStyle="1" w:styleId="27">
    <w:name w:val="Char"/>
    <w:basedOn w:val="1"/>
    <w:uiPriority w:val="0"/>
    <w:pPr>
      <w:spacing w:line="240" w:lineRule="atLeast"/>
      <w:ind w:left="420" w:firstLine="420" w:firstLineChars="0"/>
    </w:pPr>
    <w:rPr>
      <w:kern w:val="0"/>
      <w:sz w:val="21"/>
      <w:szCs w:val="21"/>
    </w:rPr>
  </w:style>
  <w:style w:type="paragraph" w:customStyle="1" w:styleId="28">
    <w:name w:val="列出段落1"/>
    <w:basedOn w:val="1"/>
    <w:qFormat/>
    <w:uiPriority w:val="34"/>
    <w:pPr>
      <w:ind w:firstLine="420"/>
    </w:pPr>
  </w:style>
  <w:style w:type="character" w:customStyle="1" w:styleId="29">
    <w:name w:val="标题 1 Char"/>
    <w:link w:val="2"/>
    <w:uiPriority w:val="0"/>
    <w:rPr>
      <w:rFonts w:ascii="Arial" w:hAnsi="Arial" w:eastAsia="黑体"/>
      <w:snapToGrid w:val="0"/>
      <w:sz w:val="32"/>
      <w:szCs w:val="32"/>
      <w:lang w:val="en-US" w:eastAsia="zh-CN" w:bidi="ar-SA"/>
    </w:rPr>
  </w:style>
  <w:style w:type="character" w:customStyle="1" w:styleId="30">
    <w:name w:val="标题 4 Char"/>
    <w:link w:val="5"/>
    <w:uiPriority w:val="0"/>
    <w:rPr>
      <w:rFonts w:ascii="Arial" w:hAnsi="Arial" w:eastAsia="黑体"/>
      <w:sz w:val="24"/>
      <w:szCs w:val="24"/>
      <w:lang w:val="en-US" w:eastAsia="en-US" w:bidi="ar-SA"/>
    </w:rPr>
  </w:style>
  <w:style w:type="character" w:customStyle="1" w:styleId="31">
    <w:name w:val="表格文字 Char"/>
    <w:link w:val="25"/>
    <w:uiPriority w:val="0"/>
    <w:rPr>
      <w:rFonts w:ascii="Times New Roman" w:hAnsi="Times New Roman" w:eastAsia="宋体"/>
      <w:kern w:val="2"/>
      <w:sz w:val="22"/>
      <w:szCs w:val="24"/>
      <w:lang w:val="en-US" w:eastAsia="zh-CN" w:bidi="ar-SA"/>
    </w:rPr>
  </w:style>
  <w:style w:type="character" w:customStyle="1" w:styleId="32">
    <w:name w:val="图形文字 Char"/>
    <w:link w:val="26"/>
    <w:uiPriority w:val="0"/>
    <w:rPr>
      <w:rFonts w:eastAsia="宋体"/>
      <w:kern w:val="2"/>
      <w:sz w:val="21"/>
      <w:szCs w:val="21"/>
      <w:lang w:val="en-US" w:eastAsia="zh-CN" w:bidi="ar-SA"/>
    </w:rPr>
  </w:style>
  <w:style w:type="character" w:customStyle="1" w:styleId="33">
    <w:name w:val="批注文字 Char"/>
    <w:link w:val="8"/>
    <w:uiPriority w:val="0"/>
    <w:rPr>
      <w:rFonts w:eastAsia="宋体"/>
      <w:kern w:val="2"/>
      <w:sz w:val="24"/>
      <w:szCs w:val="24"/>
      <w:lang w:val="en-US" w:eastAsia="zh-CN" w:bidi="ar-SA"/>
    </w:rPr>
  </w:style>
  <w:style w:type="character" w:customStyle="1" w:styleId="34">
    <w:name w:val="批注主题 Char"/>
    <w:link w:val="7"/>
    <w:uiPriority w:val="0"/>
    <w:rPr>
      <w:rFonts w:eastAsia="宋体"/>
      <w:bCs/>
      <w:kern w:val="2"/>
      <w:sz w:val="24"/>
      <w:szCs w:val="24"/>
      <w:lang w:val="en-US" w:eastAsia="zh-CN" w:bidi="ar-SA"/>
    </w:rPr>
  </w:style>
  <w:style w:type="character" w:customStyle="1" w:styleId="35">
    <w:name w:val="批注框文本 Char"/>
    <w:link w:val="14"/>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0"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Luobo</Company>
  <Pages>20</Pages>
  <Words>1770</Words>
  <Characters>10089</Characters>
  <Lines>84</Lines>
  <Paragraphs>23</Paragraphs>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2012-09-23T08:53:00Z</dcterms:created>
  <dc:creator>User</dc:creator>
  <cp:lastModifiedBy>Administrator</cp:lastModifiedBy>
  <cp:lastPrinted>2014-12-31T05:55:00Z</cp:lastPrinted>
  <dcterms:modified xsi:type="dcterms:W3CDTF">2015-01-04T08:16:25Z</dcterms:modified>
  <dc:title>开元壹号项目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