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甲方：洛阳浩德鑫置地有限公司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乙方：河南易居房友房地产经纪有限公司</w:t>
      </w:r>
      <w:bookmarkStart w:id="0" w:name="OLE_LINK153"/>
      <w:bookmarkStart w:id="1"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0"/>
    <w:bookmarkEnd w:id="1"/>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甲乙双方于2020 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》（以下简称“原合同”），原合同约定甲方委托乙方为甲方开发的开元壹号项目提供居间代理服务。现甲乙双方协商一致，就原合同中相关条款作出如下补充，并承诺共同遵守执行：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bookmarkStart w:id="2" w:name="_GoBack"/>
      <w:ins w:id="3" w:author="刘璐 璐" w:date="2021-07-02T16:10:00Z">
        <w:r>
          <w:rPr>
            <w:rFonts w:ascii="宋体" w:eastAsia="宋体" w:hAnsi="宋体" w:cs="宋体"/>
            <w:sz w:val="24"/>
            <w:szCs w:val="24"/>
            <w:u w:val="single"/>
          </w:rPr>
          <w:t xml:space="preserve"> </w:t>
        </w:r>
      </w:ins>
      <w:bookmarkEnd w:id="2"/>
      <w:ins w:id="4" w:author="WW" w:date="2021-07-03T09:16:00Z">
        <w:r>
          <w:rPr>
            <w:rFonts w:ascii="宋体" w:eastAsia="宋体" w:hAnsi="宋体" w:cs="宋体" w:hint="eastAsia"/>
            <w:sz w:val="24"/>
            <w:szCs w:val="24"/>
            <w:u w:val="single"/>
          </w:rPr>
          <w:t>7</w:t>
        </w:r>
      </w:ins>
      <w:ins w:id="5" w:author="刘璐 璐" w:date="2021-07-02T16:10:00Z">
        <w:r>
          <w:rPr>
            <w:rFonts w:ascii="宋体" w:eastAsia="宋体" w:hAnsi="宋体" w:cs="宋体"/>
            <w:sz w:val="24"/>
            <w:szCs w:val="24"/>
            <w:u w:val="single"/>
          </w:rPr>
          <w:t xml:space="preserve">  </w:t>
        </w:r>
      </w:ins>
      <w:r>
        <w:rPr>
          <w:rFonts w:ascii="宋体" w:eastAsia="宋体" w:hAnsi="宋体" w:cs="宋体" w:hint="eastAsia"/>
          <w:sz w:val="24"/>
          <w:szCs w:val="24"/>
        </w:rPr>
        <w:t>月</w:t>
      </w:r>
      <w:ins w:id="6" w:author="刘璐 璐" w:date="2021-07-02T16:10:00Z">
        <w:r>
          <w:rPr>
            <w:rFonts w:ascii="宋体" w:eastAsia="宋体" w:hAnsi="宋体" w:cs="宋体"/>
            <w:sz w:val="24"/>
            <w:szCs w:val="24"/>
            <w:u w:val="single"/>
          </w:rPr>
          <w:t xml:space="preserve">  </w:t>
        </w:r>
      </w:ins>
      <w:ins w:id="7" w:author="WW" w:date="2021-07-03T09:17:00Z">
        <w:r>
          <w:rPr>
            <w:rFonts w:ascii="宋体" w:eastAsia="宋体" w:hAnsi="宋体" w:cs="宋体" w:hint="eastAsia"/>
            <w:sz w:val="24"/>
            <w:szCs w:val="24"/>
            <w:u w:val="single"/>
          </w:rPr>
          <w:t>1</w:t>
        </w:r>
      </w:ins>
      <w:ins w:id="8" w:author="刘璐 璐" w:date="2021-07-02T16:10:00Z">
        <w:r>
          <w:rPr>
            <w:rFonts w:ascii="宋体" w:eastAsia="宋体" w:hAnsi="宋体" w:cs="宋体"/>
            <w:sz w:val="24"/>
            <w:szCs w:val="24"/>
            <w:u w:val="single"/>
          </w:rPr>
          <w:t xml:space="preserve"> </w:t>
        </w:r>
      </w:ins>
      <w:r>
        <w:rPr>
          <w:rFonts w:ascii="宋体" w:eastAsia="宋体" w:hAnsi="宋体" w:cs="宋体" w:hint="eastAsia"/>
          <w:sz w:val="24"/>
          <w:szCs w:val="24"/>
        </w:rPr>
        <w:t>日</w:t>
      </w:r>
      <w:ins w:id="9" w:author="A" w:date="2021-07-02T14:35:00Z">
        <w:r>
          <w:rPr>
            <w:rFonts w:ascii="宋体" w:eastAsia="宋体" w:hAnsi="宋体" w:cs="宋体"/>
            <w:sz w:val="24"/>
            <w:szCs w:val="24"/>
          </w:rPr>
          <w:t>-</w:t>
        </w:r>
      </w:ins>
      <w:r>
        <w:rPr>
          <w:rFonts w:ascii="宋体" w:eastAsia="宋体" w:hAnsi="宋体" w:cs="宋体"/>
          <w:sz w:val="24"/>
          <w:szCs w:val="24"/>
        </w:rPr>
        <w:t>202</w:t>
      </w:r>
      <w:ins w:id="10" w:author="A" w:date="2021-07-02T14:34:00Z">
        <w:r>
          <w:rPr>
            <w:rFonts w:ascii="宋体" w:eastAsia="宋体" w:hAnsi="宋体" w:cs="宋体"/>
            <w:sz w:val="24"/>
            <w:szCs w:val="24"/>
          </w:rPr>
          <w:t>1</w:t>
        </w:r>
      </w:ins>
      <w:r>
        <w:rPr>
          <w:rFonts w:ascii="宋体" w:eastAsia="宋体" w:hAnsi="宋体" w:cs="宋体" w:hint="eastAsia"/>
          <w:sz w:val="24"/>
          <w:szCs w:val="24"/>
        </w:rPr>
        <w:t>年</w:t>
      </w:r>
      <w:ins w:id="11" w:author="刘璐 璐" w:date="2021-07-02T16:10:00Z">
        <w:r>
          <w:rPr>
            <w:rFonts w:ascii="宋体" w:eastAsia="宋体" w:hAnsi="宋体" w:cs="宋体"/>
            <w:sz w:val="24"/>
            <w:szCs w:val="24"/>
            <w:u w:val="single"/>
          </w:rPr>
          <w:t xml:space="preserve"> </w:t>
        </w:r>
      </w:ins>
      <w:ins w:id="12" w:author="WW" w:date="2021-07-03T09:17:00Z">
        <w:r>
          <w:rPr>
            <w:rFonts w:ascii="宋体" w:eastAsia="宋体" w:hAnsi="宋体" w:cs="宋体" w:hint="eastAsia"/>
            <w:sz w:val="24"/>
            <w:szCs w:val="24"/>
            <w:u w:val="single"/>
          </w:rPr>
          <w:t>7</w:t>
        </w:r>
      </w:ins>
      <w:ins w:id="13" w:author="刘璐 璐" w:date="2021-07-02T16:10:00Z">
        <w:r>
          <w:rPr>
            <w:rFonts w:ascii="宋体" w:eastAsia="宋体" w:hAnsi="宋体" w:cs="宋体"/>
            <w:sz w:val="24"/>
            <w:szCs w:val="24"/>
            <w:u w:val="single"/>
          </w:rPr>
          <w:t xml:space="preserve">  </w:t>
        </w:r>
      </w:ins>
      <w:r>
        <w:rPr>
          <w:rFonts w:ascii="宋体" w:eastAsia="宋体" w:hAnsi="宋体" w:cs="宋体" w:hint="eastAsia"/>
          <w:sz w:val="24"/>
          <w:szCs w:val="24"/>
        </w:rPr>
        <w:t>月</w:t>
      </w:r>
      <w:ins w:id="14" w:author="刘璐 璐" w:date="2021-07-02T16:11:00Z">
        <w:r>
          <w:rPr>
            <w:rFonts w:ascii="宋体" w:eastAsia="宋体" w:hAnsi="宋体" w:cs="宋体"/>
            <w:sz w:val="24"/>
            <w:szCs w:val="24"/>
            <w:u w:val="single"/>
          </w:rPr>
          <w:t xml:space="preserve">  </w:t>
        </w:r>
      </w:ins>
      <w:ins w:id="15" w:author="WW" w:date="2021-07-03T09:17:00Z">
        <w:r>
          <w:rPr>
            <w:rFonts w:ascii="宋体" w:eastAsia="宋体" w:hAnsi="宋体" w:cs="宋体" w:hint="eastAsia"/>
            <w:sz w:val="24"/>
            <w:szCs w:val="24"/>
            <w:u w:val="single"/>
          </w:rPr>
          <w:t>31</w:t>
        </w:r>
      </w:ins>
      <w:ins w:id="16" w:author="刘璐 璐" w:date="2021-07-02T16:11:00Z">
        <w:r>
          <w:rPr>
            <w:rFonts w:ascii="宋体" w:eastAsia="宋体" w:hAnsi="宋体" w:cs="宋体"/>
            <w:sz w:val="24"/>
            <w:szCs w:val="24"/>
            <w:u w:val="single"/>
          </w:rPr>
          <w:t xml:space="preserve">  </w:t>
        </w:r>
      </w:ins>
      <w:r>
        <w:rPr>
          <w:rFonts w:ascii="宋体" w:eastAsia="宋体" w:hAnsi="宋体" w:cs="宋体" w:hint="eastAsia"/>
          <w:sz w:val="24"/>
          <w:szCs w:val="24"/>
        </w:rPr>
        <w:t>日（均含当日）合作期间，乙方提佣标准变更如下以下：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w:t>
      </w:r>
      <w:ins w:id="17" w:author="刘璐 璐" w:date="2021-07-02T16:19:00Z">
        <w:r>
          <w:rPr>
            <w:rFonts w:ascii="宋体" w:eastAsia="宋体" w:hAnsi="宋体" w:cs="宋体" w:hint="eastAsia"/>
            <w:sz w:val="24"/>
            <w:szCs w:val="24"/>
          </w:rPr>
          <w:t>且五期5</w:t>
        </w:r>
        <w:r>
          <w:rPr>
            <w:rFonts w:ascii="宋体" w:eastAsia="宋体" w:hAnsi="宋体" w:cs="宋体"/>
            <w:sz w:val="24"/>
            <w:szCs w:val="24"/>
          </w:rPr>
          <w:t>3</w:t>
        </w:r>
        <w:r>
          <w:rPr>
            <w:rFonts w:ascii="宋体" w:eastAsia="宋体" w:hAnsi="宋体" w:cs="宋体" w:hint="eastAsia"/>
            <w:sz w:val="24"/>
            <w:szCs w:val="24"/>
          </w:rPr>
          <w:t>#除外</w:t>
        </w:r>
      </w:ins>
      <w:r>
        <w:rPr>
          <w:rFonts w:ascii="宋体" w:eastAsia="宋体" w:hAnsi="宋体" w:cs="宋体" w:hint="eastAsia"/>
          <w:sz w:val="24"/>
          <w:szCs w:val="24"/>
        </w:rPr>
        <w:t>），</w:t>
      </w:r>
      <w:ins w:id="18" w:author="A" w:date="2021-07-02T14:33:00Z">
        <w:r>
          <w:rPr>
            <w:rFonts w:ascii="宋体" w:eastAsia="宋体" w:hAnsi="宋体" w:cs="宋体" w:hint="eastAsia"/>
            <w:sz w:val="24"/>
            <w:szCs w:val="24"/>
          </w:rPr>
          <w:t>在</w:t>
        </w:r>
      </w:ins>
      <w:ins w:id="19" w:author="A" w:date="2021-07-02T14:32:00Z">
        <w:r>
          <w:rPr>
            <w:rFonts w:ascii="宋体" w:eastAsia="宋体" w:hAnsi="宋体" w:cs="宋体" w:hint="eastAsia"/>
            <w:sz w:val="24"/>
            <w:szCs w:val="24"/>
          </w:rPr>
          <w:t>原合同佣金计提方式的基础上，</w:t>
        </w:r>
      </w:ins>
      <w:r>
        <w:rPr>
          <w:rFonts w:ascii="宋体" w:eastAsia="宋体" w:hAnsi="宋体" w:cs="宋体" w:hint="eastAsia"/>
          <w:sz w:val="24"/>
          <w:szCs w:val="24"/>
        </w:rPr>
        <w:t>按照销售总金额的1%</w:t>
      </w:r>
      <w:ins w:id="20" w:author="A" w:date="2021-07-02T14:33:00Z">
        <w:r>
          <w:rPr>
            <w:rFonts w:ascii="宋体" w:eastAsia="宋体" w:hAnsi="宋体" w:cs="宋体" w:hint="eastAsia"/>
            <w:sz w:val="24"/>
            <w:szCs w:val="24"/>
          </w:rPr>
          <w:t>另行</w:t>
        </w:r>
      </w:ins>
      <w:r>
        <w:rPr>
          <w:rFonts w:ascii="宋体" w:eastAsia="宋体" w:hAnsi="宋体" w:cs="宋体" w:hint="eastAsia"/>
          <w:sz w:val="24"/>
          <w:szCs w:val="24"/>
        </w:rPr>
        <w:t>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方：洛阳浩德鑫置地有限公司     乙 方</w:t>
      </w:r>
      <w:r w:rsidR="005F55CC">
        <w:rPr>
          <w:rFonts w:ascii="宋体" w:eastAsia="宋体" w:hAnsi="宋体" w:cs="宋体" w:hint="eastAsia"/>
          <w:sz w:val="24"/>
          <w:szCs w:val="24"/>
        </w:rPr>
        <w:t>：</w:t>
      </w:r>
      <w:r>
        <w:rPr>
          <w:rFonts w:ascii="宋体" w:hAnsi="宋体" w:cs="宋体" w:hint="eastAsia"/>
          <w:szCs w:val="21"/>
        </w:rPr>
        <w:t>河南易居房友房地产</w:t>
      </w:r>
      <w:r w:rsidR="007C581E">
        <w:rPr>
          <w:rFonts w:ascii="宋体" w:hAnsi="宋体" w:cs="宋体" w:hint="eastAsia"/>
          <w:szCs w:val="21"/>
        </w:rPr>
        <w:t>经纪有限公司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p>
    <w:sectPr w:rsidR="00F07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刘璐 璐">
    <w15:presenceInfo w15:providerId="Windows Live" w15:userId="00865721c983e31e"/>
  </w15:person>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055C77"/>
    <w:rsid w:val="00125193"/>
    <w:rsid w:val="00270502"/>
    <w:rsid w:val="0055100A"/>
    <w:rsid w:val="00557FCB"/>
    <w:rsid w:val="005F55CC"/>
    <w:rsid w:val="006B5C0E"/>
    <w:rsid w:val="006C7748"/>
    <w:rsid w:val="007C581E"/>
    <w:rsid w:val="00820CAA"/>
    <w:rsid w:val="00874362"/>
    <w:rsid w:val="00930E31"/>
    <w:rsid w:val="00AF711F"/>
    <w:rsid w:val="00B53568"/>
    <w:rsid w:val="00BF5AB4"/>
    <w:rsid w:val="00C6002C"/>
    <w:rsid w:val="00DE0BEB"/>
    <w:rsid w:val="00F0709F"/>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Administrator</cp:lastModifiedBy>
  <cp:revision>14</cp:revision>
  <dcterms:created xsi:type="dcterms:W3CDTF">2020-10-29T00:50:00Z</dcterms:created>
  <dcterms:modified xsi:type="dcterms:W3CDTF">2021-07-03T07:40:00Z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