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left" w:pos="1356"/>
          <w:tab w:val="center" w:pos="4215"/>
        </w:tabs>
        <w:wordWrap w:val="0"/>
        <w:jc w:val="left"/>
        <w:rPr>
          <w:rFonts w:ascii="宋体" w:hAnsi="宋体" w:eastAsia="宋体" w:cs="宋体"/>
          <w:color w:val="auto"/>
          <w:sz w:val="32"/>
          <w:szCs w:val="32"/>
        </w:rPr>
      </w:pPr>
      <w:r>
        <w:rPr>
          <w:rFonts w:hint="eastAsia" w:ascii="Times New Roman" w:hAnsi="Times New Roman"/>
          <w:sz w:val="32"/>
          <w:szCs w:val="32"/>
        </w:rPr>
        <w:tab/>
      </w:r>
      <w:r>
        <w:rPr>
          <w:rFonts w:hint="eastAsia" w:ascii="宋体" w:hAnsi="宋体" w:eastAsia="宋体" w:cs="宋体"/>
          <w:color w:val="auto"/>
          <w:kern w:val="28"/>
          <w:sz w:val="32"/>
          <w:szCs w:val="32"/>
        </w:rPr>
        <w:t>开元壹号</w:t>
      </w:r>
      <w:r>
        <w:rPr>
          <w:rFonts w:hint="eastAsia" w:ascii="宋体" w:hAnsi="宋体" w:eastAsia="宋体" w:cs="宋体"/>
          <w:color w:val="auto"/>
          <w:sz w:val="32"/>
          <w:szCs w:val="32"/>
        </w:rPr>
        <w:t>分销合作合同补充协议</w:t>
      </w:r>
    </w:p>
    <w:p>
      <w:pPr>
        <w:snapToGrid w:val="0"/>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甲方：洛阳浩德鑫置地有限公司</w:t>
      </w:r>
    </w:p>
    <w:p>
      <w:pPr>
        <w:snapToGrid w:val="0"/>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乙方：</w:t>
      </w:r>
      <w:ins w:id="0" w:author="WW" w:date="2021-07-03T09:16:37Z">
        <w:bookmarkStart w:id="0" w:name="OLE_LINK153"/>
        <w:bookmarkStart w:id="1" w:name="OLE_LINK152"/>
        <w:r>
          <w:rPr>
            <w:rFonts w:hint="eastAsia" w:ascii="宋体" w:hAnsi="宋体" w:cs="宋体"/>
            <w:color w:val="auto"/>
            <w:sz w:val="24"/>
            <w:szCs w:val="24"/>
          </w:rPr>
          <w:t>洛阳好到家房地产经纪有限公司</w:t>
        </w:r>
      </w:ins>
      <w:ins w:id="1" w:author="刘璐 璐" w:date="2021-07-02T16:11:00Z">
        <w:r>
          <w:rPr>
            <w:rFonts w:hint="eastAsia" w:ascii="宋体" w:hAnsi="宋体" w:eastAsia="宋体" w:cs="宋体"/>
            <w:color w:val="auto"/>
            <w:sz w:val="24"/>
            <w:szCs w:val="24"/>
          </w:rPr>
          <w:t xml:space="preserve"> </w:t>
        </w:r>
      </w:ins>
    </w:p>
    <w:p>
      <w:pPr>
        <w:snapToGrid w:val="0"/>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 xml:space="preserve"> </w:t>
      </w:r>
      <w:bookmarkStart w:id="2" w:name="_GoBack"/>
      <w:bookmarkEnd w:id="2"/>
    </w:p>
    <w:bookmarkEnd w:id="0"/>
    <w:bookmarkEnd w:id="1"/>
    <w:p>
      <w:pPr>
        <w:spacing w:line="360" w:lineRule="auto"/>
        <w:jc w:val="left"/>
        <w:rPr>
          <w:rFonts w:ascii="宋体" w:hAnsi="宋体" w:eastAsia="宋体" w:cs="宋体"/>
          <w:color w:val="auto"/>
          <w:sz w:val="24"/>
          <w:szCs w:val="24"/>
        </w:rPr>
      </w:pPr>
      <w:r>
        <w:rPr>
          <w:rFonts w:hint="eastAsia" w:ascii="宋体" w:hAnsi="宋体" w:eastAsia="宋体" w:cs="宋体"/>
          <w:color w:val="auto"/>
          <w:sz w:val="24"/>
          <w:szCs w:val="24"/>
        </w:rPr>
        <w:t xml:space="preserve">    甲乙双方于2020 年7月31日签署了《</w:t>
      </w:r>
      <w:r>
        <w:rPr>
          <w:rFonts w:hint="eastAsia" w:ascii="宋体" w:hAnsi="宋体" w:eastAsia="宋体" w:cs="宋体"/>
          <w:b/>
          <w:color w:val="auto"/>
          <w:sz w:val="24"/>
          <w:szCs w:val="24"/>
        </w:rPr>
        <w:t>开元壹号分销合作合同</w:t>
      </w:r>
      <w:r>
        <w:rPr>
          <w:rFonts w:hint="eastAsia" w:ascii="宋体" w:hAnsi="宋体" w:eastAsia="宋体" w:cs="宋体"/>
          <w:color w:val="auto"/>
          <w:sz w:val="24"/>
          <w:szCs w:val="24"/>
        </w:rPr>
        <w:t>》（以下简称“原合同”），原合同约定甲方委托乙方为甲方开发的开元壹号项目提供居间代理服务。现甲乙双方协商一致，就原合同中相关条款作出如下补充，并承诺共同遵守执行：</w:t>
      </w:r>
    </w:p>
    <w:p>
      <w:pPr>
        <w:spacing w:line="360" w:lineRule="auto"/>
        <w:jc w:val="left"/>
        <w:rPr>
          <w:rFonts w:ascii="宋体" w:hAnsi="宋体" w:eastAsia="宋体" w:cs="宋体"/>
          <w:color w:val="auto"/>
          <w:sz w:val="24"/>
          <w:szCs w:val="24"/>
        </w:rPr>
      </w:pPr>
      <w:r>
        <w:rPr>
          <w:rFonts w:hint="eastAsia" w:ascii="宋体" w:hAnsi="宋体" w:eastAsia="宋体" w:cs="宋体"/>
          <w:color w:val="auto"/>
          <w:sz w:val="24"/>
          <w:szCs w:val="24"/>
        </w:rPr>
        <w:t>一、</w:t>
      </w:r>
      <w:r>
        <w:rPr>
          <w:rFonts w:ascii="宋体" w:hAnsi="宋体" w:eastAsia="宋体" w:cs="宋体"/>
          <w:color w:val="auto"/>
          <w:sz w:val="24"/>
          <w:szCs w:val="24"/>
        </w:rPr>
        <w:t>2021</w:t>
      </w:r>
      <w:r>
        <w:rPr>
          <w:rFonts w:hint="eastAsia" w:ascii="宋体" w:hAnsi="宋体" w:eastAsia="宋体" w:cs="宋体"/>
          <w:color w:val="auto"/>
          <w:sz w:val="24"/>
          <w:szCs w:val="24"/>
        </w:rPr>
        <w:t>年</w:t>
      </w:r>
      <w:ins w:id="2" w:author="刘璐 璐" w:date="2021-07-02T16:10:00Z">
        <w:r>
          <w:rPr>
            <w:rFonts w:ascii="宋体" w:hAnsi="宋体" w:eastAsia="宋体" w:cs="宋体"/>
            <w:color w:val="auto"/>
            <w:sz w:val="24"/>
            <w:szCs w:val="24"/>
            <w:u w:val="single"/>
          </w:rPr>
          <w:t xml:space="preserve"> </w:t>
        </w:r>
      </w:ins>
      <w:ins w:id="3" w:author="WW" w:date="2021-07-03T09:16:58Z">
        <w:r>
          <w:rPr>
            <w:rFonts w:hint="eastAsia" w:ascii="宋体" w:hAnsi="宋体" w:eastAsia="宋体" w:cs="宋体"/>
            <w:color w:val="auto"/>
            <w:sz w:val="24"/>
            <w:szCs w:val="24"/>
            <w:u w:val="single"/>
            <w:lang w:val="en-US" w:eastAsia="zh-CN"/>
          </w:rPr>
          <w:t>7</w:t>
        </w:r>
      </w:ins>
      <w:ins w:id="4" w:author="刘璐 璐" w:date="2021-07-02T16:10:00Z">
        <w:r>
          <w:rPr>
            <w:rFonts w:ascii="宋体" w:hAnsi="宋体" w:eastAsia="宋体" w:cs="宋体"/>
            <w:color w:val="auto"/>
            <w:sz w:val="24"/>
            <w:szCs w:val="24"/>
            <w:u w:val="single"/>
          </w:rPr>
          <w:t xml:space="preserve">  </w:t>
        </w:r>
      </w:ins>
      <w:r>
        <w:rPr>
          <w:rFonts w:hint="eastAsia" w:ascii="宋体" w:hAnsi="宋体" w:eastAsia="宋体" w:cs="宋体"/>
          <w:color w:val="auto"/>
          <w:sz w:val="24"/>
          <w:szCs w:val="24"/>
        </w:rPr>
        <w:t>月</w:t>
      </w:r>
      <w:ins w:id="5" w:author="刘璐 璐" w:date="2021-07-02T16:10:00Z">
        <w:r>
          <w:rPr>
            <w:rFonts w:ascii="宋体" w:hAnsi="宋体" w:eastAsia="宋体" w:cs="宋体"/>
            <w:color w:val="auto"/>
            <w:sz w:val="24"/>
            <w:szCs w:val="24"/>
            <w:u w:val="single"/>
          </w:rPr>
          <w:t xml:space="preserve">  </w:t>
        </w:r>
      </w:ins>
      <w:ins w:id="6" w:author="WW" w:date="2021-07-03T09:17:01Z">
        <w:r>
          <w:rPr>
            <w:rFonts w:hint="eastAsia" w:ascii="宋体" w:hAnsi="宋体" w:eastAsia="宋体" w:cs="宋体"/>
            <w:color w:val="auto"/>
            <w:sz w:val="24"/>
            <w:szCs w:val="24"/>
            <w:u w:val="single"/>
            <w:lang w:val="en-US" w:eastAsia="zh-CN"/>
          </w:rPr>
          <w:t>1</w:t>
        </w:r>
      </w:ins>
      <w:ins w:id="7" w:author="刘璐 璐" w:date="2021-07-02T16:10:00Z">
        <w:r>
          <w:rPr>
            <w:rFonts w:ascii="宋体" w:hAnsi="宋体" w:eastAsia="宋体" w:cs="宋体"/>
            <w:color w:val="auto"/>
            <w:sz w:val="24"/>
            <w:szCs w:val="24"/>
            <w:u w:val="single"/>
          </w:rPr>
          <w:t xml:space="preserve"> </w:t>
        </w:r>
      </w:ins>
      <w:r>
        <w:rPr>
          <w:rFonts w:hint="eastAsia" w:ascii="宋体" w:hAnsi="宋体" w:eastAsia="宋体" w:cs="宋体"/>
          <w:color w:val="auto"/>
          <w:sz w:val="24"/>
          <w:szCs w:val="24"/>
        </w:rPr>
        <w:t>日</w:t>
      </w:r>
      <w:ins w:id="8" w:author="A" w:date="2021-07-02T14:35:00Z">
        <w:r>
          <w:rPr>
            <w:rFonts w:ascii="宋体" w:hAnsi="宋体" w:eastAsia="宋体" w:cs="宋体"/>
            <w:color w:val="auto"/>
            <w:sz w:val="24"/>
            <w:szCs w:val="24"/>
            <w:highlight w:val="none"/>
          </w:rPr>
          <w:t>-</w:t>
        </w:r>
      </w:ins>
      <w:r>
        <w:rPr>
          <w:rFonts w:ascii="宋体" w:hAnsi="宋体" w:eastAsia="宋体" w:cs="宋体"/>
          <w:color w:val="auto"/>
          <w:sz w:val="24"/>
          <w:szCs w:val="24"/>
        </w:rPr>
        <w:t>202</w:t>
      </w:r>
      <w:ins w:id="9" w:author="A" w:date="2021-07-02T14:34:00Z">
        <w:r>
          <w:rPr>
            <w:rFonts w:ascii="宋体" w:hAnsi="宋体" w:eastAsia="宋体" w:cs="宋体"/>
            <w:color w:val="auto"/>
            <w:sz w:val="24"/>
            <w:szCs w:val="24"/>
          </w:rPr>
          <w:t>1</w:t>
        </w:r>
      </w:ins>
      <w:r>
        <w:rPr>
          <w:rFonts w:hint="eastAsia" w:ascii="宋体" w:hAnsi="宋体" w:eastAsia="宋体" w:cs="宋体"/>
          <w:color w:val="auto"/>
          <w:sz w:val="24"/>
          <w:szCs w:val="24"/>
        </w:rPr>
        <w:t>年</w:t>
      </w:r>
      <w:ins w:id="10" w:author="刘璐 璐" w:date="2021-07-02T16:10:00Z">
        <w:r>
          <w:rPr>
            <w:rFonts w:ascii="宋体" w:hAnsi="宋体" w:eastAsia="宋体" w:cs="宋体"/>
            <w:color w:val="auto"/>
            <w:sz w:val="24"/>
            <w:szCs w:val="24"/>
            <w:u w:val="single"/>
          </w:rPr>
          <w:t xml:space="preserve"> </w:t>
        </w:r>
      </w:ins>
      <w:ins w:id="11" w:author="WW" w:date="2021-07-03T09:17:03Z">
        <w:r>
          <w:rPr>
            <w:rFonts w:hint="eastAsia" w:ascii="宋体" w:hAnsi="宋体" w:eastAsia="宋体" w:cs="宋体"/>
            <w:color w:val="auto"/>
            <w:sz w:val="24"/>
            <w:szCs w:val="24"/>
            <w:u w:val="single"/>
            <w:lang w:val="en-US" w:eastAsia="zh-CN"/>
          </w:rPr>
          <w:t>7</w:t>
        </w:r>
      </w:ins>
      <w:ins w:id="12" w:author="刘璐 璐" w:date="2021-07-02T16:10:00Z">
        <w:r>
          <w:rPr>
            <w:rFonts w:ascii="宋体" w:hAnsi="宋体" w:eastAsia="宋体" w:cs="宋体"/>
            <w:color w:val="auto"/>
            <w:sz w:val="24"/>
            <w:szCs w:val="24"/>
            <w:u w:val="single"/>
          </w:rPr>
          <w:t xml:space="preserve">  </w:t>
        </w:r>
      </w:ins>
      <w:r>
        <w:rPr>
          <w:rFonts w:hint="eastAsia" w:ascii="宋体" w:hAnsi="宋体" w:eastAsia="宋体" w:cs="宋体"/>
          <w:color w:val="auto"/>
          <w:sz w:val="24"/>
          <w:szCs w:val="24"/>
        </w:rPr>
        <w:t>月</w:t>
      </w:r>
      <w:ins w:id="13" w:author="刘璐 璐" w:date="2021-07-02T16:11:00Z">
        <w:r>
          <w:rPr>
            <w:rFonts w:ascii="宋体" w:hAnsi="宋体" w:eastAsia="宋体" w:cs="宋体"/>
            <w:color w:val="auto"/>
            <w:sz w:val="24"/>
            <w:szCs w:val="24"/>
            <w:u w:val="single"/>
          </w:rPr>
          <w:t xml:space="preserve">  </w:t>
        </w:r>
      </w:ins>
      <w:ins w:id="14" w:author="WW" w:date="2021-07-03T09:17:07Z">
        <w:r>
          <w:rPr>
            <w:rFonts w:hint="eastAsia" w:ascii="宋体" w:hAnsi="宋体" w:eastAsia="宋体" w:cs="宋体"/>
            <w:color w:val="auto"/>
            <w:sz w:val="24"/>
            <w:szCs w:val="24"/>
            <w:u w:val="single"/>
            <w:lang w:val="en-US" w:eastAsia="zh-CN"/>
          </w:rPr>
          <w:t>31</w:t>
        </w:r>
      </w:ins>
      <w:ins w:id="15" w:author="刘璐 璐" w:date="2021-07-02T16:11:00Z">
        <w:r>
          <w:rPr>
            <w:rFonts w:ascii="宋体" w:hAnsi="宋体" w:eastAsia="宋体" w:cs="宋体"/>
            <w:color w:val="auto"/>
            <w:sz w:val="24"/>
            <w:szCs w:val="24"/>
            <w:u w:val="single"/>
          </w:rPr>
          <w:t xml:space="preserve">  </w:t>
        </w:r>
      </w:ins>
      <w:r>
        <w:rPr>
          <w:rFonts w:hint="eastAsia" w:ascii="宋体" w:hAnsi="宋体" w:eastAsia="宋体" w:cs="宋体"/>
          <w:color w:val="auto"/>
          <w:sz w:val="24"/>
          <w:szCs w:val="24"/>
        </w:rPr>
        <w:t>日（均含当日）合作期间，乙方提佣标准变更如下以下：</w:t>
      </w:r>
    </w:p>
    <w:p>
      <w:pPr>
        <w:spacing w:line="360" w:lineRule="auto"/>
        <w:ind w:firstLine="240" w:firstLineChars="100"/>
        <w:jc w:val="left"/>
        <w:rPr>
          <w:rFonts w:ascii="宋体" w:hAnsi="宋体" w:eastAsia="宋体" w:cs="宋体"/>
          <w:color w:val="auto"/>
          <w:sz w:val="24"/>
          <w:szCs w:val="24"/>
        </w:rPr>
      </w:pPr>
      <w:r>
        <w:rPr>
          <w:rFonts w:hint="eastAsia" w:ascii="宋体" w:hAnsi="宋体" w:eastAsia="宋体" w:cs="宋体"/>
          <w:color w:val="auto"/>
          <w:sz w:val="24"/>
          <w:szCs w:val="24"/>
        </w:rPr>
        <w:t>乙方推介客户成功认购开元壹号住宅产品（含洋房</w:t>
      </w:r>
      <w:ins w:id="16" w:author="刘璐 璐" w:date="2021-07-02T16:19:00Z">
        <w:r>
          <w:rPr>
            <w:rFonts w:hint="eastAsia" w:ascii="宋体" w:hAnsi="宋体" w:eastAsia="宋体" w:cs="宋体"/>
            <w:color w:val="auto"/>
            <w:sz w:val="24"/>
            <w:szCs w:val="24"/>
          </w:rPr>
          <w:t>且五期5</w:t>
        </w:r>
      </w:ins>
      <w:ins w:id="17" w:author="刘璐 璐" w:date="2021-07-02T16:19:00Z">
        <w:r>
          <w:rPr>
            <w:rFonts w:ascii="宋体" w:hAnsi="宋体" w:eastAsia="宋体" w:cs="宋体"/>
            <w:color w:val="auto"/>
            <w:sz w:val="24"/>
            <w:szCs w:val="24"/>
          </w:rPr>
          <w:t>3</w:t>
        </w:r>
      </w:ins>
      <w:ins w:id="18" w:author="刘璐 璐" w:date="2021-07-02T16:19:00Z">
        <w:r>
          <w:rPr>
            <w:rFonts w:hint="eastAsia" w:ascii="宋体" w:hAnsi="宋体" w:eastAsia="宋体" w:cs="宋体"/>
            <w:color w:val="auto"/>
            <w:sz w:val="24"/>
            <w:szCs w:val="24"/>
          </w:rPr>
          <w:t>#除外</w:t>
        </w:r>
      </w:ins>
      <w:r>
        <w:rPr>
          <w:rFonts w:hint="eastAsia" w:ascii="宋体" w:hAnsi="宋体" w:eastAsia="宋体" w:cs="宋体"/>
          <w:color w:val="auto"/>
          <w:sz w:val="24"/>
          <w:szCs w:val="24"/>
        </w:rPr>
        <w:t>），</w:t>
      </w:r>
      <w:ins w:id="19" w:author="A" w:date="2021-07-02T14:33:00Z">
        <w:r>
          <w:rPr>
            <w:rFonts w:hint="eastAsia" w:ascii="宋体" w:hAnsi="宋体" w:eastAsia="宋体" w:cs="宋体"/>
            <w:color w:val="auto"/>
            <w:sz w:val="24"/>
            <w:szCs w:val="24"/>
          </w:rPr>
          <w:t>在</w:t>
        </w:r>
      </w:ins>
      <w:ins w:id="20" w:author="A" w:date="2021-07-02T14:32:00Z">
        <w:r>
          <w:rPr>
            <w:rFonts w:hint="eastAsia" w:ascii="宋体" w:hAnsi="宋体" w:eastAsia="宋体" w:cs="宋体"/>
            <w:color w:val="auto"/>
            <w:sz w:val="24"/>
            <w:szCs w:val="24"/>
          </w:rPr>
          <w:t>原合同佣金计提方式的基础上，</w:t>
        </w:r>
      </w:ins>
      <w:r>
        <w:rPr>
          <w:rFonts w:hint="eastAsia" w:ascii="宋体" w:hAnsi="宋体" w:eastAsia="宋体" w:cs="宋体"/>
          <w:color w:val="auto"/>
          <w:sz w:val="24"/>
          <w:szCs w:val="24"/>
        </w:rPr>
        <w:t>按照销售总金额的1%</w:t>
      </w:r>
      <w:ins w:id="21" w:author="A" w:date="2021-07-02T14:33:00Z">
        <w:r>
          <w:rPr>
            <w:rFonts w:hint="eastAsia" w:ascii="宋体" w:hAnsi="宋体" w:eastAsia="宋体" w:cs="宋体"/>
            <w:color w:val="auto"/>
            <w:sz w:val="24"/>
            <w:szCs w:val="24"/>
          </w:rPr>
          <w:t>另行</w:t>
        </w:r>
      </w:ins>
      <w:r>
        <w:rPr>
          <w:rFonts w:hint="eastAsia" w:ascii="宋体" w:hAnsi="宋体" w:eastAsia="宋体" w:cs="宋体"/>
          <w:color w:val="auto"/>
          <w:sz w:val="24"/>
          <w:szCs w:val="24"/>
        </w:rPr>
        <w:t>计提佣金。其他产品的佣金标准不变。</w:t>
      </w:r>
    </w:p>
    <w:p>
      <w:pPr>
        <w:pStyle w:val="10"/>
        <w:numPr>
          <w:ilvl w:val="255"/>
          <w:numId w:val="0"/>
        </w:numPr>
        <w:tabs>
          <w:tab w:val="left" w:pos="420"/>
        </w:tabs>
        <w:wordWrap w:val="0"/>
        <w:snapToGrid w:val="0"/>
        <w:spacing w:line="360" w:lineRule="auto"/>
        <w:jc w:val="left"/>
        <w:rPr>
          <w:rFonts w:ascii="宋体" w:hAnsi="宋体" w:eastAsia="宋体" w:cs="宋体"/>
          <w:color w:val="auto"/>
          <w:sz w:val="24"/>
          <w:szCs w:val="24"/>
        </w:rPr>
      </w:pPr>
      <w:r>
        <w:rPr>
          <w:rFonts w:hint="eastAsia" w:ascii="宋体" w:hAnsi="宋体" w:eastAsia="宋体" w:cs="宋体"/>
          <w:color w:val="auto"/>
          <w:sz w:val="24"/>
          <w:szCs w:val="24"/>
        </w:rPr>
        <w:t xml:space="preserve">二、其他约定   </w:t>
      </w:r>
    </w:p>
    <w:p>
      <w:pPr>
        <w:pStyle w:val="10"/>
        <w:tabs>
          <w:tab w:val="left" w:pos="420"/>
        </w:tabs>
        <w:wordWrap w:val="0"/>
        <w:snapToGrid w:val="0"/>
        <w:spacing w:line="360" w:lineRule="auto"/>
        <w:ind w:firstLine="480"/>
        <w:jc w:val="left"/>
        <w:rPr>
          <w:rFonts w:ascii="宋体" w:hAnsi="宋体" w:eastAsia="宋体" w:cs="宋体"/>
          <w:color w:val="auto"/>
          <w:sz w:val="24"/>
          <w:szCs w:val="24"/>
        </w:rPr>
      </w:pPr>
      <w:r>
        <w:rPr>
          <w:rFonts w:hint="eastAsia" w:ascii="宋体" w:hAnsi="宋体" w:eastAsia="宋体" w:cs="宋体"/>
          <w:color w:val="auto"/>
          <w:sz w:val="24"/>
          <w:szCs w:val="24"/>
        </w:rPr>
        <w:t>1. 本补充协议为原合同不可分割的组成部分，与原合同具有同等的法律效力，上述条款仅作为补充或变更。本补充协议未尽事宜，以原合同为准，本补充协议与原合同不一致的，以本补充协议为准。</w:t>
      </w:r>
    </w:p>
    <w:p>
      <w:pPr>
        <w:widowControl/>
        <w:wordWrap w:val="0"/>
        <w:spacing w:line="30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 本补充协议经双方盖章后生效，本补充协议一式肆份，甲乙双方各持贰份，每份具有同等法律效力。</w:t>
      </w:r>
    </w:p>
    <w:p>
      <w:pPr>
        <w:pStyle w:val="2"/>
        <w:tabs>
          <w:tab w:val="left" w:pos="1206"/>
        </w:tabs>
        <w:ind w:left="0" w:leftChars="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（以下无正文）</w:t>
      </w:r>
    </w:p>
    <w:p>
      <w:pPr>
        <w:wordWrap w:val="0"/>
        <w:spacing w:line="300" w:lineRule="auto"/>
        <w:ind w:firstLine="480" w:firstLineChars="200"/>
        <w:jc w:val="left"/>
        <w:rPr>
          <w:rFonts w:ascii="宋体" w:hAnsi="宋体" w:eastAsia="宋体" w:cs="宋体"/>
          <w:color w:val="auto"/>
          <w:sz w:val="24"/>
          <w:szCs w:val="24"/>
        </w:rPr>
      </w:pPr>
    </w:p>
    <w:p>
      <w:pPr>
        <w:wordWrap w:val="0"/>
        <w:spacing w:line="300" w:lineRule="auto"/>
        <w:jc w:val="left"/>
        <w:rPr>
          <w:rFonts w:ascii="宋体" w:hAnsi="宋体" w:eastAsia="宋体" w:cs="宋体"/>
          <w:color w:val="auto"/>
          <w:sz w:val="21"/>
          <w:szCs w:val="21"/>
        </w:rPr>
      </w:pPr>
      <w:r>
        <w:rPr>
          <w:rFonts w:hint="eastAsia" w:ascii="宋体" w:hAnsi="宋体" w:eastAsia="宋体" w:cs="宋体"/>
          <w:color w:val="auto"/>
          <w:sz w:val="24"/>
          <w:szCs w:val="24"/>
        </w:rPr>
        <w:t>甲 方：洛阳浩德鑫置地有限公司       乙 方：</w:t>
      </w:r>
      <w:ins w:id="22" w:author="WW" w:date="2021-07-03T09:17:49Z">
        <w:r>
          <w:rPr>
            <w:rFonts w:hint="eastAsia" w:ascii="宋体" w:hAnsi="宋体" w:cs="宋体"/>
            <w:color w:val="auto"/>
            <w:sz w:val="21"/>
            <w:szCs w:val="21"/>
          </w:rPr>
          <w:t>洛阳好到家房地产经纪有限公司</w:t>
        </w:r>
      </w:ins>
    </w:p>
    <w:p>
      <w:pPr>
        <w:spacing w:line="300" w:lineRule="auto"/>
        <w:jc w:val="left"/>
        <w:rPr>
          <w:rFonts w:ascii="宋体" w:hAnsi="宋体" w:eastAsia="宋体" w:cs="宋体"/>
          <w:color w:val="auto"/>
          <w:sz w:val="24"/>
          <w:szCs w:val="24"/>
        </w:rPr>
      </w:pPr>
      <w:r>
        <w:rPr>
          <w:rFonts w:hint="eastAsia" w:ascii="宋体" w:hAnsi="宋体" w:eastAsia="宋体" w:cs="宋体"/>
          <w:color w:val="auto"/>
          <w:sz w:val="24"/>
          <w:szCs w:val="24"/>
        </w:rPr>
        <w:t xml:space="preserve">年    月   日                        年    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刘璐 璐">
    <w15:presenceInfo w15:providerId="Windows Live" w15:userId="00865721c983e31e"/>
  </w15:person>
  <w15:person w15:author="A">
    <w15:presenceInfo w15:providerId="None" w15:userId="A"/>
  </w15:person>
  <w15:person w15:author="WW">
    <w15:presenceInfo w15:providerId="WPS Office" w15:userId="3466495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CAA"/>
    <w:rsid w:val="00125193"/>
    <w:rsid w:val="00270502"/>
    <w:rsid w:val="00557FCB"/>
    <w:rsid w:val="006B5C0E"/>
    <w:rsid w:val="006C7748"/>
    <w:rsid w:val="00820CAA"/>
    <w:rsid w:val="00874362"/>
    <w:rsid w:val="00930E31"/>
    <w:rsid w:val="00B53568"/>
    <w:rsid w:val="00BF5AB4"/>
    <w:rsid w:val="00C6002C"/>
    <w:rsid w:val="00DE0BEB"/>
    <w:rsid w:val="15BE564C"/>
    <w:rsid w:val="533F3F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5">
    <w:name w:val="Balloon Text"/>
    <w:basedOn w:val="1"/>
    <w:link w:val="12"/>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customStyle="1" w:styleId="10">
    <w:name w:val="列出段落1"/>
    <w:basedOn w:val="1"/>
    <w:unhideWhenUsed/>
    <w:qFormat/>
    <w:uiPriority w:val="0"/>
    <w:pPr>
      <w:ind w:firstLine="420" w:firstLineChars="200"/>
    </w:pPr>
  </w:style>
  <w:style w:type="paragraph" w:customStyle="1" w:styleId="11">
    <w:name w:val="列出段落3"/>
    <w:basedOn w:val="1"/>
    <w:qFormat/>
    <w:uiPriority w:val="99"/>
    <w:pPr>
      <w:ind w:firstLine="420" w:firstLineChars="200"/>
    </w:pPr>
  </w:style>
  <w:style w:type="character" w:customStyle="1" w:styleId="12">
    <w:name w:val="批注框文本 字符"/>
    <w:basedOn w:val="9"/>
    <w:link w:val="5"/>
    <w:qFormat/>
    <w:uiPriority w:val="0"/>
    <w:rPr>
      <w:rFonts w:asciiTheme="minorHAnsi" w:hAnsiTheme="minorHAnsi" w:eastAsiaTheme="minorEastAsia" w:cstheme="minorBidi"/>
      <w:kern w:val="2"/>
      <w:sz w:val="18"/>
      <w:szCs w:val="18"/>
    </w:rPr>
  </w:style>
  <w:style w:type="character" w:customStyle="1" w:styleId="13">
    <w:name w:val="页眉 字符"/>
    <w:basedOn w:val="9"/>
    <w:link w:val="7"/>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89</Words>
  <Characters>510</Characters>
  <Lines>4</Lines>
  <Paragraphs>1</Paragraphs>
  <TotalTime>1</TotalTime>
  <ScaleCrop>false</ScaleCrop>
  <LinksUpToDate>false</LinksUpToDate>
  <CharactersWithSpaces>598</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2020-10-29T00:50:00Z</dcterms:created>
  <dc:creator>T2</dc:creator>
  <cp:lastModifiedBy>WW</cp:lastModifiedBy>
  <dcterms:modified xsi:type="dcterms:W3CDTF">2021-07-03T01:18:27Z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5021D48E5BA5433CB6084D5E39E777F9</vt:lpwstr>
  </property>
</Properties>
</file>