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356"/>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乙方：</w:t>
      </w:r>
      <w:del w:id="0" w:author="徐梦云" w:date="2021-07-06T09:34:37Z">
        <w:bookmarkStart w:id="0" w:name="OLE_LINK153"/>
        <w:bookmarkStart w:id="1" w:name="OLE_LINK152"/>
        <w:r>
          <w:rPr>
            <w:rFonts w:hint="eastAsia" w:ascii="宋体" w:hAnsi="宋体" w:eastAsia="宋体" w:cs="宋体"/>
            <w:sz w:val="24"/>
            <w:szCs w:val="24"/>
          </w:rPr>
          <w:delText>洛阳闹贝房地产经纪有限公司</w:delText>
        </w:r>
      </w:del>
      <w:ins w:id="1" w:author="刘璐 璐" w:date="2021-07-02T16:11:00Z">
        <w:del w:id="2" w:author="徐梦云" w:date="2021-07-06T09:34:37Z">
          <w:r>
            <w:rPr>
              <w:rFonts w:hint="eastAsia" w:ascii="宋体" w:hAnsi="宋体" w:eastAsia="宋体" w:cs="宋体"/>
              <w:sz w:val="24"/>
              <w:szCs w:val="24"/>
            </w:rPr>
            <w:delText xml:space="preserve"> </w:delText>
          </w:r>
        </w:del>
      </w:ins>
      <w:ins w:id="3" w:author="T2" w:date="2021-07-05T19:02:18Z">
        <w:r>
          <w:rPr>
            <w:rFonts w:hint="eastAsia" w:ascii="宋体" w:hAnsi="宋体" w:eastAsia="宋体" w:cs="宋体"/>
            <w:sz w:val="24"/>
            <w:szCs w:val="24"/>
            <w:lang w:eastAsia="zh-CN"/>
          </w:rPr>
          <w:t>洛阳</w:t>
        </w:r>
      </w:ins>
      <w:ins w:id="4" w:author="T2" w:date="2021-07-05T19:02:19Z">
        <w:r>
          <w:rPr>
            <w:rFonts w:hint="eastAsia" w:ascii="宋体" w:hAnsi="宋体" w:eastAsia="宋体" w:cs="宋体"/>
            <w:sz w:val="24"/>
            <w:szCs w:val="24"/>
            <w:lang w:eastAsia="zh-CN"/>
          </w:rPr>
          <w:t>闹贝</w:t>
        </w:r>
      </w:ins>
      <w:ins w:id="5" w:author="T2" w:date="2021-07-05T19:02:38Z">
        <w:r>
          <w:rPr>
            <w:rFonts w:hint="eastAsia" w:ascii="宋体" w:hAnsi="宋体" w:eastAsia="宋体" w:cs="宋体"/>
            <w:sz w:val="24"/>
            <w:szCs w:val="24"/>
            <w:lang w:eastAsia="zh-CN"/>
          </w:rPr>
          <w:t>房地产</w:t>
        </w:r>
      </w:ins>
      <w:ins w:id="6" w:author="T2" w:date="2021-07-05T19:02:41Z">
        <w:r>
          <w:rPr>
            <w:rFonts w:hint="eastAsia" w:ascii="宋体" w:hAnsi="宋体" w:eastAsia="宋体" w:cs="宋体"/>
            <w:sz w:val="24"/>
            <w:szCs w:val="24"/>
            <w:lang w:eastAsia="zh-CN"/>
          </w:rPr>
          <w:t>经纪</w:t>
        </w:r>
      </w:ins>
      <w:ins w:id="7" w:author="T2" w:date="2021-07-05T19:02:42Z">
        <w:r>
          <w:rPr>
            <w:rFonts w:hint="eastAsia" w:ascii="宋体" w:hAnsi="宋体" w:eastAsia="宋体" w:cs="宋体"/>
            <w:sz w:val="24"/>
            <w:szCs w:val="24"/>
            <w:lang w:eastAsia="zh-CN"/>
          </w:rPr>
          <w:t>有限</w:t>
        </w:r>
      </w:ins>
      <w:ins w:id="8" w:author="T2" w:date="2021-07-05T19:02:44Z">
        <w:r>
          <w:rPr>
            <w:rFonts w:hint="eastAsia" w:ascii="宋体" w:hAnsi="宋体" w:eastAsia="宋体" w:cs="宋体"/>
            <w:sz w:val="24"/>
            <w:szCs w:val="24"/>
            <w:lang w:eastAsia="zh-CN"/>
          </w:rPr>
          <w:t>公司</w:t>
        </w:r>
      </w:ins>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 </w:t>
      </w:r>
    </w:p>
    <w:bookmarkEnd w:id="0"/>
    <w:bookmarkEnd w:id="1"/>
    <w:p>
      <w:pPr>
        <w:spacing w:line="360" w:lineRule="auto"/>
        <w:jc w:val="left"/>
        <w:rPr>
          <w:ins w:id="9" w:author="徐梦云" w:date="2021-07-06T09:41:45Z"/>
          <w:rFonts w:hint="eastAsia" w:ascii="宋体" w:hAnsi="宋体" w:eastAsia="宋体" w:cs="宋体"/>
          <w:sz w:val="24"/>
          <w:szCs w:val="24"/>
        </w:rPr>
      </w:pPr>
      <w:r>
        <w:rPr>
          <w:rFonts w:hint="eastAsia" w:ascii="宋体" w:hAnsi="宋体" w:eastAsia="宋体" w:cs="宋体"/>
          <w:sz w:val="24"/>
          <w:szCs w:val="24"/>
        </w:rPr>
        <w:t>甲乙双方于202</w:t>
      </w:r>
      <w:del w:id="10" w:author="徐梦云" w:date="2021-07-06T09:39:11Z">
        <w:r>
          <w:rPr>
            <w:rFonts w:hint="default" w:ascii="宋体" w:hAnsi="宋体" w:eastAsia="宋体" w:cs="宋体"/>
            <w:sz w:val="24"/>
            <w:szCs w:val="24"/>
            <w:lang w:val="en-US"/>
          </w:rPr>
          <w:delText>0</w:delText>
        </w:r>
      </w:del>
      <w:ins w:id="11" w:author="徐梦云" w:date="2021-07-06T09:39:11Z">
        <w:r>
          <w:rPr>
            <w:rFonts w:hint="eastAsia" w:ascii="宋体" w:hAnsi="宋体" w:eastAsia="宋体" w:cs="宋体"/>
            <w:sz w:val="24"/>
            <w:szCs w:val="24"/>
            <w:lang w:val="en-US" w:eastAsia="zh-CN"/>
          </w:rPr>
          <w:t>1</w:t>
        </w:r>
      </w:ins>
      <w:r>
        <w:rPr>
          <w:rFonts w:hint="eastAsia" w:ascii="宋体" w:hAnsi="宋体" w:eastAsia="宋体" w:cs="宋体"/>
          <w:sz w:val="24"/>
          <w:szCs w:val="24"/>
        </w:rPr>
        <w:t xml:space="preserve"> 年</w:t>
      </w:r>
      <w:del w:id="12" w:author="徐梦云" w:date="2021-07-06T09:39:30Z">
        <w:r>
          <w:rPr>
            <w:rFonts w:hint="default" w:ascii="宋体" w:hAnsi="宋体" w:eastAsia="宋体" w:cs="宋体"/>
            <w:sz w:val="24"/>
            <w:szCs w:val="24"/>
            <w:lang w:val="en-US"/>
          </w:rPr>
          <w:delText>7</w:delText>
        </w:r>
      </w:del>
      <w:ins w:id="13" w:author="徐梦云" w:date="2021-07-06T09:39:30Z">
        <w:r>
          <w:rPr>
            <w:rFonts w:hint="eastAsia" w:ascii="宋体" w:hAnsi="宋体" w:eastAsia="宋体" w:cs="宋体"/>
            <w:sz w:val="24"/>
            <w:szCs w:val="24"/>
            <w:lang w:val="en-US" w:eastAsia="zh-CN"/>
          </w:rPr>
          <w:t>7</w:t>
        </w:r>
      </w:ins>
      <w:r>
        <w:rPr>
          <w:rFonts w:hint="eastAsia" w:ascii="宋体" w:hAnsi="宋体" w:eastAsia="宋体" w:cs="宋体"/>
          <w:sz w:val="24"/>
          <w:szCs w:val="24"/>
        </w:rPr>
        <w:t>月</w:t>
      </w:r>
      <w:del w:id="14" w:author="徐梦云" w:date="2021-07-06T09:39:13Z">
        <w:r>
          <w:rPr>
            <w:rFonts w:hint="default" w:ascii="宋体" w:hAnsi="宋体" w:eastAsia="宋体" w:cs="宋体"/>
            <w:sz w:val="24"/>
            <w:szCs w:val="24"/>
            <w:lang w:val="en-US"/>
          </w:rPr>
          <w:delText>31</w:delText>
        </w:r>
      </w:del>
      <w:ins w:id="15" w:author="徐梦云" w:date="2021-07-06T09:39:13Z">
        <w:r>
          <w:rPr>
            <w:rFonts w:hint="eastAsia" w:ascii="宋体" w:hAnsi="宋体" w:eastAsia="宋体" w:cs="宋体"/>
            <w:sz w:val="24"/>
            <w:szCs w:val="24"/>
            <w:lang w:val="en-US" w:eastAsia="zh-CN"/>
          </w:rPr>
          <w:t>1</w:t>
        </w:r>
      </w:ins>
      <w:r>
        <w:rPr>
          <w:rFonts w:hint="eastAsia" w:ascii="宋体" w:hAnsi="宋体" w:eastAsia="宋体" w:cs="宋体"/>
          <w:sz w:val="24"/>
          <w:szCs w:val="24"/>
        </w:rPr>
        <w:t>日签署了《</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》（以下简称“原合同”），原合同约定甲方委托乙方为甲方开发的开元壹号项目提供居间代理服务。现甲乙双方协商一致，就原合同中相关条款作出如下补充，并承诺共同遵守执行：</w:t>
      </w:r>
    </w:p>
    <w:p>
      <w:pPr>
        <w:pStyle w:val="2"/>
      </w:pPr>
    </w:p>
    <w:p>
      <w:pPr>
        <w:spacing w:line="360" w:lineRule="auto"/>
        <w:jc w:val="left"/>
        <w:rPr>
          <w:rFonts w:ascii="宋体" w:hAnsi="宋体" w:eastAsia="宋体" w:cs="宋体"/>
          <w:color w:val="000000"/>
          <w:sz w:val="24"/>
          <w:szCs w:val="24"/>
        </w:rPr>
      </w:pPr>
      <w:r>
        <w:rPr>
          <w:rFonts w:hint="eastAsia" w:ascii="宋体" w:hAnsi="宋体" w:eastAsia="宋体" w:cs="宋体"/>
          <w:sz w:val="24"/>
          <w:szCs w:val="24"/>
        </w:rPr>
        <w:t>一、</w:t>
      </w:r>
      <w:r>
        <w:rPr>
          <w:rFonts w:ascii="宋体" w:hAnsi="宋体" w:eastAsia="宋体" w:cs="宋体"/>
          <w:color w:val="000000"/>
          <w:sz w:val="24"/>
          <w:szCs w:val="24"/>
        </w:rPr>
        <w:t>2021</w:t>
      </w:r>
      <w:r>
        <w:rPr>
          <w:rFonts w:hint="eastAsia" w:ascii="宋体" w:hAnsi="宋体" w:eastAsia="宋体" w:cs="宋体"/>
          <w:color w:val="000000"/>
          <w:sz w:val="24"/>
          <w:szCs w:val="24"/>
        </w:rPr>
        <w:t>年</w:t>
      </w:r>
      <w:ins w:id="16" w:author="刘璐 璐" w:date="2021-07-02T16:10:00Z">
        <w:r>
          <w:rPr>
            <w:rFonts w:ascii="宋体" w:hAnsi="宋体" w:eastAsia="宋体" w:cs="宋体"/>
            <w:color w:val="000000"/>
            <w:sz w:val="24"/>
            <w:szCs w:val="24"/>
            <w:u w:val="single"/>
          </w:rPr>
          <w:t xml:space="preserve">  </w:t>
        </w:r>
      </w:ins>
      <w:ins w:id="17" w:author="T2" w:date="2021-07-05T19:02:48Z">
        <w:r>
          <w:rPr>
            <w:rFonts w:hint="eastAsia" w:ascii="宋体" w:hAnsi="宋体" w:eastAsia="宋体" w:cs="宋体"/>
            <w:color w:val="000000"/>
            <w:sz w:val="24"/>
            <w:szCs w:val="24"/>
            <w:u w:val="single"/>
            <w:lang w:val="en-US" w:eastAsia="zh-CN"/>
          </w:rPr>
          <w:t>7</w:t>
        </w:r>
      </w:ins>
      <w:ins w:id="18" w:author="刘璐 璐" w:date="2021-07-02T16:10:00Z">
        <w:r>
          <w:rPr>
            <w:rFonts w:ascii="宋体" w:hAnsi="宋体" w:eastAsia="宋体" w:cs="宋体"/>
            <w:color w:val="000000"/>
            <w:sz w:val="24"/>
            <w:szCs w:val="24"/>
            <w:u w:val="single"/>
          </w:rPr>
          <w:t xml:space="preserve"> </w:t>
        </w:r>
      </w:ins>
      <w:r>
        <w:rPr>
          <w:rFonts w:hint="eastAsia" w:ascii="宋体" w:hAnsi="宋体" w:eastAsia="宋体" w:cs="宋体"/>
          <w:color w:val="000000"/>
          <w:sz w:val="24"/>
          <w:szCs w:val="24"/>
        </w:rPr>
        <w:t>月</w:t>
      </w:r>
      <w:ins w:id="19" w:author="刘璐 璐" w:date="2021-07-02T16:10:00Z">
        <w:r>
          <w:rPr>
            <w:rFonts w:ascii="宋体" w:hAnsi="宋体" w:eastAsia="宋体" w:cs="宋体"/>
            <w:color w:val="000000"/>
            <w:sz w:val="24"/>
            <w:szCs w:val="24"/>
            <w:u w:val="single"/>
          </w:rPr>
          <w:t xml:space="preserve"> </w:t>
        </w:r>
      </w:ins>
      <w:ins w:id="20" w:author="T2" w:date="2021-07-05T19:02:51Z">
        <w:r>
          <w:rPr>
            <w:rFonts w:hint="eastAsia" w:ascii="宋体" w:hAnsi="宋体" w:eastAsia="宋体" w:cs="宋体"/>
            <w:color w:val="000000"/>
            <w:sz w:val="24"/>
            <w:szCs w:val="24"/>
            <w:u w:val="single"/>
            <w:lang w:val="en-US" w:eastAsia="zh-CN"/>
          </w:rPr>
          <w:t>1</w:t>
        </w:r>
      </w:ins>
      <w:ins w:id="21" w:author="刘璐 璐" w:date="2021-07-02T16:10:00Z">
        <w:r>
          <w:rPr>
            <w:rFonts w:ascii="宋体" w:hAnsi="宋体" w:eastAsia="宋体" w:cs="宋体"/>
            <w:color w:val="000000"/>
            <w:sz w:val="24"/>
            <w:szCs w:val="24"/>
            <w:u w:val="single"/>
          </w:rPr>
          <w:t xml:space="preserve">  </w:t>
        </w:r>
      </w:ins>
      <w:r>
        <w:rPr>
          <w:rFonts w:hint="eastAsia" w:ascii="宋体" w:hAnsi="宋体" w:eastAsia="宋体" w:cs="宋体"/>
          <w:color w:val="000000"/>
          <w:sz w:val="24"/>
          <w:szCs w:val="24"/>
        </w:rPr>
        <w:t>日</w:t>
      </w:r>
      <w:ins w:id="22" w:author="A" w:date="2021-07-02T14:35:00Z">
        <w:r>
          <w:rPr>
            <w:rFonts w:ascii="宋体" w:hAnsi="宋体" w:eastAsia="宋体" w:cs="宋体"/>
            <w:color w:val="000000"/>
            <w:sz w:val="24"/>
            <w:szCs w:val="24"/>
            <w:highlight w:val="none"/>
          </w:rPr>
          <w:t>-</w:t>
        </w:r>
      </w:ins>
      <w:r>
        <w:rPr>
          <w:rFonts w:ascii="宋体" w:hAnsi="宋体" w:eastAsia="宋体" w:cs="宋体"/>
          <w:color w:val="000000"/>
          <w:sz w:val="24"/>
          <w:szCs w:val="24"/>
        </w:rPr>
        <w:t>202</w:t>
      </w:r>
      <w:del w:id="23" w:author="A" w:date="2021-07-02T14:34:00Z">
        <w:r>
          <w:rPr>
            <w:rFonts w:ascii="宋体" w:hAnsi="宋体" w:eastAsia="宋体" w:cs="宋体"/>
            <w:color w:val="000000"/>
            <w:sz w:val="24"/>
            <w:szCs w:val="24"/>
          </w:rPr>
          <w:delText>0</w:delText>
        </w:r>
      </w:del>
      <w:ins w:id="24" w:author="A" w:date="2021-07-02T14:34:00Z">
        <w:r>
          <w:rPr>
            <w:rFonts w:ascii="宋体" w:hAnsi="宋体" w:eastAsia="宋体" w:cs="宋体"/>
            <w:color w:val="000000"/>
            <w:sz w:val="24"/>
            <w:szCs w:val="24"/>
          </w:rPr>
          <w:t>1</w:t>
        </w:r>
      </w:ins>
      <w:r>
        <w:rPr>
          <w:rFonts w:hint="eastAsia" w:ascii="宋体" w:hAnsi="宋体" w:eastAsia="宋体" w:cs="宋体"/>
          <w:color w:val="000000"/>
          <w:sz w:val="24"/>
          <w:szCs w:val="24"/>
        </w:rPr>
        <w:t>年</w:t>
      </w:r>
      <w:del w:id="25" w:author="A" w:date="2021-07-02T14:34:00Z">
        <w:r>
          <w:rPr>
            <w:rFonts w:ascii="宋体" w:hAnsi="宋体" w:eastAsia="宋体" w:cs="宋体"/>
            <w:color w:val="000000"/>
            <w:sz w:val="24"/>
            <w:szCs w:val="24"/>
            <w:u w:val="single"/>
          </w:rPr>
          <w:delText>12</w:delText>
        </w:r>
      </w:del>
      <w:ins w:id="26" w:author="A" w:date="2021-07-02T14:34:00Z">
        <w:del w:id="27" w:author="刘璐 璐" w:date="2021-07-02T16:10:00Z">
          <w:r>
            <w:rPr>
              <w:rFonts w:ascii="宋体" w:hAnsi="宋体" w:eastAsia="宋体" w:cs="宋体"/>
              <w:color w:val="000000"/>
              <w:sz w:val="24"/>
              <w:szCs w:val="24"/>
              <w:u w:val="single"/>
            </w:rPr>
            <w:delText xml:space="preserve"> </w:delText>
          </w:r>
        </w:del>
      </w:ins>
      <w:ins w:id="28" w:author="刘璐 璐" w:date="2021-07-02T16:10:00Z">
        <w:r>
          <w:rPr>
            <w:rFonts w:ascii="宋体" w:hAnsi="宋体" w:eastAsia="宋体" w:cs="宋体"/>
            <w:color w:val="000000"/>
            <w:sz w:val="24"/>
            <w:szCs w:val="24"/>
            <w:u w:val="single"/>
          </w:rPr>
          <w:t xml:space="preserve"> </w:t>
        </w:r>
      </w:ins>
      <w:ins w:id="29" w:author="崔婷婷" w:date="2021-07-06T13:13:36Z">
        <w:r>
          <w:rPr>
            <w:rFonts w:hint="eastAsia" w:ascii="宋体" w:hAnsi="宋体" w:eastAsia="宋体" w:cs="宋体"/>
            <w:color w:val="000000"/>
            <w:sz w:val="24"/>
            <w:szCs w:val="24"/>
            <w:u w:val="single"/>
            <w:lang w:val="en-US" w:eastAsia="zh-CN"/>
          </w:rPr>
          <w:t>7</w:t>
        </w:r>
      </w:ins>
      <w:ins w:id="30" w:author="T2" w:date="2021-07-05T19:02:54Z">
        <w:del w:id="31" w:author="崔婷婷" w:date="2021-07-06T13:13:35Z">
          <w:r>
            <w:rPr>
              <w:rFonts w:hint="eastAsia" w:ascii="宋体" w:hAnsi="宋体" w:eastAsia="宋体" w:cs="宋体"/>
              <w:color w:val="000000"/>
              <w:sz w:val="24"/>
              <w:szCs w:val="24"/>
              <w:u w:val="single"/>
              <w:lang w:val="en-US" w:eastAsia="zh-CN"/>
            </w:rPr>
            <w:delText>12</w:delText>
          </w:r>
        </w:del>
      </w:ins>
      <w:ins w:id="32" w:author="刘璐 璐" w:date="2021-07-02T16:10:00Z">
        <w:r>
          <w:rPr>
            <w:rFonts w:ascii="宋体" w:hAnsi="宋体" w:eastAsia="宋体" w:cs="宋体"/>
            <w:color w:val="000000"/>
            <w:sz w:val="24"/>
            <w:szCs w:val="24"/>
            <w:u w:val="single"/>
          </w:rPr>
          <w:t xml:space="preserve">  </w:t>
        </w:r>
      </w:ins>
      <w:r>
        <w:rPr>
          <w:rFonts w:hint="eastAsia" w:ascii="宋体" w:hAnsi="宋体" w:eastAsia="宋体" w:cs="宋体"/>
          <w:color w:val="000000"/>
          <w:sz w:val="24"/>
          <w:szCs w:val="24"/>
        </w:rPr>
        <w:t>月</w:t>
      </w:r>
      <w:del w:id="33" w:author="A" w:date="2021-07-02T14:34:00Z">
        <w:r>
          <w:rPr>
            <w:rFonts w:ascii="宋体" w:hAnsi="宋体" w:eastAsia="宋体" w:cs="宋体"/>
            <w:color w:val="000000"/>
            <w:sz w:val="24"/>
            <w:szCs w:val="24"/>
            <w:u w:val="single"/>
          </w:rPr>
          <w:delText>15</w:delText>
        </w:r>
      </w:del>
      <w:ins w:id="34" w:author="A" w:date="2021-07-02T14:34:00Z">
        <w:del w:id="35" w:author="刘璐 璐" w:date="2021-07-02T16:11:00Z">
          <w:r>
            <w:rPr>
              <w:rFonts w:ascii="宋体" w:hAnsi="宋体" w:eastAsia="宋体" w:cs="宋体"/>
              <w:color w:val="000000"/>
              <w:sz w:val="24"/>
              <w:szCs w:val="24"/>
              <w:u w:val="single"/>
            </w:rPr>
            <w:delText xml:space="preserve"> </w:delText>
          </w:r>
        </w:del>
      </w:ins>
      <w:ins w:id="36" w:author="刘璐 璐" w:date="2021-07-02T16:11:00Z">
        <w:r>
          <w:rPr>
            <w:rFonts w:ascii="宋体" w:hAnsi="宋体" w:eastAsia="宋体" w:cs="宋体"/>
            <w:color w:val="000000"/>
            <w:sz w:val="24"/>
            <w:szCs w:val="24"/>
            <w:u w:val="single"/>
          </w:rPr>
          <w:t xml:space="preserve">   </w:t>
        </w:r>
      </w:ins>
      <w:ins w:id="37" w:author="崔婷婷" w:date="2021-07-06T13:13:52Z">
        <w:r>
          <w:rPr>
            <w:rFonts w:hint="eastAsia" w:ascii="宋体" w:hAnsi="宋体" w:eastAsia="宋体" w:cs="宋体"/>
            <w:color w:val="000000"/>
            <w:sz w:val="24"/>
            <w:szCs w:val="24"/>
            <w:u w:val="single"/>
            <w:lang w:val="en-US" w:eastAsia="zh-CN"/>
          </w:rPr>
          <w:t>31</w:t>
        </w:r>
      </w:ins>
      <w:ins w:id="38" w:author="T2" w:date="2021-07-05T19:02:56Z">
        <w:del w:id="39" w:author="崔婷婷" w:date="2021-07-06T13:13:51Z">
          <w:bookmarkStart w:id="2" w:name="_GoBack"/>
          <w:bookmarkEnd w:id="2"/>
          <w:r>
            <w:rPr>
              <w:rFonts w:hint="eastAsia" w:ascii="宋体" w:hAnsi="宋体" w:eastAsia="宋体" w:cs="宋体"/>
              <w:color w:val="000000"/>
              <w:sz w:val="24"/>
              <w:szCs w:val="24"/>
              <w:u w:val="single"/>
              <w:lang w:val="en-US" w:eastAsia="zh-CN"/>
            </w:rPr>
            <w:delText>31</w:delText>
          </w:r>
        </w:del>
      </w:ins>
      <w:ins w:id="40" w:author="刘璐 璐" w:date="2021-07-02T16:11:00Z">
        <w:r>
          <w:rPr>
            <w:rFonts w:ascii="宋体" w:hAnsi="宋体" w:eastAsia="宋体" w:cs="宋体"/>
            <w:color w:val="000000"/>
            <w:sz w:val="24"/>
            <w:szCs w:val="24"/>
            <w:u w:val="single"/>
          </w:rPr>
          <w:t xml:space="preserve"> </w:t>
        </w:r>
      </w:ins>
      <w:r>
        <w:rPr>
          <w:rFonts w:hint="eastAsia" w:ascii="宋体" w:hAnsi="宋体" w:eastAsia="宋体" w:cs="宋体"/>
          <w:color w:val="000000"/>
          <w:sz w:val="24"/>
          <w:szCs w:val="24"/>
        </w:rPr>
        <w:t>日</w:t>
      </w:r>
      <w:del w:id="41" w:author="A" w:date="2021-07-02T14:35:00Z">
        <w:r>
          <w:rPr>
            <w:rFonts w:hint="eastAsia" w:ascii="宋体" w:hAnsi="宋体" w:eastAsia="宋体" w:cs="宋体"/>
            <w:color w:val="000000"/>
            <w:sz w:val="24"/>
            <w:szCs w:val="24"/>
          </w:rPr>
          <w:delText>、</w:delText>
        </w:r>
      </w:del>
      <w:del w:id="42" w:author="A" w:date="2021-07-02T14:35:00Z">
        <w:r>
          <w:rPr>
            <w:rFonts w:ascii="宋体" w:hAnsi="宋体" w:eastAsia="宋体" w:cs="宋体"/>
            <w:color w:val="000000"/>
            <w:sz w:val="24"/>
            <w:szCs w:val="24"/>
          </w:rPr>
          <w:delText>2020年12</w:delText>
        </w:r>
      </w:del>
      <w:del w:id="43" w:author="A" w:date="2021-07-02T14:35:00Z">
        <w:r>
          <w:rPr>
            <w:rFonts w:hint="eastAsia" w:ascii="宋体" w:hAnsi="宋体" w:eastAsia="宋体" w:cs="宋体"/>
            <w:color w:val="000000"/>
            <w:sz w:val="24"/>
            <w:szCs w:val="24"/>
          </w:rPr>
          <w:delText>月</w:delText>
        </w:r>
      </w:del>
      <w:del w:id="44" w:author="A" w:date="2021-07-02T14:35:00Z">
        <w:r>
          <w:rPr>
            <w:rFonts w:ascii="宋体" w:hAnsi="宋体" w:eastAsia="宋体" w:cs="宋体"/>
            <w:color w:val="000000"/>
            <w:sz w:val="24"/>
            <w:szCs w:val="24"/>
          </w:rPr>
          <w:delText>19</w:delText>
        </w:r>
      </w:del>
      <w:del w:id="45" w:author="A" w:date="2021-07-02T14:35:00Z">
        <w:r>
          <w:rPr>
            <w:rFonts w:hint="eastAsia" w:ascii="宋体" w:hAnsi="宋体" w:eastAsia="宋体" w:cs="宋体"/>
            <w:color w:val="000000"/>
            <w:sz w:val="24"/>
            <w:szCs w:val="24"/>
          </w:rPr>
          <w:delText>日至</w:delText>
        </w:r>
      </w:del>
      <w:del w:id="46" w:author="A" w:date="2021-07-02T14:35:00Z">
        <w:r>
          <w:rPr>
            <w:rFonts w:ascii="宋体" w:hAnsi="宋体" w:eastAsia="宋体" w:cs="宋体"/>
            <w:color w:val="000000"/>
            <w:sz w:val="24"/>
            <w:szCs w:val="24"/>
          </w:rPr>
          <w:delText>2020</w:delText>
        </w:r>
      </w:del>
      <w:del w:id="47" w:author="A" w:date="2021-07-02T14:35:00Z">
        <w:r>
          <w:rPr>
            <w:rFonts w:hint="eastAsia" w:ascii="宋体" w:hAnsi="宋体" w:eastAsia="宋体" w:cs="宋体"/>
            <w:color w:val="000000"/>
            <w:sz w:val="24"/>
            <w:szCs w:val="24"/>
          </w:rPr>
          <w:delText>年</w:delText>
        </w:r>
      </w:del>
      <w:del w:id="48" w:author="A" w:date="2021-07-02T14:35:00Z">
        <w:r>
          <w:rPr>
            <w:rFonts w:ascii="宋体" w:hAnsi="宋体" w:eastAsia="宋体" w:cs="宋体"/>
            <w:color w:val="000000"/>
            <w:sz w:val="24"/>
            <w:szCs w:val="24"/>
          </w:rPr>
          <w:delText>12</w:delText>
        </w:r>
      </w:del>
      <w:del w:id="49" w:author="A" w:date="2021-07-02T14:35:00Z">
        <w:r>
          <w:rPr>
            <w:rFonts w:hint="eastAsia" w:ascii="宋体" w:hAnsi="宋体" w:eastAsia="宋体" w:cs="宋体"/>
            <w:color w:val="000000"/>
            <w:sz w:val="24"/>
            <w:szCs w:val="24"/>
          </w:rPr>
          <w:delText>月</w:delText>
        </w:r>
      </w:del>
      <w:del w:id="50" w:author="A" w:date="2021-07-02T14:35:00Z">
        <w:r>
          <w:rPr>
            <w:rFonts w:ascii="宋体" w:hAnsi="宋体" w:eastAsia="宋体" w:cs="宋体"/>
            <w:color w:val="000000"/>
            <w:sz w:val="24"/>
            <w:szCs w:val="24"/>
          </w:rPr>
          <w:delText>27</w:delText>
        </w:r>
      </w:del>
      <w:del w:id="51" w:author="A" w:date="2021-07-02T14:35:00Z">
        <w:r>
          <w:rPr>
            <w:rFonts w:hint="eastAsia" w:ascii="宋体" w:hAnsi="宋体" w:eastAsia="宋体" w:cs="宋体"/>
            <w:color w:val="000000"/>
            <w:sz w:val="24"/>
            <w:szCs w:val="24"/>
          </w:rPr>
          <w:delText>日、</w:delText>
        </w:r>
      </w:del>
      <w:del w:id="52" w:author="A" w:date="2021-07-02T14:35:00Z">
        <w:r>
          <w:rPr>
            <w:rFonts w:ascii="宋体" w:hAnsi="宋体" w:eastAsia="宋体" w:cs="宋体"/>
            <w:color w:val="000000"/>
            <w:sz w:val="24"/>
            <w:szCs w:val="24"/>
          </w:rPr>
          <w:delText>2020</w:delText>
        </w:r>
      </w:del>
      <w:del w:id="53" w:author="A" w:date="2021-07-02T14:35:00Z">
        <w:r>
          <w:rPr>
            <w:rFonts w:hint="eastAsia" w:ascii="宋体" w:hAnsi="宋体" w:eastAsia="宋体" w:cs="宋体"/>
            <w:color w:val="000000"/>
            <w:sz w:val="24"/>
            <w:szCs w:val="24"/>
          </w:rPr>
          <w:delText>年</w:delText>
        </w:r>
      </w:del>
      <w:del w:id="54" w:author="A" w:date="2021-07-02T14:35:00Z">
        <w:r>
          <w:rPr>
            <w:rFonts w:ascii="宋体" w:hAnsi="宋体" w:eastAsia="宋体" w:cs="宋体"/>
            <w:color w:val="000000"/>
            <w:sz w:val="24"/>
            <w:szCs w:val="24"/>
          </w:rPr>
          <w:delText>12月30日至2021</w:delText>
        </w:r>
      </w:del>
      <w:del w:id="55" w:author="A" w:date="2021-07-02T14:35:00Z">
        <w:r>
          <w:rPr>
            <w:rFonts w:hint="eastAsia" w:ascii="宋体" w:hAnsi="宋体" w:eastAsia="宋体" w:cs="宋体"/>
            <w:color w:val="000000"/>
            <w:sz w:val="24"/>
            <w:szCs w:val="24"/>
          </w:rPr>
          <w:delText>年</w:delText>
        </w:r>
      </w:del>
      <w:del w:id="56" w:author="A" w:date="2021-07-02T14:35:00Z">
        <w:r>
          <w:rPr>
            <w:rFonts w:ascii="宋体" w:hAnsi="宋体" w:eastAsia="宋体" w:cs="宋体"/>
            <w:color w:val="000000"/>
            <w:sz w:val="24"/>
            <w:szCs w:val="24"/>
          </w:rPr>
          <w:delText>1</w:delText>
        </w:r>
      </w:del>
      <w:del w:id="57" w:author="A" w:date="2021-07-02T14:35:00Z">
        <w:r>
          <w:rPr>
            <w:rFonts w:hint="eastAsia" w:ascii="宋体" w:hAnsi="宋体" w:eastAsia="宋体" w:cs="宋体"/>
            <w:color w:val="000000"/>
            <w:sz w:val="24"/>
            <w:szCs w:val="24"/>
          </w:rPr>
          <w:delText>月</w:delText>
        </w:r>
      </w:del>
      <w:del w:id="58" w:author="A" w:date="2021-07-02T14:35:00Z">
        <w:r>
          <w:rPr>
            <w:rFonts w:ascii="宋体" w:hAnsi="宋体" w:eastAsia="宋体" w:cs="宋体"/>
            <w:color w:val="000000"/>
            <w:sz w:val="24"/>
            <w:szCs w:val="24"/>
          </w:rPr>
          <w:delText>3日</w:delText>
        </w:r>
      </w:del>
      <w:r>
        <w:rPr>
          <w:rFonts w:hint="eastAsia" w:ascii="宋体" w:hAnsi="宋体" w:eastAsia="宋体" w:cs="宋体"/>
          <w:color w:val="000000"/>
          <w:sz w:val="24"/>
          <w:szCs w:val="24"/>
        </w:rPr>
        <w:t>（均含当日）合作期间，乙方提佣标准变更如下以下：</w:t>
      </w:r>
    </w:p>
    <w:p>
      <w:pPr>
        <w:spacing w:line="360" w:lineRule="auto"/>
        <w:ind w:left="0" w:leftChars="0" w:firstLine="240" w:firstLineChars="100"/>
        <w:jc w:val="left"/>
        <w:rPr>
          <w:ins w:id="59" w:author="徐梦云" w:date="2021-07-06T09:41:35Z"/>
          <w:rFonts w:hint="eastAsia" w:ascii="宋体" w:hAnsi="宋体" w:eastAsia="宋体" w:cs="宋体"/>
          <w:sz w:val="24"/>
          <w:szCs w:val="24"/>
        </w:rPr>
      </w:pPr>
      <w:r>
        <w:rPr>
          <w:rFonts w:hint="eastAsia" w:ascii="宋体" w:hAnsi="宋体" w:eastAsia="宋体" w:cs="宋体"/>
          <w:color w:val="000000"/>
          <w:sz w:val="24"/>
          <w:szCs w:val="24"/>
        </w:rPr>
        <w:t>乙方推介客户成功认购开元壹号住宅产品（含洋房</w:t>
      </w:r>
      <w:ins w:id="60" w:author="徐梦云" w:date="2021-07-06T09:40:22Z">
        <w:r>
          <w:rPr>
            <w:rFonts w:hint="eastAsia" w:ascii="宋体" w:hAnsi="宋体" w:eastAsia="宋体" w:cs="宋体"/>
            <w:color w:val="000000"/>
            <w:sz w:val="24"/>
            <w:szCs w:val="24"/>
            <w:lang w:eastAsia="zh-CN"/>
          </w:rPr>
          <w:t>，</w:t>
        </w:r>
      </w:ins>
      <w:ins w:id="61" w:author="徐梦云" w:date="2021-07-06T09:40:26Z">
        <w:r>
          <w:rPr>
            <w:rFonts w:hint="eastAsia" w:ascii="宋体" w:hAnsi="宋体" w:eastAsia="宋体" w:cs="宋体"/>
            <w:color w:val="000000"/>
            <w:sz w:val="24"/>
            <w:szCs w:val="24"/>
            <w:lang w:eastAsia="zh-CN"/>
          </w:rPr>
          <w:t>但</w:t>
        </w:r>
      </w:ins>
      <w:ins w:id="62" w:author="刘璐 璐" w:date="2021-07-02T16:19:00Z">
        <w:del w:id="63" w:author="徐梦云" w:date="2021-07-06T09:40:23Z">
          <w:r>
            <w:rPr>
              <w:rFonts w:hint="eastAsia" w:ascii="宋体" w:hAnsi="宋体" w:eastAsia="宋体" w:cs="宋体"/>
              <w:color w:val="000000"/>
              <w:sz w:val="24"/>
              <w:szCs w:val="24"/>
            </w:rPr>
            <w:delText>且</w:delText>
          </w:r>
        </w:del>
      </w:ins>
      <w:ins w:id="64" w:author="刘璐 璐" w:date="2021-07-02T16:19:00Z">
        <w:r>
          <w:rPr>
            <w:rFonts w:hint="eastAsia" w:ascii="宋体" w:hAnsi="宋体" w:eastAsia="宋体" w:cs="宋体"/>
            <w:color w:val="000000"/>
            <w:sz w:val="24"/>
            <w:szCs w:val="24"/>
          </w:rPr>
          <w:t>五期5</w:t>
        </w:r>
      </w:ins>
      <w:ins w:id="65" w:author="刘璐 璐" w:date="2021-07-02T16:19:00Z">
        <w:r>
          <w:rPr>
            <w:rFonts w:ascii="宋体" w:hAnsi="宋体" w:eastAsia="宋体" w:cs="宋体"/>
            <w:color w:val="000000"/>
            <w:sz w:val="24"/>
            <w:szCs w:val="24"/>
          </w:rPr>
          <w:t>3</w:t>
        </w:r>
      </w:ins>
      <w:ins w:id="66" w:author="刘璐 璐" w:date="2021-07-02T16:19:00Z">
        <w:r>
          <w:rPr>
            <w:rFonts w:hint="eastAsia" w:ascii="宋体" w:hAnsi="宋体" w:eastAsia="宋体" w:cs="宋体"/>
            <w:color w:val="000000"/>
            <w:sz w:val="24"/>
            <w:szCs w:val="24"/>
          </w:rPr>
          <w:t>#除外</w:t>
        </w:r>
      </w:ins>
      <w:r>
        <w:rPr>
          <w:rFonts w:hint="eastAsia" w:ascii="宋体" w:hAnsi="宋体" w:eastAsia="宋体" w:cs="宋体"/>
          <w:color w:val="000000"/>
          <w:sz w:val="24"/>
          <w:szCs w:val="24"/>
        </w:rPr>
        <w:t>），</w:t>
      </w:r>
      <w:ins w:id="67" w:author="徐梦云" w:date="2021-07-06T09:41:07Z">
        <w:r>
          <w:rPr>
            <w:rFonts w:hint="eastAsia" w:ascii="宋体" w:hAnsi="宋体" w:eastAsia="宋体" w:cs="宋体"/>
            <w:color w:val="000000"/>
            <w:sz w:val="24"/>
            <w:szCs w:val="24"/>
            <w:lang w:eastAsia="zh-CN"/>
          </w:rPr>
          <w:t>甲方</w:t>
        </w:r>
      </w:ins>
      <w:ins w:id="68" w:author="A" w:date="2021-07-02T14:33:00Z">
        <w:r>
          <w:rPr>
            <w:rFonts w:hint="eastAsia" w:ascii="宋体" w:hAnsi="宋体" w:eastAsia="宋体" w:cs="宋体"/>
            <w:color w:val="000000"/>
            <w:sz w:val="24"/>
            <w:szCs w:val="24"/>
          </w:rPr>
          <w:t>在</w:t>
        </w:r>
      </w:ins>
      <w:ins w:id="69" w:author="A" w:date="2021-07-02T14:32:00Z">
        <w:r>
          <w:rPr>
            <w:rFonts w:hint="eastAsia" w:ascii="宋体" w:hAnsi="宋体" w:eastAsia="宋体" w:cs="宋体"/>
            <w:color w:val="000000"/>
            <w:sz w:val="24"/>
            <w:szCs w:val="24"/>
          </w:rPr>
          <w:t>原合同佣金计提方式的基础上，</w:t>
        </w:r>
      </w:ins>
      <w:r>
        <w:rPr>
          <w:rFonts w:hint="eastAsia" w:ascii="宋体" w:hAnsi="宋体" w:eastAsia="宋体" w:cs="宋体"/>
          <w:color w:val="000000"/>
          <w:sz w:val="24"/>
          <w:szCs w:val="24"/>
        </w:rPr>
        <w:t>按照销售总金额的1%</w:t>
      </w:r>
      <w:ins w:id="70" w:author="A" w:date="2021-07-02T14:33:00Z">
        <w:del w:id="71" w:author="徐梦云" w:date="2021-07-06T09:41:12Z">
          <w:r>
            <w:rPr>
              <w:rFonts w:hint="eastAsia" w:ascii="宋体" w:hAnsi="宋体" w:eastAsia="宋体" w:cs="宋体"/>
              <w:color w:val="000000"/>
              <w:sz w:val="24"/>
              <w:szCs w:val="24"/>
            </w:rPr>
            <w:delText>另行</w:delText>
          </w:r>
        </w:del>
      </w:ins>
      <w:ins w:id="72" w:author="徐梦云" w:date="2021-07-06T09:41:12Z">
        <w:r>
          <w:rPr>
            <w:rFonts w:hint="eastAsia" w:ascii="宋体" w:hAnsi="宋体" w:eastAsia="宋体" w:cs="宋体"/>
            <w:color w:val="000000"/>
            <w:sz w:val="24"/>
            <w:szCs w:val="24"/>
            <w:lang w:eastAsia="zh-CN"/>
          </w:rPr>
          <w:t>向</w:t>
        </w:r>
      </w:ins>
      <w:ins w:id="73" w:author="徐梦云" w:date="2021-07-06T09:41:13Z">
        <w:r>
          <w:rPr>
            <w:rFonts w:hint="eastAsia" w:ascii="宋体" w:hAnsi="宋体" w:eastAsia="宋体" w:cs="宋体"/>
            <w:color w:val="000000"/>
            <w:sz w:val="24"/>
            <w:szCs w:val="24"/>
            <w:lang w:eastAsia="zh-CN"/>
          </w:rPr>
          <w:t>乙方</w:t>
        </w:r>
      </w:ins>
      <w:ins w:id="74" w:author="徐梦云" w:date="2021-07-06T09:41:14Z">
        <w:r>
          <w:rPr>
            <w:rFonts w:hint="eastAsia" w:ascii="宋体" w:hAnsi="宋体" w:eastAsia="宋体" w:cs="宋体"/>
            <w:color w:val="000000"/>
            <w:sz w:val="24"/>
            <w:szCs w:val="24"/>
            <w:lang w:eastAsia="zh-CN"/>
          </w:rPr>
          <w:t>支付</w:t>
        </w:r>
      </w:ins>
      <w:ins w:id="75" w:author="徐梦云" w:date="2021-07-06T09:41:18Z">
        <w:r>
          <w:rPr>
            <w:rFonts w:hint="eastAsia" w:ascii="宋体" w:hAnsi="宋体" w:eastAsia="宋体" w:cs="宋体"/>
            <w:color w:val="000000"/>
            <w:sz w:val="24"/>
            <w:szCs w:val="24"/>
            <w:lang w:eastAsia="zh-CN"/>
          </w:rPr>
          <w:t>额外</w:t>
        </w:r>
      </w:ins>
      <w:del w:id="76" w:author="徐梦云" w:date="2021-07-06T09:41:16Z">
        <w:r>
          <w:rPr>
            <w:rFonts w:hint="eastAsia" w:ascii="宋体" w:hAnsi="宋体" w:eastAsia="宋体" w:cs="宋体"/>
            <w:color w:val="000000"/>
            <w:sz w:val="24"/>
            <w:szCs w:val="24"/>
          </w:rPr>
          <w:delText>计</w:delText>
        </w:r>
      </w:del>
      <w:del w:id="77" w:author="徐梦云" w:date="2021-07-06T09:41:15Z">
        <w:r>
          <w:rPr>
            <w:rFonts w:hint="eastAsia" w:ascii="宋体" w:hAnsi="宋体" w:eastAsia="宋体" w:cs="宋体"/>
            <w:color w:val="000000"/>
            <w:sz w:val="24"/>
            <w:szCs w:val="24"/>
          </w:rPr>
          <w:delText>提</w:delText>
        </w:r>
      </w:del>
      <w:r>
        <w:rPr>
          <w:rFonts w:hint="eastAsia" w:ascii="宋体" w:hAnsi="宋体" w:eastAsia="宋体" w:cs="宋体"/>
          <w:color w:val="000000"/>
          <w:sz w:val="24"/>
          <w:szCs w:val="24"/>
        </w:rPr>
        <w:t>佣金。</w:t>
      </w:r>
      <w:r>
        <w:rPr>
          <w:rFonts w:hint="eastAsia" w:ascii="宋体" w:hAnsi="宋体" w:eastAsia="宋体" w:cs="宋体"/>
          <w:sz w:val="24"/>
          <w:szCs w:val="24"/>
        </w:rPr>
        <w:t>其他产品的佣金标准不变。</w:t>
      </w:r>
    </w:p>
    <w:p>
      <w:pPr>
        <w:pStyle w:val="2"/>
      </w:pPr>
    </w:p>
    <w:p>
      <w:pPr>
        <w:pStyle w:val="10"/>
        <w:numPr>
          <w:ilvl w:val="255"/>
          <w:numId w:val="0"/>
        </w:numPr>
        <w:tabs>
          <w:tab w:val="left" w:pos="420"/>
        </w:tabs>
        <w:wordWrap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二、其他约定   </w:t>
      </w:r>
    </w:p>
    <w:p>
      <w:pPr>
        <w:pStyle w:val="10"/>
        <w:tabs>
          <w:tab w:val="left" w:pos="420"/>
        </w:tabs>
        <w:wordWrap w:val="0"/>
        <w:snapToGrid w:val="0"/>
        <w:spacing w:line="360" w:lineRule="auto"/>
        <w:ind w:firstLine="48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ins w:id="78" w:author="徐梦云" w:date="2021-07-06T09:41:38Z"/>
          <w:rFonts w:hint="eastAsia"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pP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wordWrap w:val="0"/>
        <w:spacing w:line="300" w:lineRule="auto"/>
        <w:ind w:firstLine="480" w:firstLineChars="200"/>
        <w:jc w:val="left"/>
        <w:rPr>
          <w:rFonts w:ascii="宋体" w:hAnsi="宋体" w:eastAsia="宋体" w:cs="宋体"/>
          <w:sz w:val="24"/>
          <w:szCs w:val="24"/>
        </w:rPr>
      </w:pPr>
    </w:p>
    <w:p>
      <w:pPr>
        <w:wordWrap w:val="0"/>
        <w:spacing w:line="300" w:lineRule="auto"/>
        <w:jc w:val="left"/>
        <w:rPr>
          <w:rFonts w:ascii="宋体" w:hAnsi="宋体" w:eastAsia="宋体" w:cs="宋体"/>
          <w:sz w:val="24"/>
          <w:szCs w:val="24"/>
        </w:rPr>
      </w:pPr>
      <w:r>
        <w:rPr>
          <w:rFonts w:hint="eastAsia" w:ascii="宋体" w:hAnsi="宋体" w:eastAsia="宋体" w:cs="宋体"/>
          <w:sz w:val="24"/>
          <w:szCs w:val="24"/>
        </w:rPr>
        <w:t>甲 方：洛阳浩德鑫置地有限公司        乙 方：洛阳闹贝房地产经纪有限公司</w:t>
      </w:r>
    </w:p>
    <w:p>
      <w:pPr>
        <w:spacing w:line="300" w:lineRule="auto"/>
        <w:jc w:val="left"/>
        <w:rPr>
          <w:rFonts w:ascii="宋体" w:hAnsi="宋体" w:eastAsia="宋体" w:cs="宋体"/>
          <w:sz w:val="24"/>
          <w:szCs w:val="24"/>
        </w:rPr>
      </w:pPr>
      <w:r>
        <w:rPr>
          <w:rFonts w:hint="eastAsia" w:ascii="宋体" w:hAnsi="宋体" w:eastAsia="宋体" w:cs="宋体"/>
          <w:sz w:val="24"/>
          <w:szCs w:val="24"/>
        </w:rPr>
        <w:t xml:space="preserve">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梦云">
    <w15:presenceInfo w15:providerId="None" w15:userId="徐梦云"/>
  </w15:person>
  <w15:person w15:author="刘璐 璐">
    <w15:presenceInfo w15:providerId="Windows Live" w15:userId="00865721c983e31e"/>
  </w15:person>
  <w15:person w15:author="T2">
    <w15:presenceInfo w15:providerId="WPS Office" w15:userId="2688606708"/>
  </w15:person>
  <w15:person w15:author="A">
    <w15:presenceInfo w15:providerId="None" w15:userId="A"/>
  </w15:person>
  <w15:person w15:author="崔婷婷">
    <w15:presenceInfo w15:providerId="WPS Office" w15:userId="4284474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125193"/>
    <w:rsid w:val="00270502"/>
    <w:rsid w:val="00557FCB"/>
    <w:rsid w:val="006B5C0E"/>
    <w:rsid w:val="006C7748"/>
    <w:rsid w:val="00820CAA"/>
    <w:rsid w:val="00874362"/>
    <w:rsid w:val="00930E31"/>
    <w:rsid w:val="00B53568"/>
    <w:rsid w:val="00BF5AB4"/>
    <w:rsid w:val="00C6002C"/>
    <w:rsid w:val="00DE0BEB"/>
    <w:rsid w:val="09897A06"/>
    <w:rsid w:val="533F3F0F"/>
    <w:rsid w:val="60894924"/>
    <w:rsid w:val="6AF54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字符"/>
    <w:basedOn w:val="9"/>
    <w:link w:val="5"/>
    <w:qFormat/>
    <w:uiPriority w:val="0"/>
    <w:rPr>
      <w:rFonts w:asciiTheme="minorHAnsi" w:hAnsiTheme="minorHAnsi" w:eastAsiaTheme="minorEastAsia" w:cstheme="minorBidi"/>
      <w:kern w:val="2"/>
      <w:sz w:val="18"/>
      <w:szCs w:val="18"/>
    </w:rPr>
  </w:style>
  <w:style w:type="character" w:customStyle="1" w:styleId="13">
    <w:name w:val="页眉 字符"/>
    <w:basedOn w:val="9"/>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Words>
  <Characters>510</Characters>
  <Lines>4</Lines>
  <Paragraphs>1</Paragraphs>
  <TotalTime>13</TotalTime>
  <ScaleCrop>false</ScaleCrop>
  <LinksUpToDate>false</LinksUpToDate>
  <CharactersWithSpaces>598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2020-10-29T00:50:00Z</dcterms:created>
  <dc:creator>T2</dc:creator>
  <cp:lastModifiedBy>崔婷婷</cp:lastModifiedBy>
  <dcterms:modified xsi:type="dcterms:W3CDTF">2021-07-06T05:14:07Z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D0F66C20C6504DB5B63F5546799ABC42</vt:lpwstr>
  </property>
</Properties>
</file>