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40"/>
          <w:szCs w:val="40"/>
          <w:lang w:eastAsia="zh-CN"/>
          <w14:textFill>
            <w14:solidFill>
              <w14:schemeClr w14:val="tx1"/>
            </w14:solidFill>
          </w14:textFill>
        </w:rPr>
        <w:t>栾川山水文苑项目</w:t>
      </w:r>
      <w:r>
        <w:rPr>
          <w:rFonts w:hint="eastAsia" w:ascii="宋体" w:hAnsi="宋体" w:cs="宋体"/>
          <w:b/>
          <w:bCs/>
          <w:color w:val="000000" w:themeColor="text1"/>
          <w:sz w:val="40"/>
          <w:szCs w:val="40"/>
          <w:lang w:val="en-US" w:eastAsia="zh-CN"/>
          <w14:textFill>
            <w14:solidFill>
              <w14:schemeClr w14:val="tx1"/>
            </w14:solidFill>
          </w14:textFill>
        </w:rPr>
        <w:t>S7#地块图纸优化设计</w:t>
      </w:r>
      <w:r>
        <w:rPr>
          <w:rFonts w:hint="eastAsia" w:ascii="宋体" w:hAnsi="宋体" w:eastAsia="宋体" w:cs="宋体"/>
          <w:b/>
          <w:bCs/>
          <w:color w:val="000000" w:themeColor="text1"/>
          <w:sz w:val="40"/>
          <w:szCs w:val="40"/>
          <w14:textFill>
            <w14:solidFill>
              <w14:schemeClr w14:val="tx1"/>
            </w14:solidFill>
          </w14:textFill>
        </w:rPr>
        <w:t>服务合同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成本科目代码：</w:t>
      </w:r>
      <w:r>
        <w:rPr>
          <w:rFonts w:hint="eastAsia" w:ascii="宋体" w:hAnsi="宋体" w:cs="宋体"/>
          <w:b/>
          <w:bCs/>
          <w:color w:val="000000" w:themeColor="text1"/>
          <w:sz w:val="24"/>
          <w:szCs w:val="24"/>
          <w:lang w:val="en-US" w:eastAsia="zh-CN"/>
          <w14:textFill>
            <w14:solidFill>
              <w14:schemeClr w14:val="tx1"/>
            </w14:solidFill>
          </w14:textFill>
        </w:rPr>
        <w:t>020302</w:t>
      </w:r>
    </w:p>
    <w:p>
      <w:pPr>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合同编号：LCS7-QQ-022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    方：</w:t>
      </w:r>
      <w:r>
        <w:rPr>
          <w:rFonts w:hint="eastAsia" w:ascii="宋体" w:hAnsi="宋体" w:eastAsia="宋体" w:cs="宋体"/>
          <w:color w:val="000000" w:themeColor="text1"/>
          <w:sz w:val="32"/>
          <w:szCs w:val="32"/>
          <w:u w:val="single"/>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color w:val="000000" w:themeColor="text1"/>
          <w:sz w:val="32"/>
          <w:szCs w:val="32"/>
          <w:u w:val="single"/>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乙    方：</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上海唯乙建筑设计有限公司</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default" w:ascii="宋体" w:hAnsi="宋体" w:eastAsia="宋体" w:cs="宋体"/>
          <w:bCs/>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签订日期：</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202</w:t>
      </w:r>
      <w:r>
        <w:rPr>
          <w:rFonts w:hint="eastAsia" w:ascii="宋体" w:hAnsi="宋体" w:cs="宋体"/>
          <w:color w:val="000000" w:themeColor="text1"/>
          <w:sz w:val="32"/>
          <w:szCs w:val="32"/>
          <w:u w:val="single"/>
          <w:lang w:val="en-US" w:eastAsia="zh-CN"/>
          <w14:textFill>
            <w14:solidFill>
              <w14:schemeClr w14:val="tx1"/>
            </w14:solidFill>
          </w14:textFill>
        </w:rPr>
        <w:t>1</w:t>
      </w:r>
      <w:r>
        <w:rPr>
          <w:rFonts w:hint="eastAsia" w:ascii="宋体" w:hAnsi="宋体" w:eastAsia="宋体" w:cs="宋体"/>
          <w:color w:val="000000" w:themeColor="text1"/>
          <w:sz w:val="32"/>
          <w:szCs w:val="32"/>
          <w:u w:val="single"/>
          <w14:textFill>
            <w14:solidFill>
              <w14:schemeClr w14:val="tx1"/>
            </w14:solidFill>
          </w14:textFill>
        </w:rPr>
        <w:t>年</w:t>
      </w:r>
      <w:r>
        <w:rPr>
          <w:rFonts w:hint="eastAsia" w:ascii="宋体" w:hAnsi="宋体" w:cs="宋体"/>
          <w:color w:val="000000" w:themeColor="text1"/>
          <w:sz w:val="32"/>
          <w:szCs w:val="32"/>
          <w:u w:val="single"/>
          <w:lang w:val="en-US" w:eastAsia="zh-CN"/>
          <w14:textFill>
            <w14:solidFill>
              <w14:schemeClr w14:val="tx1"/>
            </w14:solidFill>
          </w14:textFill>
        </w:rPr>
        <w:t>11</w:t>
      </w:r>
      <w:r>
        <w:rPr>
          <w:rFonts w:hint="eastAsia" w:ascii="宋体" w:hAnsi="宋体" w:eastAsia="宋体" w:cs="宋体"/>
          <w:color w:val="000000" w:themeColor="text1"/>
          <w:sz w:val="32"/>
          <w:szCs w:val="32"/>
          <w:u w:val="single"/>
          <w14:textFill>
            <w14:solidFill>
              <w14:schemeClr w14:val="tx1"/>
            </w14:solidFill>
          </w14:textFill>
        </w:rPr>
        <w:t>月</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color w:val="000000" w:themeColor="text1"/>
          <w:sz w:val="28"/>
          <w:szCs w:val="28"/>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sectPr>
          <w:headerReference r:id="rId6" w:type="first"/>
          <w:headerReference r:id="rId5" w:type="default"/>
          <w:footerReference r:id="rId7" w:type="default"/>
          <w:pgSz w:w="11907" w:h="16839"/>
          <w:pgMar w:top="1304" w:right="1304" w:bottom="1304" w:left="1304" w:header="851" w:footer="850" w:gutter="0"/>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栾川山水文苑项目S7#地块图纸优化设计服务合同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甲方：</w:t>
      </w:r>
      <w:r>
        <w:rPr>
          <w:rFonts w:hint="eastAsia" w:ascii="宋体" w:hAnsi="宋体" w:eastAsia="宋体" w:cs="宋体"/>
          <w:b/>
          <w:bCs/>
          <w:color w:val="000000" w:themeColor="text1"/>
          <w:kern w:val="0"/>
          <w:sz w:val="24"/>
          <w:szCs w:val="24"/>
          <w:u w:val="single"/>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乙方：</w:t>
      </w:r>
      <w:r>
        <w:rPr>
          <w:rFonts w:hint="eastAsia" w:ascii="宋体" w:hAnsi="宋体" w:cs="宋体"/>
          <w:b/>
          <w:bCs/>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u w:val="single"/>
          <w14:textFill>
            <w14:solidFill>
              <w14:schemeClr w14:val="tx1"/>
            </w14:solidFill>
          </w14:textFill>
        </w:rPr>
        <w:t>上海唯乙建筑设计有限公司</w:t>
      </w:r>
      <w:r>
        <w:rPr>
          <w:rFonts w:hint="eastAsia" w:ascii="宋体" w:hAnsi="宋体" w:cs="宋体"/>
          <w:b/>
          <w:bCs/>
          <w:color w:val="000000" w:themeColor="text1"/>
          <w:kern w:val="0"/>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为使工程安全、合理、经济，甲方委托乙方对</w:t>
      </w:r>
      <w:r>
        <w:rPr>
          <w:rFonts w:hint="eastAsia" w:ascii="宋体" w:hAnsi="宋体" w:cs="宋体"/>
          <w:color w:val="000000" w:themeColor="text1"/>
          <w:kern w:val="0"/>
          <w:sz w:val="24"/>
          <w:szCs w:val="24"/>
          <w:lang w:eastAsia="zh-CN"/>
          <w14:textFill>
            <w14:solidFill>
              <w14:schemeClr w14:val="tx1"/>
            </w14:solidFill>
          </w14:textFill>
        </w:rPr>
        <w:t>栾川山水文苑项目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进行</w:t>
      </w:r>
      <w:r>
        <w:rPr>
          <w:rFonts w:hint="eastAsia" w:ascii="宋体" w:hAnsi="宋体" w:cs="宋体"/>
          <w:color w:val="000000" w:themeColor="text1"/>
          <w:kern w:val="0"/>
          <w:sz w:val="24"/>
          <w:szCs w:val="24"/>
          <w:lang w:eastAsia="zh-CN"/>
          <w14:textFill>
            <w14:solidFill>
              <w14:schemeClr w14:val="tx1"/>
            </w14:solidFill>
          </w14:textFill>
        </w:rPr>
        <w:t>方案及施工图</w:t>
      </w:r>
      <w:r>
        <w:rPr>
          <w:rFonts w:hint="eastAsia" w:ascii="宋体" w:hAnsi="宋体" w:eastAsia="宋体" w:cs="宋体"/>
          <w:color w:val="000000" w:themeColor="text1"/>
          <w:kern w:val="0"/>
          <w:sz w:val="24"/>
          <w:szCs w:val="24"/>
          <w14:textFill>
            <w14:solidFill>
              <w14:schemeClr w14:val="tx1"/>
            </w14:solidFill>
          </w14:textFill>
        </w:rPr>
        <w:t>优化设计服务。经双方友好协商，特签订本合同。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第一条、优化咨询服务范围</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甲方委托乙方负责</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规划红线以内所有建筑物施工图优化设计咨询工作，乙方为甲方提供如下的设计咨询服务。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1.1 </w:t>
      </w:r>
      <w:r>
        <w:rPr>
          <w:rFonts w:hint="eastAsia" w:ascii="宋体" w:hAnsi="宋体" w:eastAsia="宋体" w:cs="宋体"/>
          <w:color w:val="000000" w:themeColor="text1"/>
          <w:kern w:val="0"/>
          <w:sz w:val="24"/>
          <w:szCs w:val="24"/>
          <w14:textFill>
            <w14:solidFill>
              <w14:schemeClr w14:val="tx1"/>
            </w14:solidFill>
          </w14:textFill>
        </w:rPr>
        <w:t>服务内容：</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cs="宋体"/>
          <w:color w:val="000000" w:themeColor="text1"/>
          <w:kern w:val="0"/>
          <w:sz w:val="24"/>
          <w:szCs w:val="24"/>
          <w:lang w:eastAsia="zh-CN"/>
          <w14:textFill>
            <w14:solidFill>
              <w14:schemeClr w14:val="tx1"/>
            </w14:solidFill>
          </w14:textFill>
        </w:rPr>
        <w:t>方案及</w:t>
      </w:r>
      <w:r>
        <w:rPr>
          <w:rFonts w:hint="eastAsia" w:ascii="宋体" w:hAnsi="宋体" w:eastAsia="宋体" w:cs="宋体"/>
          <w:color w:val="000000" w:themeColor="text1"/>
          <w:kern w:val="0"/>
          <w:sz w:val="24"/>
          <w:szCs w:val="24"/>
          <w14:textFill>
            <w14:solidFill>
              <w14:schemeClr w14:val="tx1"/>
            </w14:solidFill>
          </w14:textFill>
        </w:rPr>
        <w:t>施工图全专业（含人防</w:t>
      </w:r>
      <w:r>
        <w:rPr>
          <w:rFonts w:hint="eastAsia" w:ascii="宋体" w:hAnsi="宋体" w:cs="宋体"/>
          <w:color w:val="000000" w:themeColor="text1"/>
          <w:kern w:val="0"/>
          <w:sz w:val="24"/>
          <w:szCs w:val="24"/>
          <w:lang w:eastAsia="zh-CN"/>
          <w14:textFill>
            <w14:solidFill>
              <w14:schemeClr w14:val="tx1"/>
            </w14:solidFill>
          </w14:textFill>
        </w:rPr>
        <w:t>、装配式</w:t>
      </w:r>
      <w:r>
        <w:rPr>
          <w:rFonts w:hint="eastAsia" w:ascii="宋体" w:hAnsi="宋体" w:eastAsia="宋体" w:cs="宋体"/>
          <w:color w:val="000000" w:themeColor="text1"/>
          <w:kern w:val="0"/>
          <w:sz w:val="24"/>
          <w:szCs w:val="24"/>
          <w14:textFill>
            <w14:solidFill>
              <w14:schemeClr w14:val="tx1"/>
            </w14:solidFill>
          </w14:textFill>
        </w:rPr>
        <w:t>）优化设计咨询；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1.2 </w:t>
      </w:r>
      <w:r>
        <w:rPr>
          <w:rFonts w:hint="eastAsia" w:ascii="宋体" w:hAnsi="宋体" w:eastAsia="宋体" w:cs="宋体"/>
          <w:color w:val="000000" w:themeColor="text1"/>
          <w:kern w:val="0"/>
          <w:sz w:val="24"/>
          <w:szCs w:val="24"/>
          <w14:textFill>
            <w14:solidFill>
              <w14:schemeClr w14:val="tx1"/>
            </w14:solidFill>
          </w14:textFill>
        </w:rPr>
        <w:t>服务范围：</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各单体（含主楼、车库、人防）；</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1.3 </w:t>
      </w:r>
      <w:r>
        <w:rPr>
          <w:rFonts w:hint="eastAsia" w:ascii="宋体" w:hAnsi="宋体" w:eastAsia="宋体" w:cs="宋体"/>
          <w:color w:val="000000" w:themeColor="text1"/>
          <w:kern w:val="0"/>
          <w:sz w:val="24"/>
          <w:szCs w:val="24"/>
          <w14:textFill>
            <w14:solidFill>
              <w14:schemeClr w14:val="tx1"/>
            </w14:solidFill>
          </w14:textFill>
        </w:rPr>
        <w:t>乙方提交优化设计咨询报告后，应负责与原设计单位及图审单位的技术沟通，征得原设计单位及图审单位（如有需要）的认可，并负责复核原设计单位针对优化报告修改的施工图纸。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第二条、设计咨询服务费取费标准及流程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设计咨询服务费是指乙方为完成本合同规定范围内的全部工作内容，甲方应当向乙方支付合同约定的费用。乙方在履行本合同向甲方提供服务过程中，如涉及到乙方所拥有的专有技术、</w:t>
      </w:r>
      <w:ins w:id="0" w:author="Administrator" w:date="2021-11-18T13:38:55Z">
        <w:r>
          <w:rPr>
            <w:rFonts w:hint="eastAsia" w:ascii="宋体" w:hAnsi="宋体" w:cs="宋体"/>
            <w:color w:val="000000" w:themeColor="text1"/>
            <w:kern w:val="0"/>
            <w:sz w:val="24"/>
            <w:szCs w:val="24"/>
            <w:lang w:val="en-US" w:eastAsia="zh-CN"/>
            <w14:textFill>
              <w14:solidFill>
                <w14:schemeClr w14:val="tx1"/>
              </w14:solidFill>
            </w14:textFill>
          </w:rPr>
          <w:t>知识产</w:t>
        </w:r>
      </w:ins>
      <w:del w:id="1" w:author="Administrator" w:date="2021-11-18T13:38:53Z">
        <w:r>
          <w:rPr>
            <w:rFonts w:hint="eastAsia" w:ascii="宋体" w:hAnsi="宋体" w:eastAsia="宋体" w:cs="宋体"/>
            <w:color w:val="000000" w:themeColor="text1"/>
            <w:kern w:val="0"/>
            <w:sz w:val="24"/>
            <w:szCs w:val="24"/>
            <w14:textFill>
              <w14:solidFill>
                <w14:schemeClr w14:val="tx1"/>
              </w14:solidFill>
            </w14:textFill>
          </w:rPr>
          <w:delText>专</w:delText>
        </w:r>
      </w:del>
      <w:del w:id="2" w:author="Administrator" w:date="2021-11-18T13:38:52Z">
        <w:r>
          <w:rPr>
            <w:rFonts w:hint="eastAsia" w:ascii="宋体" w:hAnsi="宋体" w:eastAsia="宋体" w:cs="宋体"/>
            <w:color w:val="000000" w:themeColor="text1"/>
            <w:kern w:val="0"/>
            <w:sz w:val="24"/>
            <w:szCs w:val="24"/>
            <w14:textFill>
              <w14:solidFill>
                <w14:schemeClr w14:val="tx1"/>
              </w14:solidFill>
            </w14:textFill>
          </w:rPr>
          <w:delText>利</w:delText>
        </w:r>
      </w:del>
      <w:r>
        <w:rPr>
          <w:rFonts w:hint="eastAsia" w:ascii="宋体" w:hAnsi="宋体" w:eastAsia="宋体" w:cs="宋体"/>
          <w:color w:val="000000" w:themeColor="text1"/>
          <w:kern w:val="0"/>
          <w:sz w:val="24"/>
          <w:szCs w:val="24"/>
          <w14:textFill>
            <w14:solidFill>
              <w14:schemeClr w14:val="tx1"/>
            </w14:solidFill>
          </w14:textFill>
        </w:rPr>
        <w:t>权等，乙方不另行收取任何费用。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一、合同暂定含税总价为</w:t>
      </w:r>
      <w:r>
        <w:rPr>
          <w:rFonts w:hint="eastAsia" w:ascii="宋体" w:hAnsi="宋体" w:cs="宋体"/>
          <w:color w:val="000000" w:themeColor="text1"/>
          <w:kern w:val="0"/>
          <w:sz w:val="24"/>
          <w:szCs w:val="24"/>
          <w:lang w:eastAsia="zh-CN"/>
          <w14:textFill>
            <w14:solidFill>
              <w14:schemeClr w14:val="tx1"/>
            </w14:solidFill>
          </w14:textFill>
        </w:rPr>
        <w:t>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1,560,000.00</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壹佰伍拾陆万</w:t>
      </w:r>
      <w:r>
        <w:rPr>
          <w:rFonts w:hint="eastAsia" w:ascii="宋体" w:hAnsi="宋体" w:eastAsia="宋体" w:cs="宋体"/>
          <w:color w:val="000000" w:themeColor="text1"/>
          <w:kern w:val="0"/>
          <w:sz w:val="24"/>
          <w:szCs w:val="24"/>
          <w14:textFill>
            <w14:solidFill>
              <w14:schemeClr w14:val="tx1"/>
            </w14:solidFill>
          </w14:textFill>
        </w:rPr>
        <w:t>元整，其中，不含税金额为</w:t>
      </w:r>
      <w:r>
        <w:rPr>
          <w:rFonts w:hint="eastAsia" w:ascii="宋体" w:hAnsi="宋体" w:cs="宋体"/>
          <w:color w:val="000000" w:themeColor="text1"/>
          <w:kern w:val="0"/>
          <w:sz w:val="24"/>
          <w:szCs w:val="24"/>
          <w:lang w:eastAsia="zh-CN"/>
          <w14:textFill>
            <w14:solidFill>
              <w14:schemeClr w14:val="tx1"/>
            </w14:solidFill>
          </w14:textFill>
        </w:rPr>
        <w:t>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1,471,698.11</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壹佰肆拾柒万壹仟陆佰玖拾捌元壹角壹分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税金为小写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88,301.89</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捌万捌仟叁佰零壹元捌角玖分</w:t>
      </w:r>
      <w:r>
        <w:rPr>
          <w:rFonts w:hint="eastAsia" w:ascii="宋体" w:hAnsi="宋体" w:cs="宋体"/>
          <w:color w:val="000000" w:themeColor="text1"/>
          <w:kern w:val="0"/>
          <w:sz w:val="24"/>
          <w:szCs w:val="24"/>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增值税率为6%。</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二、结果优化收费标准</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1、优化的最终计费依据应以最终确认修改的设计工程量计算。</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2、优化的工程造价=（优化前工程量-优化后工程量）×相应材料的价格，钢筋按</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000元/吨（为综合单价含施工过程加工费，含税），</w:t>
      </w:r>
      <w:r>
        <w:rPr>
          <w:rFonts w:hint="eastAsia" w:ascii="宋体" w:hAnsi="宋体" w:cs="宋体"/>
          <w:color w:val="000000" w:themeColor="text1"/>
          <w:kern w:val="0"/>
          <w:sz w:val="24"/>
          <w:szCs w:val="24"/>
          <w14:textFill>
            <w14:solidFill>
              <w14:schemeClr w14:val="tx1"/>
            </w14:solidFill>
          </w14:textFill>
        </w:rPr>
        <w:t>混凝土</w:t>
      </w:r>
      <w:r>
        <w:rPr>
          <w:rFonts w:hint="eastAsia" w:ascii="宋体" w:hAnsi="宋体" w:eastAsia="宋体" w:cs="宋体"/>
          <w:color w:val="000000" w:themeColor="text1"/>
          <w:kern w:val="0"/>
          <w:sz w:val="24"/>
          <w:szCs w:val="24"/>
          <w14:textFill>
            <w14:solidFill>
              <w14:schemeClr w14:val="tx1"/>
            </w14:solidFill>
          </w14:textFill>
        </w:rPr>
        <w:t>价格不分标号按照600元/m³(为综合单价含施工过程加工费，含税)；</w:t>
      </w:r>
      <w:r>
        <w:rPr>
          <w:rFonts w:hint="eastAsia" w:ascii="宋体" w:hAnsi="宋体" w:cs="宋体"/>
          <w:color w:val="000000" w:themeColor="text1"/>
          <w:kern w:val="0"/>
          <w:sz w:val="24"/>
          <w:szCs w:val="24"/>
          <w14:textFill>
            <w14:solidFill>
              <w14:schemeClr w14:val="tx1"/>
            </w14:solidFill>
          </w14:textFill>
        </w:rPr>
        <w:t>砌块价格按照250元/m³(为综合单价含施工过程加工费，含税)；</w:t>
      </w:r>
      <w:r>
        <w:rPr>
          <w:rFonts w:hint="eastAsia" w:ascii="宋体" w:hAnsi="宋体" w:eastAsia="宋体" w:cs="宋体"/>
          <w:color w:val="000000" w:themeColor="text1"/>
          <w:kern w:val="0"/>
          <w:sz w:val="24"/>
          <w:szCs w:val="24"/>
          <w14:textFill>
            <w14:solidFill>
              <w14:schemeClr w14:val="tx1"/>
            </w14:solidFill>
          </w14:textFill>
        </w:rPr>
        <w:t>建筑、机电安装价格按照总包价计费</w:t>
      </w:r>
      <w:r>
        <w:rPr>
          <w:rFonts w:hint="eastAsia" w:ascii="宋体" w:hAnsi="宋体" w:cs="宋体"/>
          <w:color w:val="000000" w:themeColor="text1"/>
          <w:kern w:val="0"/>
          <w:sz w:val="24"/>
          <w:szCs w:val="24"/>
          <w14:textFill>
            <w14:solidFill>
              <w14:schemeClr w14:val="tx1"/>
            </w14:solidFill>
          </w14:textFill>
        </w:rPr>
        <w:t>（以河南省</w:t>
      </w:r>
      <w:r>
        <w:rPr>
          <w:rFonts w:hint="eastAsia" w:ascii="宋体" w:hAnsi="宋体" w:cs="宋体"/>
          <w:color w:val="000000" w:themeColor="text1"/>
          <w:kern w:val="0"/>
          <w:sz w:val="24"/>
          <w:szCs w:val="24"/>
          <w:lang w:val="en-US" w:eastAsia="zh-CN"/>
          <w14:textFill>
            <w14:solidFill>
              <w14:schemeClr w14:val="tx1"/>
            </w14:solidFill>
          </w14:textFill>
        </w:rPr>
        <w:t>08</w:t>
      </w:r>
      <w:r>
        <w:rPr>
          <w:rFonts w:hint="eastAsia" w:ascii="宋体" w:hAnsi="宋体" w:cs="宋体"/>
          <w:color w:val="000000" w:themeColor="text1"/>
          <w:kern w:val="0"/>
          <w:sz w:val="24"/>
          <w:szCs w:val="24"/>
          <w14:textFill>
            <w14:solidFill>
              <w14:schemeClr w14:val="tx1"/>
            </w14:solidFill>
          </w14:textFill>
        </w:rPr>
        <w:t>定额为测算依据，优化前后预算均以2021年第四季度信息价为基础）；优化前工程量、优化后工程量以甲方成本管理中心核算为准</w:t>
      </w:r>
      <w:r>
        <w:rPr>
          <w:rFonts w:hint="eastAsia" w:ascii="宋体" w:hAnsi="宋体" w:eastAsia="宋体" w:cs="宋体"/>
          <w:color w:val="000000" w:themeColor="text1"/>
          <w:kern w:val="0"/>
          <w:sz w:val="24"/>
          <w:szCs w:val="24"/>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3、结构、建筑、机电安装优化咨询费按以下标准计算</w:t>
      </w:r>
      <w:r>
        <w:rPr>
          <w:rFonts w:hint="eastAsia" w:ascii="宋体" w:hAnsi="宋体" w:cs="宋体"/>
          <w:color w:val="000000" w:themeColor="text1"/>
          <w:kern w:val="0"/>
          <w:sz w:val="24"/>
          <w:szCs w:val="24"/>
          <w14:textFill>
            <w14:solidFill>
              <w14:schemeClr w14:val="tx1"/>
            </w14:solidFill>
          </w14:textFill>
        </w:rPr>
        <w:t>（以下计费标准不进行</w:t>
      </w:r>
      <w:r>
        <w:rPr>
          <w:rFonts w:hint="eastAsia" w:ascii="宋体" w:hAnsi="宋体" w:cs="宋体"/>
          <w:color w:val="000000" w:themeColor="text1"/>
          <w:kern w:val="0"/>
          <w:sz w:val="24"/>
          <w:szCs w:val="24"/>
          <w:lang w:eastAsia="zh-CN"/>
          <w14:textFill>
            <w14:solidFill>
              <w14:schemeClr w14:val="tx1"/>
            </w14:solidFill>
          </w14:textFill>
        </w:rPr>
        <w:t>重复计算</w:t>
      </w:r>
      <w:r>
        <w:rPr>
          <w:rFonts w:hint="eastAsia" w:ascii="宋体" w:hAnsi="宋体" w:cs="宋体"/>
          <w:color w:val="000000" w:themeColor="text1"/>
          <w:kern w:val="0"/>
          <w:sz w:val="24"/>
          <w:szCs w:val="24"/>
          <w14:textFill>
            <w14:solidFill>
              <w14:schemeClr w14:val="tx1"/>
            </w14:solidFill>
          </w14:textFill>
        </w:rPr>
        <w:t>，根据</w:t>
      </w:r>
      <w:r>
        <w:rPr>
          <w:rFonts w:hint="eastAsia" w:ascii="宋体" w:hAnsi="宋体" w:cs="宋体"/>
          <w:color w:val="000000" w:themeColor="text1"/>
          <w:kern w:val="0"/>
          <w:sz w:val="24"/>
          <w:szCs w:val="24"/>
          <w:lang w:eastAsia="zh-CN"/>
          <w14:textFill>
            <w14:solidFill>
              <w14:schemeClr w14:val="tx1"/>
            </w14:solidFill>
          </w14:textFill>
        </w:rPr>
        <w:t>双方</w:t>
      </w:r>
      <w:r>
        <w:rPr>
          <w:rFonts w:hint="eastAsia" w:ascii="宋体" w:hAnsi="宋体" w:cs="宋体"/>
          <w:color w:val="000000" w:themeColor="text1"/>
          <w:kern w:val="0"/>
          <w:sz w:val="24"/>
          <w:szCs w:val="24"/>
          <w14:textFill>
            <w14:solidFill>
              <w14:schemeClr w14:val="tx1"/>
            </w14:solidFill>
          </w14:textFill>
        </w:rPr>
        <w:t>最终确认的实际优化量对应选择其中之一进行计费）：</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0万元，不收取费用；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（2）300万元≤各专业优化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 800 万元，按各专业优化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的工程造价的9%计算咨询费用。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（3）各专业优化的工程造价＞800万元，按各专业优化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的工程造价的</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%计算咨询费用。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4、乙方提供优化咨询服务过程中，应结合甲方现场施工进度及营销计划，已施工或影响施工工期及影响销售计划的单体、单项工程应不予优化，不计入最终结算依据。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供配电设计应按照供电局设计要求设计，不计入最终结算依据。</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5、原设计单位已经出具设计变更的优化工程量不作为乙方的优化成果，甲方需在优化前提供相应变更说明。</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6、本项目与优化设计相关的设计条件的调整改动所引起的工程造价增加不计入优化咨询费用的计算公式。</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乙方在优化实施过程中，由于优化前施工图中存在不满足使用安全、设计规范、使用要求、施工图审查要求，及甲方要求而需对施工图进行相应调整或修改以满足要求的，因该调整或修改造成了工程造价的变更，则变更的工程造价不对优化咨询费的结算构成影响。</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三、优化咨询成果标准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1、优化结果不得违反国家及项目所在地相关法律法规要求，且不得违反现行国家、项目所在地相关设计规范、规程、标准等的要求。</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2、乙方的优化过程应及时、高效，若出现现场已按未优化图纸施工的部分，则已施工部分不计入乙方的优化咨询成果。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3、乙方的优化意见应具体化、明确化，应通过列表、文字表述及在原施工图中标注等表示方法，提出明确图纸修改意见。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4、乙方应提供充分优化设计依据以支持设计优化意见（必要时提供计算书）。</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四、结果优化流程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1、甲方向乙方提供该项目优化前设计资料，乙方收到相关设计资料后对</w:t>
      </w:r>
      <w:r>
        <w:rPr>
          <w:rFonts w:hint="eastAsia" w:ascii="宋体" w:hAnsi="宋体"/>
          <w:color w:val="000000" w:themeColor="text1"/>
          <w:kern w:val="0"/>
          <w:sz w:val="24"/>
          <w:szCs w:val="24"/>
          <w14:textFill>
            <w14:solidFill>
              <w14:schemeClr w14:val="tx1"/>
            </w14:solidFill>
          </w14:textFill>
        </w:rPr>
        <w:t>所有图纸进行</w:t>
      </w:r>
      <w:r>
        <w:rPr>
          <w:rFonts w:hint="eastAsia" w:ascii="宋体" w:hAnsi="宋体" w:eastAsia="宋体" w:cs="宋体"/>
          <w:color w:val="000000" w:themeColor="text1"/>
          <w:kern w:val="0"/>
          <w:sz w:val="24"/>
          <w:szCs w:val="24"/>
          <w14:textFill>
            <w14:solidFill>
              <w14:schemeClr w14:val="tx1"/>
            </w14:solidFill>
          </w14:textFill>
        </w:rPr>
        <w:t>优化，</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日历天内向甲方提出优化设计</w:t>
      </w:r>
      <w:r>
        <w:rPr>
          <w:rFonts w:hint="eastAsia" w:ascii="宋体" w:hAnsi="宋体"/>
          <w:color w:val="000000" w:themeColor="text1"/>
          <w:kern w:val="0"/>
          <w:sz w:val="24"/>
          <w:szCs w:val="24"/>
          <w14:textFill>
            <w14:solidFill>
              <w14:schemeClr w14:val="tx1"/>
            </w14:solidFill>
          </w14:textFill>
        </w:rPr>
        <w:t>意见及估量</w:t>
      </w:r>
      <w:r>
        <w:rPr>
          <w:rFonts w:hint="eastAsia" w:ascii="宋体" w:hAnsi="宋体" w:eastAsia="宋体" w:cs="宋体"/>
          <w:color w:val="000000" w:themeColor="text1"/>
          <w:kern w:val="0"/>
          <w:sz w:val="24"/>
          <w:szCs w:val="24"/>
          <w14:textFill>
            <w14:solidFill>
              <w14:schemeClr w14:val="tx1"/>
            </w14:solidFill>
          </w14:textFill>
        </w:rPr>
        <w:t>报告，原设计院确认优化结果时间为7日历天。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2、本项目优化前设计资料，以甲方提供的设计图纸、设计变更、结构计算模型为准。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3、乙方提供的优化意见应充分、科学、合理、合规，并负责与施工图设计单位和图审单位</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地勘单位</w:t>
      </w:r>
      <w:r>
        <w:rPr>
          <w:rFonts w:hint="eastAsia" w:ascii="宋体" w:hAnsi="宋体" w:eastAsia="宋体" w:cs="宋体"/>
          <w:color w:val="000000" w:themeColor="text1"/>
          <w:kern w:val="0"/>
          <w:sz w:val="24"/>
          <w:szCs w:val="24"/>
          <w14:textFill>
            <w14:solidFill>
              <w14:schemeClr w14:val="tx1"/>
            </w14:solidFill>
          </w14:textFill>
        </w:rPr>
        <w:t>（如有需要）进行技术沟通，优化意见有分歧的需甲方共同参与确定，确认无误后向甲方汇报。最终的优化咨询报告应以三方</w:t>
      </w:r>
      <w:ins w:id="3" w:author="Administrator" w:date="2021-11-18T13:44:25Z">
        <w:r>
          <w:rPr>
            <w:rFonts w:hint="eastAsia" w:ascii="宋体" w:hAnsi="宋体" w:cs="宋体"/>
            <w:color w:val="000000" w:themeColor="text1"/>
            <w:kern w:val="0"/>
            <w:sz w:val="24"/>
            <w:szCs w:val="24"/>
            <w:lang w:eastAsia="zh-CN"/>
            <w14:textFill>
              <w14:solidFill>
                <w14:schemeClr w14:val="tx1"/>
              </w14:solidFill>
            </w14:textFill>
          </w:rPr>
          <w:t>（</w:t>
        </w:r>
      </w:ins>
      <w:ins w:id="4" w:author="Administrator" w:date="2021-11-18T13:44:26Z">
        <w:r>
          <w:rPr>
            <w:rFonts w:hint="eastAsia" w:ascii="宋体" w:hAnsi="宋体" w:cs="宋体"/>
            <w:color w:val="000000" w:themeColor="text1"/>
            <w:kern w:val="0"/>
            <w:sz w:val="24"/>
            <w:szCs w:val="24"/>
            <w:lang w:val="en-US" w:eastAsia="zh-CN"/>
            <w14:textFill>
              <w14:solidFill>
                <w14:schemeClr w14:val="tx1"/>
              </w14:solidFill>
            </w14:textFill>
          </w:rPr>
          <w:t xml:space="preserve">   </w:t>
        </w:r>
      </w:ins>
      <w:ins w:id="5" w:author="Administrator" w:date="2021-11-18T13:44:27Z">
        <w:r>
          <w:rPr>
            <w:rFonts w:hint="eastAsia" w:ascii="宋体" w:hAnsi="宋体" w:cs="宋体"/>
            <w:color w:val="000000" w:themeColor="text1"/>
            <w:kern w:val="0"/>
            <w:sz w:val="24"/>
            <w:szCs w:val="24"/>
            <w:lang w:val="en-US" w:eastAsia="zh-CN"/>
            <w14:textFill>
              <w14:solidFill>
                <w14:schemeClr w14:val="tx1"/>
              </w14:solidFill>
            </w14:textFill>
          </w:rPr>
          <w:t xml:space="preserve">、  </w:t>
        </w:r>
      </w:ins>
      <w:ins w:id="6" w:author="Administrator" w:date="2021-11-18T13:44:28Z">
        <w:r>
          <w:rPr>
            <w:rFonts w:hint="eastAsia" w:ascii="宋体" w:hAnsi="宋体" w:cs="宋体"/>
            <w:color w:val="000000" w:themeColor="text1"/>
            <w:kern w:val="0"/>
            <w:sz w:val="24"/>
            <w:szCs w:val="24"/>
            <w:lang w:val="en-US" w:eastAsia="zh-CN"/>
            <w14:textFill>
              <w14:solidFill>
                <w14:schemeClr w14:val="tx1"/>
              </w14:solidFill>
            </w14:textFill>
          </w:rPr>
          <w:t xml:space="preserve"> </w:t>
        </w:r>
      </w:ins>
      <w:ins w:id="7" w:author="Administrator" w:date="2021-11-18T13:44:29Z">
        <w:r>
          <w:rPr>
            <w:rFonts w:hint="eastAsia" w:ascii="宋体" w:hAnsi="宋体" w:cs="宋体"/>
            <w:color w:val="000000" w:themeColor="text1"/>
            <w:kern w:val="0"/>
            <w:sz w:val="24"/>
            <w:szCs w:val="24"/>
            <w:lang w:val="en-US" w:eastAsia="zh-CN"/>
            <w14:textFill>
              <w14:solidFill>
                <w14:schemeClr w14:val="tx1"/>
              </w14:solidFill>
            </w14:textFill>
          </w:rPr>
          <w:t xml:space="preserve">、 </w:t>
        </w:r>
      </w:ins>
      <w:ins w:id="8" w:author="Administrator" w:date="2021-11-18T13:44:30Z">
        <w:r>
          <w:rPr>
            <w:rFonts w:hint="eastAsia" w:ascii="宋体" w:hAnsi="宋体" w:cs="宋体"/>
            <w:color w:val="000000" w:themeColor="text1"/>
            <w:kern w:val="0"/>
            <w:sz w:val="24"/>
            <w:szCs w:val="24"/>
            <w:lang w:val="en-US" w:eastAsia="zh-CN"/>
            <w14:textFill>
              <w14:solidFill>
                <w14:schemeClr w14:val="tx1"/>
              </w14:solidFill>
            </w14:textFill>
          </w:rPr>
          <w:t xml:space="preserve"> </w:t>
        </w:r>
      </w:ins>
      <w:ins w:id="9" w:author="Administrator" w:date="2021-11-18T13:44:25Z">
        <w:r>
          <w:rPr>
            <w:rFonts w:hint="eastAsia" w:ascii="宋体" w:hAnsi="宋体" w:cs="宋体"/>
            <w:color w:val="000000" w:themeColor="text1"/>
            <w:kern w:val="0"/>
            <w:sz w:val="24"/>
            <w:szCs w:val="24"/>
            <w:lang w:eastAsia="zh-CN"/>
            <w14:textFill>
              <w14:solidFill>
                <w14:schemeClr w14:val="tx1"/>
              </w14:solidFill>
            </w14:textFill>
          </w:rPr>
          <w:t>）</w:t>
        </w:r>
      </w:ins>
      <w:r>
        <w:rPr>
          <w:rFonts w:hint="eastAsia" w:ascii="宋体" w:hAnsi="宋体" w:eastAsia="宋体" w:cs="宋体"/>
          <w:color w:val="000000" w:themeColor="text1"/>
          <w:kern w:val="0"/>
          <w:sz w:val="24"/>
          <w:szCs w:val="24"/>
          <w14:textFill>
            <w14:solidFill>
              <w14:schemeClr w14:val="tx1"/>
            </w14:solidFill>
          </w14:textFill>
        </w:rPr>
        <w:t>确认的优化意见整理成册；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4、乙方提供的最终优化意见经原设计单位和甲方确认后，并经原设计单位据此修改完成后，乙方应在3日内负责完成设计优化修改图纸的复核工作。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5、本项目优化后设计图纸资料，以</w:t>
      </w:r>
      <w:r>
        <w:rPr>
          <w:rFonts w:hint="eastAsia" w:ascii="宋体" w:hAnsi="宋体"/>
          <w:color w:val="000000" w:themeColor="text1"/>
          <w:kern w:val="0"/>
          <w:sz w:val="24"/>
          <w:szCs w:val="24"/>
          <w:highlight w:val="none"/>
          <w14:textFill>
            <w14:solidFill>
              <w14:schemeClr w14:val="tx1"/>
            </w14:solidFill>
          </w14:textFill>
        </w:rPr>
        <w:t>设计单位出具的施工图</w:t>
      </w:r>
      <w:r>
        <w:rPr>
          <w:rFonts w:hint="eastAsia" w:ascii="宋体" w:hAnsi="宋体" w:eastAsia="宋体" w:cs="宋体"/>
          <w:color w:val="000000" w:themeColor="text1"/>
          <w:kern w:val="0"/>
          <w:sz w:val="24"/>
          <w:szCs w:val="24"/>
          <w14:textFill>
            <w14:solidFill>
              <w14:schemeClr w14:val="tx1"/>
            </w14:solidFill>
          </w14:textFill>
        </w:rPr>
        <w:t>为准。本</w:t>
      </w:r>
      <w:ins w:id="10" w:author="Administrator" w:date="2021-11-18T13:45:33Z">
        <w:r>
          <w:rPr>
            <w:rFonts w:hint="eastAsia" w:ascii="宋体" w:hAnsi="宋体" w:cs="宋体"/>
            <w:color w:val="000000" w:themeColor="text1"/>
            <w:kern w:val="0"/>
            <w:sz w:val="24"/>
            <w:szCs w:val="24"/>
            <w:lang w:val="en-US" w:eastAsia="zh-CN"/>
            <w14:textFill>
              <w14:solidFill>
                <w14:schemeClr w14:val="tx1"/>
              </w14:solidFill>
            </w14:textFill>
          </w:rPr>
          <w:t>条</w:t>
        </w:r>
      </w:ins>
      <w:del w:id="11" w:author="Administrator" w:date="2021-11-18T13:45:31Z">
        <w:r>
          <w:rPr>
            <w:rFonts w:hint="eastAsia" w:ascii="宋体" w:hAnsi="宋体" w:eastAsia="宋体" w:cs="宋体"/>
            <w:color w:val="000000" w:themeColor="text1"/>
            <w:kern w:val="0"/>
            <w:sz w:val="24"/>
            <w:szCs w:val="24"/>
            <w14:textFill>
              <w14:solidFill>
                <w14:schemeClr w14:val="tx1"/>
              </w14:solidFill>
            </w14:textFill>
          </w:rPr>
          <w:delText>款</w:delText>
        </w:r>
      </w:del>
      <w:r>
        <w:rPr>
          <w:rFonts w:hint="eastAsia" w:ascii="宋体" w:hAnsi="宋体" w:eastAsia="宋体" w:cs="宋体"/>
          <w:color w:val="000000" w:themeColor="text1"/>
          <w:kern w:val="0"/>
          <w:sz w:val="24"/>
          <w:szCs w:val="24"/>
          <w14:textFill>
            <w14:solidFill>
              <w14:schemeClr w14:val="tx1"/>
            </w14:solidFill>
          </w14:textFill>
        </w:rPr>
        <w:t>第</w:t>
      </w:r>
      <w:r>
        <w:rPr>
          <w:rFonts w:hint="eastAsia" w:ascii="宋体" w:hAnsi="宋体"/>
          <w:color w:val="000000" w:themeColor="text1"/>
          <w:kern w:val="0"/>
          <w:sz w:val="24"/>
          <w:szCs w:val="24"/>
          <w:highlight w:val="none"/>
          <w:lang w:val="en-US" w:eastAsia="zh-CN"/>
          <w14:textFill>
            <w14:solidFill>
              <w14:schemeClr w14:val="tx1"/>
            </w14:solidFill>
          </w14:textFill>
        </w:rPr>
        <w:t>2</w:t>
      </w:r>
      <w:ins w:id="12" w:author="Administrator" w:date="2021-11-18T13:45:36Z">
        <w:r>
          <w:rPr>
            <w:rFonts w:hint="eastAsia" w:ascii="宋体" w:hAnsi="宋体"/>
            <w:color w:val="000000" w:themeColor="text1"/>
            <w:kern w:val="0"/>
            <w:sz w:val="24"/>
            <w:szCs w:val="24"/>
            <w:highlight w:val="none"/>
            <w:lang w:val="en-US" w:eastAsia="zh-CN"/>
            <w14:textFill>
              <w14:solidFill>
                <w14:schemeClr w14:val="tx1"/>
              </w14:solidFill>
            </w14:textFill>
          </w:rPr>
          <w:t>款</w:t>
        </w:r>
      </w:ins>
      <w:del w:id="13" w:author="Administrator" w:date="2021-11-18T13:45:35Z">
        <w:r>
          <w:rPr>
            <w:rFonts w:hint="eastAsia" w:ascii="宋体" w:hAnsi="宋体" w:eastAsia="宋体" w:cs="宋体"/>
            <w:color w:val="000000" w:themeColor="text1"/>
            <w:kern w:val="0"/>
            <w:sz w:val="24"/>
            <w:szCs w:val="24"/>
            <w14:textFill>
              <w14:solidFill>
                <w14:schemeClr w14:val="tx1"/>
              </w14:solidFill>
            </w14:textFill>
          </w:rPr>
          <w:delText>项</w:delText>
        </w:r>
      </w:del>
      <w:r>
        <w:rPr>
          <w:rFonts w:hint="eastAsia" w:ascii="宋体" w:hAnsi="宋体" w:eastAsia="宋体" w:cs="宋体"/>
          <w:color w:val="000000" w:themeColor="text1"/>
          <w:kern w:val="0"/>
          <w:sz w:val="24"/>
          <w:szCs w:val="24"/>
          <w14:textFill>
            <w14:solidFill>
              <w14:schemeClr w14:val="tx1"/>
            </w14:solidFill>
          </w14:textFill>
        </w:rPr>
        <w:t>规定的优化前设计图纸和本项规定的优化后设计图纸作为本项目各专业优化设计咨询费用结算图纸和结算依据</w:t>
      </w:r>
      <w:ins w:id="14" w:author="Administrator" w:date="2021-11-18T13:45:42Z">
        <w:r>
          <w:rPr>
            <w:rFonts w:hint="eastAsia" w:ascii="宋体" w:hAnsi="宋体" w:cs="宋体"/>
            <w:color w:val="000000" w:themeColor="text1"/>
            <w:kern w:val="0"/>
            <w:sz w:val="24"/>
            <w:szCs w:val="24"/>
            <w:lang w:val="en-US" w:eastAsia="zh-CN"/>
            <w14:textFill>
              <w14:solidFill>
                <w14:schemeClr w14:val="tx1"/>
              </w14:solidFill>
            </w14:textFill>
          </w:rPr>
          <w:t>之一</w:t>
        </w:r>
      </w:ins>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6、乙方在本项目优化咨询工作完成之日（</w:t>
      </w:r>
      <w:r>
        <w:rPr>
          <w:rFonts w:hint="eastAsia" w:ascii="宋体" w:hAnsi="宋体"/>
          <w:color w:val="000000" w:themeColor="text1"/>
          <w:kern w:val="0"/>
          <w:sz w:val="24"/>
          <w:szCs w:val="24"/>
          <w:highlight w:val="none"/>
          <w14:textFill>
            <w14:solidFill>
              <w14:schemeClr w14:val="tx1"/>
            </w14:solidFill>
          </w14:textFill>
        </w:rPr>
        <w:t>以</w:t>
      </w:r>
      <w:ins w:id="15" w:author="Administrator" w:date="2021-11-18T13:46:00Z">
        <w:r>
          <w:rPr>
            <w:rFonts w:hint="eastAsia" w:ascii="宋体" w:hAnsi="宋体"/>
            <w:color w:val="000000" w:themeColor="text1"/>
            <w:kern w:val="0"/>
            <w:sz w:val="24"/>
            <w:szCs w:val="24"/>
            <w:highlight w:val="none"/>
            <w:lang w:val="en-US" w:eastAsia="zh-CN"/>
            <w14:textFill>
              <w14:solidFill>
                <w14:schemeClr w14:val="tx1"/>
              </w14:solidFill>
            </w14:textFill>
          </w:rPr>
          <w:t>原</w:t>
        </w:r>
      </w:ins>
      <w:r>
        <w:rPr>
          <w:rFonts w:hint="eastAsia" w:ascii="宋体" w:hAnsi="宋体"/>
          <w:color w:val="000000" w:themeColor="text1"/>
          <w:kern w:val="0"/>
          <w:sz w:val="24"/>
          <w:szCs w:val="24"/>
          <w:highlight w:val="none"/>
          <w14:textFill>
            <w14:solidFill>
              <w14:schemeClr w14:val="tx1"/>
            </w14:solidFill>
          </w14:textFill>
        </w:rPr>
        <w:t>设计单位</w:t>
      </w:r>
      <w:r>
        <w:rPr>
          <w:rFonts w:hint="eastAsia" w:ascii="宋体" w:hAnsi="宋体" w:eastAsia="宋体" w:cs="宋体"/>
          <w:color w:val="000000" w:themeColor="text1"/>
          <w:kern w:val="0"/>
          <w:sz w:val="24"/>
          <w:szCs w:val="24"/>
          <w14:textFill>
            <w14:solidFill>
              <w14:schemeClr w14:val="tx1"/>
            </w14:solidFill>
          </w14:textFill>
        </w:rPr>
        <w:t>及甲方确认为准）起</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日内，乙方应将本项目所有工作优化建议整理成册，向甲方提供正式优化咨询报告（乙方签章齐全）一式四份。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7、本项目优化报告经甲方</w:t>
      </w:r>
      <w:ins w:id="16" w:author="Administrator" w:date="2021-11-18T13:47:45Z">
        <w:r>
          <w:rPr>
            <w:rFonts w:hint="eastAsia" w:ascii="宋体" w:hAnsi="宋体" w:cs="宋体"/>
            <w:color w:val="000000" w:themeColor="text1"/>
            <w:kern w:val="0"/>
            <w:sz w:val="24"/>
            <w:szCs w:val="24"/>
            <w:lang w:val="en-US" w:eastAsia="zh-CN"/>
            <w14:textFill>
              <w14:solidFill>
                <w14:schemeClr w14:val="tx1"/>
              </w14:solidFill>
            </w14:textFill>
          </w:rPr>
          <w:t>书面</w:t>
        </w:r>
      </w:ins>
      <w:r>
        <w:rPr>
          <w:rFonts w:hint="eastAsia" w:ascii="宋体" w:hAnsi="宋体" w:eastAsia="宋体" w:cs="宋体"/>
          <w:color w:val="000000" w:themeColor="text1"/>
          <w:kern w:val="0"/>
          <w:sz w:val="24"/>
          <w:szCs w:val="24"/>
          <w14:textFill>
            <w14:solidFill>
              <w14:schemeClr w14:val="tx1"/>
            </w14:solidFill>
          </w14:textFill>
        </w:rPr>
        <w:t>确认</w:t>
      </w:r>
      <w:ins w:id="17" w:author="Administrator" w:date="2021-11-18T13:48:49Z">
        <w:r>
          <w:rPr>
            <w:rFonts w:hint="eastAsia" w:ascii="宋体" w:hAnsi="宋体" w:cs="宋体"/>
            <w:color w:val="000000" w:themeColor="text1"/>
            <w:kern w:val="0"/>
            <w:sz w:val="24"/>
            <w:szCs w:val="24"/>
            <w:lang w:val="en-US" w:eastAsia="zh-CN"/>
            <w14:textFill>
              <w14:solidFill>
                <w14:schemeClr w14:val="tx1"/>
              </w14:solidFill>
            </w14:textFill>
          </w:rPr>
          <w:t>无误</w:t>
        </w:r>
      </w:ins>
      <w:r>
        <w:rPr>
          <w:rFonts w:hint="eastAsia" w:ascii="宋体" w:hAnsi="宋体" w:eastAsia="宋体" w:cs="宋体"/>
          <w:color w:val="000000" w:themeColor="text1"/>
          <w:kern w:val="0"/>
          <w:sz w:val="24"/>
          <w:szCs w:val="24"/>
          <w14:textFill>
            <w14:solidFill>
              <w14:schemeClr w14:val="tx1"/>
            </w14:solidFill>
          </w14:textFill>
        </w:rPr>
        <w:t>后，则视为本项目的设计文件资料已经采纳了乙方的优化意见和优化成果，甲方应按本合同约定的设计优化费用计算方法计算和支付乙方优化咨询费用。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第三条、优化咨询期限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1、乙方收到甲方提供的相关设计资料后开始对设计图纸进行结果优化咨询服务；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2、咨询工期从甲方提供相关设计资料至</w:t>
      </w:r>
      <w:del w:id="18" w:author="Administrator" w:date="2021-11-18T13:48:30Z">
        <w:r>
          <w:rPr>
            <w:rFonts w:hint="default" w:ascii="宋体" w:hAnsi="宋体" w:eastAsia="宋体" w:cs="宋体"/>
            <w:color w:val="000000" w:themeColor="text1"/>
            <w:kern w:val="0"/>
            <w:sz w:val="24"/>
            <w:szCs w:val="24"/>
            <w:lang w:val="en-US"/>
            <w14:textFill>
              <w14:solidFill>
                <w14:schemeClr w14:val="tx1"/>
              </w14:solidFill>
            </w14:textFill>
          </w:rPr>
          <w:delText>原设计单位针对优化意见修改完施工图纸并由原设计院出具修改后的施工图纸结束</w:delText>
        </w:r>
      </w:del>
      <w:ins w:id="19" w:author="Administrator" w:date="2021-11-18T13:48:34Z">
        <w:r>
          <w:rPr>
            <w:rFonts w:hint="eastAsia" w:ascii="宋体" w:hAnsi="宋体" w:cs="宋体"/>
            <w:color w:val="000000" w:themeColor="text1"/>
            <w:kern w:val="0"/>
            <w:sz w:val="24"/>
            <w:szCs w:val="24"/>
            <w:lang w:val="en-US" w:eastAsia="zh-CN"/>
            <w14:textFill>
              <w14:solidFill>
                <w14:schemeClr w14:val="tx1"/>
              </w14:solidFill>
            </w14:textFill>
          </w:rPr>
          <w:t>甲方书面确认</w:t>
        </w:r>
      </w:ins>
      <w:ins w:id="20" w:author="Administrator" w:date="2021-11-18T13:49:00Z">
        <w:r>
          <w:rPr>
            <w:rFonts w:hint="eastAsia" w:ascii="宋体" w:hAnsi="宋体" w:cs="宋体"/>
            <w:color w:val="000000" w:themeColor="text1"/>
            <w:kern w:val="0"/>
            <w:sz w:val="24"/>
            <w:szCs w:val="24"/>
            <w:lang w:val="en-US" w:eastAsia="zh-CN"/>
            <w14:textFill>
              <w14:solidFill>
                <w14:schemeClr w14:val="tx1"/>
              </w14:solidFill>
            </w14:textFill>
          </w:rPr>
          <w:t>并认可</w:t>
        </w:r>
      </w:ins>
      <w:ins w:id="21" w:author="Administrator" w:date="2021-11-18T13:48:37Z">
        <w:r>
          <w:rPr>
            <w:rFonts w:hint="eastAsia" w:ascii="宋体" w:hAnsi="宋体" w:cs="宋体"/>
            <w:color w:val="000000" w:themeColor="text1"/>
            <w:kern w:val="0"/>
            <w:sz w:val="24"/>
            <w:szCs w:val="24"/>
            <w:lang w:val="en-US" w:eastAsia="zh-CN"/>
            <w14:textFill>
              <w14:solidFill>
                <w14:schemeClr w14:val="tx1"/>
              </w14:solidFill>
            </w14:textFill>
          </w:rPr>
          <w:t>乙方</w:t>
        </w:r>
      </w:ins>
      <w:ins w:id="22" w:author="Administrator" w:date="2021-11-18T13:48:38Z">
        <w:r>
          <w:rPr>
            <w:rFonts w:hint="eastAsia" w:ascii="宋体" w:hAnsi="宋体" w:cs="宋体"/>
            <w:color w:val="000000" w:themeColor="text1"/>
            <w:kern w:val="0"/>
            <w:sz w:val="24"/>
            <w:szCs w:val="24"/>
            <w:lang w:val="en-US" w:eastAsia="zh-CN"/>
            <w14:textFill>
              <w14:solidFill>
                <w14:schemeClr w14:val="tx1"/>
              </w14:solidFill>
            </w14:textFill>
          </w:rPr>
          <w:t>的</w:t>
        </w:r>
      </w:ins>
      <w:ins w:id="23" w:author="Administrator" w:date="2021-11-18T13:48:43Z">
        <w:r>
          <w:rPr>
            <w:rFonts w:hint="eastAsia" w:ascii="宋体" w:hAnsi="宋体" w:cs="宋体"/>
            <w:color w:val="000000" w:themeColor="text1"/>
            <w:kern w:val="0"/>
            <w:sz w:val="24"/>
            <w:szCs w:val="24"/>
            <w:lang w:val="en-US" w:eastAsia="zh-CN"/>
            <w14:textFill>
              <w14:solidFill>
                <w14:schemeClr w14:val="tx1"/>
              </w14:solidFill>
            </w14:textFill>
          </w:rPr>
          <w:t>优化报告</w:t>
        </w:r>
      </w:ins>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3、如项目分区域进行设计和开发，则各区域甲乙双方提交图纸资料分别按上述规定分区域执行。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第四条、设计咨询费用的结算及支付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commentRangeStart w:id="0"/>
      <w:r>
        <w:rPr>
          <w:rFonts w:hint="eastAsia" w:ascii="宋体" w:hAnsi="宋体" w:eastAsia="宋体" w:cs="宋体"/>
          <w:color w:val="000000" w:themeColor="text1"/>
          <w:kern w:val="0"/>
          <w:sz w:val="24"/>
          <w:szCs w:val="24"/>
          <w14:textFill>
            <w14:solidFill>
              <w14:schemeClr w14:val="tx1"/>
            </w14:solidFill>
          </w14:textFill>
        </w:rPr>
        <w:t>1、</w:t>
      </w:r>
      <w:commentRangeEnd w:id="0"/>
      <w:r>
        <w:commentReference w:id="0"/>
      </w:r>
      <w:r>
        <w:rPr>
          <w:rFonts w:hint="eastAsia" w:ascii="宋体" w:hAnsi="宋体" w:eastAsia="宋体" w:cs="宋体"/>
          <w:color w:val="000000" w:themeColor="text1"/>
          <w:kern w:val="0"/>
          <w:sz w:val="24"/>
          <w:szCs w:val="24"/>
          <w:highlight w:val="none"/>
          <w14:textFill>
            <w14:solidFill>
              <w14:schemeClr w14:val="tx1"/>
            </w14:solidFill>
          </w14:textFill>
        </w:rPr>
        <w:t>优化的工程造价=（优化前工程量-优化后工程量）×相应材料的价格，钢筋按</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000元/吨（为综合单价含施工过程加工费，含税），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混凝土</w:t>
      </w:r>
      <w:r>
        <w:rPr>
          <w:rFonts w:hint="eastAsia" w:ascii="宋体" w:hAnsi="宋体" w:eastAsia="宋体" w:cs="宋体"/>
          <w:color w:val="000000" w:themeColor="text1"/>
          <w:kern w:val="0"/>
          <w:sz w:val="24"/>
          <w:szCs w:val="24"/>
          <w:highlight w:val="none"/>
          <w14:textFill>
            <w14:solidFill>
              <w14:schemeClr w14:val="tx1"/>
            </w14:solidFill>
          </w14:textFill>
        </w:rPr>
        <w:t>价格不分标号按照600元/m³(为综合单价含施工过程加工费，含税)；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砌块价格按照250元/m³(为综合单价含施工过程加工费，含税)；</w:t>
      </w:r>
      <w:r>
        <w:rPr>
          <w:rFonts w:hint="eastAsia" w:ascii="宋体" w:hAnsi="宋体" w:eastAsia="宋体" w:cs="宋体"/>
          <w:color w:val="000000" w:themeColor="text1"/>
          <w:kern w:val="0"/>
          <w:sz w:val="24"/>
          <w:szCs w:val="24"/>
          <w:highlight w:val="none"/>
          <w14:textFill>
            <w14:solidFill>
              <w14:schemeClr w14:val="tx1"/>
            </w14:solidFill>
          </w14:textFill>
        </w:rPr>
        <w:t>建筑、机电安装价格按照总包价计费</w:t>
      </w:r>
      <w:r>
        <w:rPr>
          <w:rFonts w:hint="eastAsia" w:ascii="宋体" w:hAnsi="宋体" w:cs="宋体"/>
          <w:color w:val="000000" w:themeColor="text1"/>
          <w:kern w:val="0"/>
          <w:sz w:val="24"/>
          <w:szCs w:val="24"/>
          <w:highlight w:val="none"/>
          <w14:textFill>
            <w14:solidFill>
              <w14:schemeClr w14:val="tx1"/>
            </w14:solidFill>
          </w14:textFill>
        </w:rPr>
        <w:t>（以河南省</w:t>
      </w:r>
      <w:r>
        <w:rPr>
          <w:rFonts w:hint="eastAsia" w:ascii="宋体" w:hAnsi="宋体" w:cs="宋体"/>
          <w:color w:val="000000" w:themeColor="text1"/>
          <w:kern w:val="0"/>
          <w:sz w:val="24"/>
          <w:szCs w:val="24"/>
          <w:highlight w:val="none"/>
          <w:lang w:val="en-US" w:eastAsia="zh-CN"/>
          <w14:textFill>
            <w14:solidFill>
              <w14:schemeClr w14:val="tx1"/>
            </w14:solidFill>
          </w14:textFill>
        </w:rPr>
        <w:t>08</w:t>
      </w:r>
      <w:r>
        <w:rPr>
          <w:rFonts w:hint="eastAsia" w:ascii="宋体" w:hAnsi="宋体" w:cs="宋体"/>
          <w:color w:val="000000" w:themeColor="text1"/>
          <w:kern w:val="0"/>
          <w:sz w:val="24"/>
          <w:szCs w:val="24"/>
          <w:highlight w:val="none"/>
          <w14:textFill>
            <w14:solidFill>
              <w14:schemeClr w14:val="tx1"/>
            </w14:solidFill>
          </w14:textFill>
        </w:rPr>
        <w:t>定额为测算依据，优化前后预算均以2021年第四季度信息价为基础）；优化前工程量、优化后工程量以甲方成本管理中心核算为准</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图纸设计单位按乙方优化方案完成图纸修改并通过图纸审查机构审查合格后，本项目优化报告经甲方及图纸设计单位确认之日起7日内双方应开始进行结算，结算完毕后30日内甲方一次性支付乙方优化咨询服务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3、优化工程量对量结算规定</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乙方提供的《建筑、结构、机电安装专业算量优化报告》（简称《算量优化报告》）和《结构专业设计咨询费用结算报告》（简称《费用结算报告》），甲方收到后20日内安排完成对以上两个报告的审核工作。</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优化前工程量、优化后工程量以甲方成本管理中心核算为准。</w:t>
      </w:r>
      <w:r>
        <w:rPr>
          <w:rFonts w:hint="eastAsia" w:ascii="宋体" w:hAnsi="宋体" w:eastAsia="宋体" w:cs="宋体"/>
          <w:color w:val="000000" w:themeColor="text1"/>
          <w:kern w:val="0"/>
          <w:sz w:val="24"/>
          <w:szCs w:val="24"/>
          <w14:textFill>
            <w14:solidFill>
              <w14:schemeClr w14:val="tx1"/>
            </w14:solidFill>
          </w14:textFill>
        </w:rPr>
        <w:t>甲方应在造价咨询公司或优化单位完成《算量优化报告》和《费用结算报告》审核工作后</w:t>
      </w:r>
      <w:r>
        <w:rPr>
          <w:rFonts w:hint="eastAsia" w:ascii="宋体" w:hAnsi="宋体" w:cs="Times New Roman"/>
          <w:color w:val="000000" w:themeColor="text1"/>
          <w:kern w:val="0"/>
          <w:sz w:val="24"/>
          <w:szCs w:val="24"/>
          <w:lang w:val="en-US" w:eastAsia="zh-CN"/>
          <w14:textFill>
            <w14:solidFill>
              <w14:schemeClr w14:val="tx1"/>
            </w14:solidFill>
          </w14:textFill>
        </w:rPr>
        <w:t>3</w:t>
      </w:r>
      <w:r>
        <w:rPr>
          <w:rFonts w:hint="eastAsia" w:ascii="宋体" w:hAnsi="宋体" w:cs="Times New Roman"/>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日内本着公平公正原则完成与乙方的对量结算工作</w:t>
      </w:r>
      <w:r>
        <w:rPr>
          <w:rFonts w:hint="eastAsia" w:ascii="宋体" w:hAnsi="宋体"/>
          <w:color w:val="000000" w:themeColor="text1"/>
          <w:kern w:val="0"/>
          <w:sz w:val="24"/>
          <w:szCs w:val="24"/>
          <w14:textFill>
            <w14:solidFill>
              <w14:schemeClr w14:val="tx1"/>
            </w14:solidFill>
          </w14:textFill>
        </w:rPr>
        <w:t>，</w:t>
      </w:r>
      <w:r>
        <w:rPr>
          <w:rFonts w:hint="eastAsia" w:ascii="宋体" w:hAnsi="宋体" w:cs="Times New Roman"/>
          <w:color w:val="000000" w:themeColor="text1"/>
          <w:kern w:val="0"/>
          <w:sz w:val="24"/>
          <w:szCs w:val="24"/>
          <w14:textFill>
            <w14:solidFill>
              <w14:schemeClr w14:val="tx1"/>
            </w14:solidFill>
          </w14:textFill>
        </w:rPr>
        <w:t>并计算出双方签字认可的各专业优化总的工程造价</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（2）乙方对甲方开展的优化咨询费用的对量结算工作应全力配合和支持。</w:t>
      </w:r>
    </w:p>
    <w:p>
      <w:pPr>
        <w:pStyle w:val="2"/>
        <w:widowControl w:val="0"/>
        <w:adjustRightInd/>
        <w:snapToGrid/>
        <w:spacing w:after="0" w:line="360" w:lineRule="auto"/>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（3）乙方完成《算量优化报告》和《费用结算报告》仅计算优化前与优化后工程量的差值，而非总工程量。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（4）若甲乙双方对量结算有异议未能达成一致，则甲方可以聘请</w:t>
      </w:r>
      <w:del w:id="24" w:author="Administrator" w:date="2021-11-18T13:52:17Z">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delText>双方认可的</w:delText>
        </w:r>
      </w:del>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独立第三方造价咨询公司进行独立的</w:t>
      </w:r>
      <w:commentRangeStart w:id="1"/>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造价审核复议</w:t>
      </w:r>
      <w:commentRangeEnd w:id="1"/>
      <w:r>
        <w:commentReference w:id="1"/>
      </w: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。因复议单独聘请的造价咨询公司所产生的费用在优化总工程造价中扣除。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（1）乙方提供的发票为增值税专用发票，因乙方迟延送达、开具错误等原因导致提供的增值税专用发票没有通过税务部门认证，造成甲方不能抵扣的，甲方有权拒绝接收。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第五条、甲方责任</w:t>
      </w:r>
    </w:p>
    <w:p>
      <w:pPr>
        <w:keepNext w:val="0"/>
        <w:keepLines w:val="0"/>
        <w:pageBreakBefore w:val="0"/>
        <w:widowControl w:val="0"/>
        <w:tabs>
          <w:tab w:val="left" w:pos="0"/>
          <w:tab w:val="left" w:pos="426"/>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1、甲方应按本合同规定时限及时办理各阶段优化咨询报告的确认并及时支付优化咨询服务费用。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在合同履行期间，若非乙方原因而甲方单方要求终止或解除合同，乙方已开始设计优化工作的，应以双方签字确认的实际完成工作量结算设计优化咨询费用。乙方的实际完成工作量应满足合同上述条款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3、甲方按本合同约定向乙方提供本项目相关设计资料以便乙方顺利完成本项目设计优化咨询工作。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4、在优化过程中，乙方有义务指出原设计中存在的设计错误，包括但不限于违反国家及地方相关法律法规、现行国家及地方相关设计规范、规程、标准等及建筑、设备等设计条件。</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5、甲方指定</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王晓虎</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none"/>
          <w:lang w:eastAsia="zh-CN"/>
          <w14:textFill>
            <w14:solidFill>
              <w14:schemeClr w14:val="tx1"/>
            </w14:solidFill>
          </w14:textFill>
        </w:rPr>
        <w:t>，电话</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18037013966 </w:t>
      </w:r>
      <w:r>
        <w:rPr>
          <w:rFonts w:hint="eastAsia" w:ascii="宋体" w:hAnsi="宋体" w:eastAsia="宋体" w:cs="宋体"/>
          <w:color w:val="000000" w:themeColor="text1"/>
          <w:kern w:val="0"/>
          <w:sz w:val="24"/>
          <w:szCs w:val="24"/>
          <w14:textFill>
            <w14:solidFill>
              <w14:schemeClr w14:val="tx1"/>
            </w14:solidFill>
          </w14:textFill>
        </w:rPr>
        <w:t>为本项目优化咨询技术</w:t>
      </w:r>
      <w:commentRangeStart w:id="2"/>
      <w:r>
        <w:rPr>
          <w:rFonts w:hint="eastAsia" w:ascii="宋体" w:hAnsi="宋体" w:eastAsia="宋体" w:cs="宋体"/>
          <w:color w:val="000000" w:themeColor="text1"/>
          <w:kern w:val="0"/>
          <w:sz w:val="24"/>
          <w:szCs w:val="24"/>
          <w14:textFill>
            <w14:solidFill>
              <w14:schemeClr w14:val="tx1"/>
            </w14:solidFill>
          </w14:textFill>
        </w:rPr>
        <w:t>对接人</w:t>
      </w:r>
      <w:commentRangeEnd w:id="2"/>
      <w:r>
        <w:commentReference w:id="2"/>
      </w:r>
      <w:r>
        <w:rPr>
          <w:rFonts w:hint="eastAsia" w:ascii="宋体" w:hAnsi="宋体" w:eastAsia="宋体" w:cs="宋体"/>
          <w:color w:val="000000" w:themeColor="text1"/>
          <w:kern w:val="0"/>
          <w:sz w:val="24"/>
          <w:szCs w:val="24"/>
          <w14:textFill>
            <w14:solidFill>
              <w14:schemeClr w14:val="tx1"/>
            </w14:solidFill>
          </w14:textFill>
        </w:rPr>
        <w:t>，代表甲方负责本项目的沟通、优化咨询管理、相关设计资料提供和最终优化咨询报告的确认工作。</w:t>
      </w:r>
    </w:p>
    <w:p>
      <w:pPr>
        <w:keepNext w:val="0"/>
        <w:keepLines w:val="0"/>
        <w:pageBreakBefore w:val="0"/>
        <w:widowControl w:val="0"/>
        <w:tabs>
          <w:tab w:val="left" w:pos="426"/>
          <w:tab w:val="left" w:pos="84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6、甲方不应将优化设计成果文件和优化设计单位相关设计人员的个人信息提供给与项目设计无关的公司和个人使用。</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第六条、乙方责任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1、乙方为履行本合同而从事的任何行为，如果因违法、违规或构成侵犯他人权利而引起行政处罚、索赔或诉讼，则乙方应</w:t>
      </w:r>
      <w:ins w:id="25" w:author="Administrator" w:date="2021-11-18T13:54:18Z">
        <w:r>
          <w:rPr>
            <w:rFonts w:hint="eastAsia" w:ascii="宋体" w:hAnsi="宋体" w:cs="宋体"/>
            <w:color w:val="000000" w:themeColor="text1"/>
            <w:kern w:val="0"/>
            <w:sz w:val="24"/>
            <w:szCs w:val="24"/>
            <w:lang w:val="en-US" w:eastAsia="zh-CN"/>
            <w14:textFill>
              <w14:solidFill>
                <w14:schemeClr w14:val="tx1"/>
              </w14:solidFill>
            </w14:textFill>
          </w:rPr>
          <w:t>负责</w:t>
        </w:r>
      </w:ins>
      <w:ins w:id="26" w:author="Administrator" w:date="2021-11-18T13:54:21Z">
        <w:r>
          <w:rPr>
            <w:rFonts w:hint="eastAsia" w:ascii="宋体" w:hAnsi="宋体" w:cs="宋体"/>
            <w:color w:val="000000" w:themeColor="text1"/>
            <w:kern w:val="0"/>
            <w:sz w:val="24"/>
            <w:szCs w:val="24"/>
            <w:lang w:val="en-US" w:eastAsia="zh-CN"/>
            <w14:textFill>
              <w14:solidFill>
                <w14:schemeClr w14:val="tx1"/>
              </w14:solidFill>
            </w14:textFill>
          </w:rPr>
          <w:t>处理</w:t>
        </w:r>
      </w:ins>
      <w:ins w:id="27" w:author="Administrator" w:date="2021-11-18T13:54:23Z">
        <w:r>
          <w:rPr>
            <w:rFonts w:hint="eastAsia" w:ascii="宋体" w:hAnsi="宋体" w:cs="宋体"/>
            <w:color w:val="000000" w:themeColor="text1"/>
            <w:kern w:val="0"/>
            <w:sz w:val="24"/>
            <w:szCs w:val="24"/>
            <w:lang w:val="en-US" w:eastAsia="zh-CN"/>
            <w14:textFill>
              <w14:solidFill>
                <w14:schemeClr w14:val="tx1"/>
              </w14:solidFill>
            </w14:textFill>
          </w:rPr>
          <w:t>并</w:t>
        </w:r>
      </w:ins>
      <w:r>
        <w:rPr>
          <w:rFonts w:hint="eastAsia" w:ascii="宋体" w:hAnsi="宋体" w:eastAsia="宋体" w:cs="宋体"/>
          <w:color w:val="000000" w:themeColor="text1"/>
          <w:kern w:val="0"/>
          <w:sz w:val="24"/>
          <w:szCs w:val="24"/>
          <w14:textFill>
            <w14:solidFill>
              <w14:schemeClr w14:val="tx1"/>
            </w14:solidFill>
          </w14:textFill>
        </w:rPr>
        <w:t>承担全部责任，并赔偿甲方由此造成的一切损失；如发生甲方先行赔付之情形，甲方有权从应支付给乙方的款项中扣除等额款项，如有不足，乙方应在收到甲方书面通知后十日内，将相应款项付至甲方，并承担因此造成甲方的其他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2、乙方不得将本合同项下的工作全部或部分交由第三方完成，或将本合同项下的权利、义务全部或部分转让给第三方，否则甲方有权解除合同，且乙方应向甲方支付总服务费用金额20％的违约金。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3、乙方优化设计服务的所有工作成果不得违反国家及地方相关法律法规要求，且不得违反现行国家、地方相关设计规范、规程、标准等的要求。提出的优化意见能够满足施工图图纸审查的要求。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4、乙方提供的优化咨询意见应充分、科学、合理、合规，并负责向原设计单位和图审单位进行解释、沟通，并督促设计单位在施工图中落实优化意见，甲方提供协助。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5、乙方指定</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郭明利</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none"/>
          <w:lang w:eastAsia="zh-CN"/>
          <w14:textFill>
            <w14:solidFill>
              <w14:schemeClr w14:val="tx1"/>
            </w14:solidFill>
          </w14:textFill>
        </w:rPr>
        <w:t>，电话</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18037153694 </w:t>
      </w:r>
      <w:r>
        <w:rPr>
          <w:rFonts w:hint="eastAsia" w:ascii="宋体" w:hAnsi="宋体" w:eastAsia="宋体" w:cs="宋体"/>
          <w:color w:val="000000" w:themeColor="text1"/>
          <w:kern w:val="0"/>
          <w:sz w:val="24"/>
          <w:szCs w:val="24"/>
          <w14:textFill>
            <w14:solidFill>
              <w14:schemeClr w14:val="tx1"/>
            </w14:solidFill>
          </w14:textFill>
        </w:rPr>
        <w:t>为本项目负责人，代表乙方负责本项目的联系、优化咨询工作、调整后优化咨询范围的确认、设计咨询报告提供和设计咨询结算图纸的确认工作。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ins w:id="28" w:author="Administrator" w:date="2021-11-18T13:57:04Z"/>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6、未经甲方允许，乙方不得将合同执行过程中双方传递的资料及成果交于社会其他公司及个人，如有资料外传对甲方造成损失及影响甲方社会形象的，甲方将依法追究相应的法律责任。</w:t>
      </w:r>
    </w:p>
    <w:p>
      <w:pPr>
        <w:pStyle w:val="2"/>
        <w:rPr>
          <w:ins w:id="29" w:author="Administrator" w:date="2021-11-18T13:58:11Z"/>
          <w:rFonts w:hint="eastAsia" w:ascii="宋体" w:hAnsi="宋体" w:eastAsia="宋体" w:cs="宋体"/>
          <w:color w:val="000000" w:themeColor="text1"/>
          <w:kern w:val="0"/>
          <w:sz w:val="24"/>
          <w:szCs w:val="24"/>
          <w:lang w:val="en-US" w:eastAsia="zh-CN"/>
          <w14:textFill>
            <w14:solidFill>
              <w14:schemeClr w14:val="tx1"/>
            </w14:solidFill>
          </w14:textFill>
        </w:rPr>
      </w:pPr>
      <w:ins w:id="30" w:author="Administrator" w:date="2021-11-18T13:57:04Z">
        <w:r>
          <w:rPr>
            <w:rFonts w:hint="eastAsia" w:ascii="宋体" w:hAnsi="宋体" w:eastAsia="宋体" w:cs="宋体"/>
            <w:color w:val="000000" w:themeColor="text1"/>
            <w:kern w:val="0"/>
            <w:sz w:val="24"/>
            <w:szCs w:val="24"/>
            <w:lang w:val="en-US" w:eastAsia="zh-CN"/>
            <w14:textFill>
              <w14:solidFill>
                <w14:schemeClr w14:val="tx1"/>
              </w14:solidFill>
            </w14:textFill>
          </w:rPr>
          <w:t>7</w:t>
        </w:r>
      </w:ins>
      <w:ins w:id="31" w:author="Administrator" w:date="2021-11-18T13:57:05Z">
        <w:r>
          <w:rPr>
            <w:rFonts w:hint="eastAsia" w:ascii="宋体" w:hAnsi="宋体" w:eastAsia="宋体" w:cs="宋体"/>
            <w:color w:val="000000" w:themeColor="text1"/>
            <w:kern w:val="0"/>
            <w:sz w:val="24"/>
            <w:szCs w:val="24"/>
            <w:lang w:val="en-US" w:eastAsia="zh-CN"/>
            <w14:textFill>
              <w14:solidFill>
                <w14:schemeClr w14:val="tx1"/>
              </w14:solidFill>
            </w14:textFill>
          </w:rPr>
          <w:t>、</w:t>
        </w:r>
      </w:ins>
      <w:ins w:id="32" w:author="Administrator" w:date="2021-11-18T13:58:11Z">
        <w:r>
          <w:rPr>
            <w:rFonts w:hint="eastAsia" w:ascii="宋体" w:hAnsi="宋体" w:eastAsia="宋体" w:cs="宋体"/>
            <w:color w:val="000000" w:themeColor="text1"/>
            <w:kern w:val="0"/>
            <w:sz w:val="24"/>
            <w:szCs w:val="24"/>
            <w:lang w:val="en-US" w:eastAsia="zh-CN"/>
            <w14:textFill>
              <w14:solidFill>
                <w14:schemeClr w14:val="tx1"/>
              </w14:solidFill>
            </w14:textFill>
          </w:rPr>
          <w:t>乙方存在任何逾期违约行为但未达到甲方行使单方解除条件的，每逾期一日，</w:t>
        </w:r>
        <w:commentRangeStart w:id="3"/>
        <w:r>
          <w:rPr>
            <w:rFonts w:hint="eastAsia" w:ascii="宋体" w:hAnsi="宋体" w:eastAsia="宋体" w:cs="宋体"/>
            <w:color w:val="000000" w:themeColor="text1"/>
            <w:kern w:val="0"/>
            <w:sz w:val="24"/>
            <w:szCs w:val="24"/>
            <w:lang w:val="en-US" w:eastAsia="zh-CN"/>
            <w14:textFill>
              <w14:solidFill>
                <w14:schemeClr w14:val="tx1"/>
              </w14:solidFill>
            </w14:textFill>
          </w:rPr>
          <w:t>按   元</w:t>
        </w:r>
        <w:commentRangeEnd w:id="3"/>
      </w:ins>
      <w:ins w:id="33" w:author="Administrator" w:date="2021-11-18T13:58:11Z">
        <w:r>
          <w:rPr>
            <w:rFonts w:hint="eastAsia" w:ascii="宋体" w:hAnsi="宋体" w:eastAsia="宋体" w:cs="宋体"/>
            <w:color w:val="000000" w:themeColor="text1"/>
            <w:kern w:val="0"/>
            <w:sz w:val="24"/>
            <w:szCs w:val="24"/>
            <w:lang w:val="en-US" w:eastAsia="zh-CN"/>
            <w14:textFill>
              <w14:solidFill>
                <w14:schemeClr w14:val="tx1"/>
              </w14:solidFill>
            </w14:textFill>
          </w:rPr>
          <w:commentReference w:id="3"/>
        </w:r>
      </w:ins>
      <w:ins w:id="34" w:author="Administrator" w:date="2021-11-18T13:58:11Z">
        <w:r>
          <w:rPr>
            <w:rFonts w:hint="eastAsia" w:ascii="宋体" w:hAnsi="宋体" w:eastAsia="宋体" w:cs="宋体"/>
            <w:color w:val="000000" w:themeColor="text1"/>
            <w:kern w:val="0"/>
            <w:sz w:val="24"/>
            <w:szCs w:val="24"/>
            <w:lang w:val="en-US" w:eastAsia="zh-CN"/>
            <w14:textFill>
              <w14:solidFill>
                <w14:schemeClr w14:val="tx1"/>
              </w14:solidFill>
            </w14:textFill>
          </w:rPr>
          <w:t>/日向甲方支付违约金。</w:t>
        </w:r>
      </w:ins>
    </w:p>
    <w:p>
      <w:pPr>
        <w:pStyle w:val="2"/>
        <w:rPr>
          <w:ins w:id="35" w:author="Administrator" w:date="2021-11-18T13:58:24Z"/>
          <w:rFonts w:hint="eastAsia" w:ascii="宋体" w:hAnsi="宋体" w:eastAsia="宋体" w:cs="宋体"/>
          <w:color w:val="000000" w:themeColor="text1"/>
          <w:kern w:val="0"/>
          <w:sz w:val="24"/>
          <w:szCs w:val="24"/>
          <w:lang w:val="en-US" w:eastAsia="zh-CN"/>
          <w14:textFill>
            <w14:solidFill>
              <w14:schemeClr w14:val="tx1"/>
            </w14:solidFill>
          </w14:textFill>
        </w:rPr>
      </w:pPr>
      <w:ins w:id="36" w:author="Administrator" w:date="2021-11-18T13:58:11Z">
        <w:r>
          <w:rPr>
            <w:rFonts w:hint="eastAsia" w:ascii="宋体" w:hAnsi="宋体" w:eastAsia="宋体" w:cs="宋体"/>
            <w:color w:val="000000" w:themeColor="text1"/>
            <w:kern w:val="0"/>
            <w:sz w:val="24"/>
            <w:szCs w:val="24"/>
            <w:lang w:val="en-US" w:eastAsia="zh-CN"/>
            <w14:textFill>
              <w14:solidFill>
                <w14:schemeClr w14:val="tx1"/>
              </w14:solidFill>
            </w14:textFill>
          </w:rPr>
          <w:t>乙方存在其他违约行为但未达到甲方行使单方解除条件的，每存在一项/次违约行为，乙方</w:t>
        </w:r>
        <w:commentRangeStart w:id="4"/>
        <w:r>
          <w:rPr>
            <w:rFonts w:hint="eastAsia" w:ascii="宋体" w:hAnsi="宋体" w:eastAsia="宋体" w:cs="宋体"/>
            <w:color w:val="000000" w:themeColor="text1"/>
            <w:kern w:val="0"/>
            <w:sz w:val="24"/>
            <w:szCs w:val="24"/>
            <w:lang w:val="en-US" w:eastAsia="zh-CN"/>
            <w14:textFill>
              <w14:solidFill>
                <w14:schemeClr w14:val="tx1"/>
              </w14:solidFill>
            </w14:textFill>
          </w:rPr>
          <w:t>应按       元/次（项）</w:t>
        </w:r>
        <w:commentRangeEnd w:id="4"/>
      </w:ins>
      <w:ins w:id="37" w:author="Administrator" w:date="2021-11-18T13:58:11Z">
        <w:r>
          <w:rPr>
            <w:rFonts w:hint="eastAsia" w:ascii="宋体" w:hAnsi="宋体" w:eastAsia="宋体" w:cs="宋体"/>
            <w:color w:val="000000" w:themeColor="text1"/>
            <w:kern w:val="0"/>
            <w:sz w:val="24"/>
            <w:szCs w:val="24"/>
            <w:lang w:val="en-US" w:eastAsia="zh-CN"/>
            <w14:textFill>
              <w14:solidFill>
                <w14:schemeClr w14:val="tx1"/>
              </w14:solidFill>
            </w14:textFill>
          </w:rPr>
          <w:commentReference w:id="4"/>
        </w:r>
      </w:ins>
      <w:ins w:id="38" w:author="Administrator" w:date="2021-11-18T13:58:11Z">
        <w:r>
          <w:rPr>
            <w:rFonts w:hint="eastAsia" w:ascii="宋体" w:hAnsi="宋体" w:eastAsia="宋体" w:cs="宋体"/>
            <w:color w:val="000000" w:themeColor="text1"/>
            <w:kern w:val="0"/>
            <w:sz w:val="24"/>
            <w:szCs w:val="24"/>
            <w:lang w:val="en-US" w:eastAsia="zh-CN"/>
            <w14:textFill>
              <w14:solidFill>
                <w14:schemeClr w14:val="tx1"/>
              </w14:solidFill>
            </w14:textFill>
          </w:rPr>
          <w:t>向甲方支付违约金。</w:t>
        </w:r>
      </w:ins>
    </w:p>
    <w:p>
      <w:pPr>
        <w:pStyle w:val="2"/>
        <w:numPr>
          <w:ilvl w:val="0"/>
          <w:numId w:val="1"/>
          <w:ins w:id="40" w:author="Administrator" w:date="2021-11-18T13:59:57Z"/>
        </w:numPr>
        <w:rPr>
          <w:ins w:id="41" w:author="Administrator" w:date="2021-11-18T13:59:57Z"/>
          <w:rFonts w:hint="eastAsia" w:ascii="宋体" w:hAnsi="宋体" w:eastAsia="宋体" w:cs="宋体"/>
          <w:color w:val="000000" w:themeColor="text1"/>
          <w:kern w:val="0"/>
          <w:sz w:val="24"/>
          <w:szCs w:val="24"/>
          <w:lang w:val="en-US" w:eastAsia="zh-CN"/>
          <w14:textFill>
            <w14:solidFill>
              <w14:schemeClr w14:val="tx1"/>
            </w14:solidFill>
          </w14:textFill>
        </w:rPr>
        <w:pPrChange w:id="39" w:author="Administrator" w:date="2021-11-18T13:59:57Z">
          <w:pPr>
            <w:pStyle w:val="2"/>
          </w:pPr>
        </w:pPrChange>
      </w:pPr>
      <w:ins w:id="42" w:author="Administrator" w:date="2021-11-18T13:58:29Z">
        <w:commentRangeStart w:id="5"/>
        <w:r>
          <w:rPr>
            <w:rFonts w:hint="eastAsia" w:ascii="宋体" w:hAnsi="宋体" w:eastAsia="宋体" w:cs="宋体"/>
            <w:color w:val="000000" w:themeColor="text1"/>
            <w:kern w:val="0"/>
            <w:sz w:val="24"/>
            <w:szCs w:val="24"/>
            <w:lang w:val="en-US" w:eastAsia="zh-CN"/>
            <w14:textFill>
              <w14:solidFill>
                <w14:schemeClr w14:val="tx1"/>
              </w14:solidFill>
            </w14:textFill>
          </w:rPr>
          <w:t>乙方</w:t>
        </w:r>
      </w:ins>
      <w:ins w:id="43" w:author="Administrator" w:date="2021-11-18T13:58:30Z">
        <w:r>
          <w:rPr>
            <w:rFonts w:hint="eastAsia" w:ascii="宋体" w:hAnsi="宋体" w:eastAsia="宋体" w:cs="宋体"/>
            <w:color w:val="000000" w:themeColor="text1"/>
            <w:kern w:val="0"/>
            <w:sz w:val="24"/>
            <w:szCs w:val="24"/>
            <w:lang w:val="en-US" w:eastAsia="zh-CN"/>
            <w14:textFill>
              <w14:solidFill>
                <w14:schemeClr w14:val="tx1"/>
              </w14:solidFill>
            </w14:textFill>
          </w:rPr>
          <w:t>存在</w:t>
        </w:r>
      </w:ins>
      <w:ins w:id="44" w:author="Administrator" w:date="2021-11-18T13:58:59Z">
        <w:r>
          <w:rPr>
            <w:rFonts w:hint="eastAsia" w:ascii="宋体" w:hAnsi="宋体" w:eastAsia="宋体" w:cs="宋体"/>
            <w:color w:val="000000" w:themeColor="text1"/>
            <w:kern w:val="0"/>
            <w:sz w:val="24"/>
            <w:szCs w:val="24"/>
            <w:lang w:val="en-US" w:eastAsia="zh-CN"/>
            <w14:textFill>
              <w14:solidFill>
                <w14:schemeClr w14:val="tx1"/>
              </w14:solidFill>
            </w14:textFill>
          </w:rPr>
          <w:t>以下任一情形的</w:t>
        </w:r>
      </w:ins>
      <w:ins w:id="45" w:author="Administrator" w:date="2021-11-18T13:59:04Z">
        <w:r>
          <w:rPr>
            <w:rFonts w:hint="eastAsia" w:ascii="宋体" w:hAnsi="宋体" w:eastAsia="宋体" w:cs="宋体"/>
            <w:color w:val="000000" w:themeColor="text1"/>
            <w:kern w:val="0"/>
            <w:sz w:val="24"/>
            <w:szCs w:val="24"/>
            <w:lang w:val="en-US" w:eastAsia="zh-CN"/>
            <w14:textFill>
              <w14:solidFill>
                <w14:schemeClr w14:val="tx1"/>
              </w14:solidFill>
            </w14:textFill>
          </w:rPr>
          <w:t>，</w:t>
        </w:r>
      </w:ins>
      <w:ins w:id="46" w:author="Administrator" w:date="2021-11-18T13:59:08Z">
        <w:r>
          <w:rPr>
            <w:rFonts w:hint="eastAsia" w:ascii="宋体" w:hAnsi="宋体" w:eastAsia="宋体" w:cs="宋体"/>
            <w:color w:val="000000" w:themeColor="text1"/>
            <w:kern w:val="0"/>
            <w:sz w:val="24"/>
            <w:szCs w:val="24"/>
            <w:lang w:val="en-US" w:eastAsia="zh-CN"/>
            <w14:textFill>
              <w14:solidFill>
                <w14:schemeClr w14:val="tx1"/>
              </w14:solidFill>
            </w14:textFill>
          </w:rPr>
          <w:t>甲方有权</w:t>
        </w:r>
      </w:ins>
      <w:ins w:id="47" w:author="Administrator" w:date="2021-11-18T13:59:10Z">
        <w:r>
          <w:rPr>
            <w:rFonts w:hint="eastAsia" w:ascii="宋体" w:hAnsi="宋体" w:eastAsia="宋体" w:cs="宋体"/>
            <w:color w:val="000000" w:themeColor="text1"/>
            <w:kern w:val="0"/>
            <w:sz w:val="24"/>
            <w:szCs w:val="24"/>
            <w:lang w:val="en-US" w:eastAsia="zh-CN"/>
            <w14:textFill>
              <w14:solidFill>
                <w14:schemeClr w14:val="tx1"/>
              </w14:solidFill>
            </w14:textFill>
          </w:rPr>
          <w:t>解除合同，</w:t>
        </w:r>
      </w:ins>
      <w:ins w:id="48" w:author="Administrator" w:date="2021-11-18T13:59:15Z">
        <w:r>
          <w:rPr>
            <w:rFonts w:hint="eastAsia" w:ascii="宋体" w:hAnsi="宋体" w:eastAsia="宋体" w:cs="宋体"/>
            <w:color w:val="000000" w:themeColor="text1"/>
            <w:kern w:val="0"/>
            <w:sz w:val="24"/>
            <w:szCs w:val="24"/>
            <w:lang w:val="en-US" w:eastAsia="zh-CN"/>
            <w14:textFill>
              <w14:solidFill>
                <w14:schemeClr w14:val="tx1"/>
              </w14:solidFill>
            </w14:textFill>
          </w:rPr>
          <w:t>并要</w:t>
        </w:r>
      </w:ins>
      <w:ins w:id="49" w:author="Administrator" w:date="2021-11-18T13:59:19Z">
        <w:r>
          <w:rPr>
            <w:rFonts w:hint="eastAsia" w:ascii="宋体" w:hAnsi="宋体" w:eastAsia="宋体" w:cs="宋体"/>
            <w:color w:val="000000" w:themeColor="text1"/>
            <w:kern w:val="0"/>
            <w:sz w:val="24"/>
            <w:szCs w:val="24"/>
            <w:lang w:val="en-US" w:eastAsia="zh-CN"/>
            <w14:textFill>
              <w14:solidFill>
                <w14:schemeClr w14:val="tx1"/>
              </w14:solidFill>
            </w14:textFill>
          </w:rPr>
          <w:t>求乙方按照</w:t>
        </w:r>
      </w:ins>
      <w:ins w:id="50" w:author="Administrator" w:date="2021-11-18T13:59:23Z">
        <w:r>
          <w:rPr>
            <w:rFonts w:hint="eastAsia" w:ascii="宋体" w:hAnsi="宋体" w:eastAsia="宋体" w:cs="宋体"/>
            <w:color w:val="000000" w:themeColor="text1"/>
            <w:kern w:val="0"/>
            <w:sz w:val="24"/>
            <w:szCs w:val="24"/>
            <w:lang w:val="en-US" w:eastAsia="zh-CN"/>
            <w14:textFill>
              <w14:solidFill>
                <w14:schemeClr w14:val="tx1"/>
              </w14:solidFill>
            </w14:textFill>
          </w:rPr>
          <w:t>合同总</w:t>
        </w:r>
      </w:ins>
      <w:ins w:id="51" w:author="Administrator" w:date="2021-11-18T13:59:26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金额  </w:t>
        </w:r>
      </w:ins>
      <w:ins w:id="52" w:author="Administrator" w:date="2021-11-18T13:59:27Z">
        <w:r>
          <w:rPr>
            <w:rFonts w:hint="eastAsia" w:ascii="宋体" w:hAnsi="宋体" w:eastAsia="宋体" w:cs="宋体"/>
            <w:color w:val="000000" w:themeColor="text1"/>
            <w:kern w:val="0"/>
            <w:sz w:val="24"/>
            <w:szCs w:val="24"/>
            <w:lang w:val="en-US" w:eastAsia="zh-CN"/>
            <w14:textFill>
              <w14:solidFill>
                <w14:schemeClr w14:val="tx1"/>
              </w14:solidFill>
            </w14:textFill>
          </w:rPr>
          <w:t>%</w:t>
        </w:r>
      </w:ins>
      <w:ins w:id="53" w:author="Administrator" w:date="2021-11-18T13:59:30Z">
        <w:r>
          <w:rPr>
            <w:rFonts w:hint="eastAsia" w:ascii="宋体" w:hAnsi="宋体" w:eastAsia="宋体" w:cs="宋体"/>
            <w:color w:val="000000" w:themeColor="text1"/>
            <w:kern w:val="0"/>
            <w:sz w:val="24"/>
            <w:szCs w:val="24"/>
            <w:lang w:val="en-US" w:eastAsia="zh-CN"/>
            <w14:textFill>
              <w14:solidFill>
                <w14:schemeClr w14:val="tx1"/>
              </w14:solidFill>
            </w14:textFill>
          </w:rPr>
          <w:t>支付</w:t>
        </w:r>
      </w:ins>
      <w:ins w:id="54" w:author="Administrator" w:date="2021-11-18T13:59:34Z">
        <w:r>
          <w:rPr>
            <w:rFonts w:hint="eastAsia" w:ascii="宋体" w:hAnsi="宋体" w:eastAsia="宋体" w:cs="宋体"/>
            <w:color w:val="000000" w:themeColor="text1"/>
            <w:kern w:val="0"/>
            <w:sz w:val="24"/>
            <w:szCs w:val="24"/>
            <w:lang w:val="en-US" w:eastAsia="zh-CN"/>
            <w14:textFill>
              <w14:solidFill>
                <w14:schemeClr w14:val="tx1"/>
              </w14:solidFill>
            </w14:textFill>
          </w:rPr>
          <w:t>违约金，</w:t>
        </w:r>
      </w:ins>
      <w:ins w:id="55" w:author="Administrator" w:date="2021-11-18T13:59:36Z">
        <w:r>
          <w:rPr>
            <w:rFonts w:hint="eastAsia" w:ascii="宋体" w:hAnsi="宋体" w:eastAsia="宋体" w:cs="宋体"/>
            <w:color w:val="000000" w:themeColor="text1"/>
            <w:kern w:val="0"/>
            <w:sz w:val="24"/>
            <w:szCs w:val="24"/>
            <w:lang w:val="en-US" w:eastAsia="zh-CN"/>
            <w14:textFill>
              <w14:solidFill>
                <w14:schemeClr w14:val="tx1"/>
              </w14:solidFill>
            </w14:textFill>
          </w:rPr>
          <w:t>违约金</w:t>
        </w:r>
      </w:ins>
      <w:ins w:id="56" w:author="Administrator" w:date="2021-11-18T13:59:38Z">
        <w:r>
          <w:rPr>
            <w:rFonts w:hint="eastAsia" w:ascii="宋体" w:hAnsi="宋体" w:eastAsia="宋体" w:cs="宋体"/>
            <w:color w:val="000000" w:themeColor="text1"/>
            <w:kern w:val="0"/>
            <w:sz w:val="24"/>
            <w:szCs w:val="24"/>
            <w:lang w:val="en-US" w:eastAsia="zh-CN"/>
            <w14:textFill>
              <w14:solidFill>
                <w14:schemeClr w14:val="tx1"/>
              </w14:solidFill>
            </w14:textFill>
          </w:rPr>
          <w:t>不足以</w:t>
        </w:r>
      </w:ins>
      <w:ins w:id="57" w:author="Administrator" w:date="2021-11-18T13:59:42Z">
        <w:r>
          <w:rPr>
            <w:rFonts w:hint="eastAsia" w:ascii="宋体" w:hAnsi="宋体" w:eastAsia="宋体" w:cs="宋体"/>
            <w:color w:val="000000" w:themeColor="text1"/>
            <w:kern w:val="0"/>
            <w:sz w:val="24"/>
            <w:szCs w:val="24"/>
            <w:lang w:val="en-US" w:eastAsia="zh-CN"/>
            <w14:textFill>
              <w14:solidFill>
                <w14:schemeClr w14:val="tx1"/>
              </w14:solidFill>
            </w14:textFill>
          </w:rPr>
          <w:t>弥补损失</w:t>
        </w:r>
      </w:ins>
      <w:ins w:id="58" w:author="Administrator" w:date="2021-11-18T13:59:44Z">
        <w:r>
          <w:rPr>
            <w:rFonts w:hint="eastAsia" w:ascii="宋体" w:hAnsi="宋体" w:eastAsia="宋体" w:cs="宋体"/>
            <w:color w:val="000000" w:themeColor="text1"/>
            <w:kern w:val="0"/>
            <w:sz w:val="24"/>
            <w:szCs w:val="24"/>
            <w:lang w:val="en-US" w:eastAsia="zh-CN"/>
            <w14:textFill>
              <w14:solidFill>
                <w14:schemeClr w14:val="tx1"/>
              </w14:solidFill>
            </w14:textFill>
          </w:rPr>
          <w:t>的</w:t>
        </w:r>
      </w:ins>
      <w:ins w:id="59" w:author="Administrator" w:date="2021-11-18T13:59:45Z">
        <w:r>
          <w:rPr>
            <w:rFonts w:hint="eastAsia" w:ascii="宋体" w:hAnsi="宋体" w:eastAsia="宋体" w:cs="宋体"/>
            <w:color w:val="000000" w:themeColor="text1"/>
            <w:kern w:val="0"/>
            <w:sz w:val="24"/>
            <w:szCs w:val="24"/>
            <w:lang w:val="en-US" w:eastAsia="zh-CN"/>
            <w14:textFill>
              <w14:solidFill>
                <w14:schemeClr w14:val="tx1"/>
              </w14:solidFill>
            </w14:textFill>
          </w:rPr>
          <w:t>，</w:t>
        </w:r>
      </w:ins>
      <w:ins w:id="60" w:author="Administrator" w:date="2021-11-18T13:59:52Z">
        <w:r>
          <w:rPr>
            <w:rFonts w:hint="eastAsia" w:ascii="宋体" w:hAnsi="宋体" w:eastAsia="宋体" w:cs="宋体"/>
            <w:color w:val="000000" w:themeColor="text1"/>
            <w:kern w:val="0"/>
            <w:sz w:val="24"/>
            <w:szCs w:val="24"/>
            <w:lang w:val="en-US" w:eastAsia="zh-CN"/>
            <w14:textFill>
              <w14:solidFill>
                <w14:schemeClr w14:val="tx1"/>
              </w14:solidFill>
            </w14:textFill>
          </w:rPr>
          <w:t>乙方还应</w:t>
        </w:r>
      </w:ins>
      <w:ins w:id="61" w:author="Administrator" w:date="2021-11-18T13:59:56Z">
        <w:r>
          <w:rPr>
            <w:rFonts w:hint="eastAsia" w:ascii="宋体" w:hAnsi="宋体" w:eastAsia="宋体" w:cs="宋体"/>
            <w:color w:val="000000" w:themeColor="text1"/>
            <w:kern w:val="0"/>
            <w:sz w:val="24"/>
            <w:szCs w:val="24"/>
            <w:lang w:val="en-US" w:eastAsia="zh-CN"/>
            <w14:textFill>
              <w14:solidFill>
                <w14:schemeClr w14:val="tx1"/>
              </w14:solidFill>
            </w14:textFill>
          </w:rPr>
          <w:t>继续赔偿。</w:t>
        </w:r>
      </w:ins>
    </w:p>
    <w:p>
      <w:pPr>
        <w:pStyle w:val="2"/>
        <w:numPr>
          <w:ilvl w:val="0"/>
          <w:numId w:val="2"/>
          <w:ins w:id="63" w:author="Administrator" w:date="2021-11-18T14:00:18Z"/>
        </w:numPr>
        <w:ind w:left="480" w:firstLine="0" w:firstLineChars="0"/>
        <w:rPr>
          <w:ins w:id="64" w:author="Administrator" w:date="2021-11-18T14:00:18Z"/>
          <w:rFonts w:hint="eastAsia" w:ascii="宋体" w:hAnsi="宋体" w:eastAsia="宋体" w:cs="宋体"/>
          <w:color w:val="000000" w:themeColor="text1"/>
          <w:kern w:val="0"/>
          <w:sz w:val="24"/>
          <w:szCs w:val="24"/>
          <w:lang w:val="en-US" w:eastAsia="zh-CN"/>
          <w14:textFill>
            <w14:solidFill>
              <w14:schemeClr w14:val="tx1"/>
            </w14:solidFill>
          </w14:textFill>
        </w:rPr>
        <w:pPrChange w:id="62" w:author="Administrator" w:date="2021-11-18T14:00:18Z">
          <w:pPr>
            <w:pStyle w:val="2"/>
          </w:pPr>
        </w:pPrChange>
      </w:pPr>
      <w:ins w:id="65" w:author="Administrator" w:date="2021-11-18T14:10:14Z">
        <w:r>
          <w:rPr>
            <w:rFonts w:hint="eastAsia" w:ascii="宋体" w:hAnsi="宋体" w:eastAsia="宋体" w:cs="宋体"/>
            <w:color w:val="000000" w:themeColor="text1"/>
            <w:kern w:val="0"/>
            <w:sz w:val="24"/>
            <w:szCs w:val="24"/>
            <w:lang w:val="en-US" w:eastAsia="zh-CN"/>
            <w14:textFill>
              <w14:solidFill>
                <w14:schemeClr w14:val="tx1"/>
              </w14:solidFill>
            </w14:textFill>
          </w:rPr>
          <w:t>任何</w:t>
        </w:r>
      </w:ins>
      <w:ins w:id="66" w:author="Administrator" w:date="2021-11-18T14:00:05Z">
        <w:r>
          <w:rPr>
            <w:rFonts w:hint="eastAsia" w:ascii="宋体" w:hAnsi="宋体" w:eastAsia="宋体" w:cs="宋体"/>
            <w:color w:val="000000" w:themeColor="text1"/>
            <w:kern w:val="0"/>
            <w:sz w:val="24"/>
            <w:szCs w:val="24"/>
            <w:lang w:val="en-US" w:eastAsia="zh-CN"/>
            <w14:textFill>
              <w14:solidFill>
                <w14:schemeClr w14:val="tx1"/>
              </w14:solidFill>
            </w14:textFill>
          </w:rPr>
          <w:t>逾期</w:t>
        </w:r>
      </w:ins>
      <w:ins w:id="67" w:author="Administrator" w:date="2021-11-18T14:10:18Z">
        <w:r>
          <w:rPr>
            <w:rFonts w:hint="eastAsia" w:ascii="宋体" w:hAnsi="宋体" w:eastAsia="宋体" w:cs="宋体"/>
            <w:color w:val="000000" w:themeColor="text1"/>
            <w:kern w:val="0"/>
            <w:sz w:val="24"/>
            <w:szCs w:val="24"/>
            <w:lang w:val="en-US" w:eastAsia="zh-CN"/>
            <w14:textFill>
              <w14:solidFill>
                <w14:schemeClr w14:val="tx1"/>
              </w14:solidFill>
            </w14:textFill>
          </w:rPr>
          <w:t>行为</w:t>
        </w:r>
      </w:ins>
      <w:ins w:id="68" w:author="Administrator" w:date="2021-11-18T14:00:09Z">
        <w:bookmarkStart w:id="0" w:name="_GoBack"/>
        <w:bookmarkEnd w:id="0"/>
        <w:r>
          <w:rPr>
            <w:rFonts w:hint="eastAsia" w:ascii="宋体" w:hAnsi="宋体" w:eastAsia="宋体" w:cs="宋体"/>
            <w:color w:val="000000" w:themeColor="text1"/>
            <w:kern w:val="0"/>
            <w:sz w:val="24"/>
            <w:szCs w:val="24"/>
            <w:lang w:val="en-US" w:eastAsia="zh-CN"/>
            <w14:textFill>
              <w14:solidFill>
                <w14:schemeClr w14:val="tx1"/>
              </w14:solidFill>
            </w14:textFill>
          </w:rPr>
          <w:t>连续</w:t>
        </w:r>
      </w:ins>
      <w:ins w:id="69" w:author="Administrator" w:date="2021-11-18T14:00:10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达  </w:t>
        </w:r>
      </w:ins>
      <w:ins w:id="70" w:author="Administrator" w:date="2021-11-18T14:00:11Z">
        <w:r>
          <w:rPr>
            <w:rFonts w:hint="eastAsia" w:ascii="宋体" w:hAnsi="宋体" w:eastAsia="宋体" w:cs="宋体"/>
            <w:color w:val="000000" w:themeColor="text1"/>
            <w:kern w:val="0"/>
            <w:sz w:val="24"/>
            <w:szCs w:val="24"/>
            <w:lang w:val="en-US" w:eastAsia="zh-CN"/>
            <w14:textFill>
              <w14:solidFill>
                <w14:schemeClr w14:val="tx1"/>
              </w14:solidFill>
            </w14:textFill>
          </w:rPr>
          <w:t>日</w:t>
        </w:r>
      </w:ins>
      <w:ins w:id="71" w:author="Administrator" w:date="2021-11-18T14:00:12Z">
        <w:r>
          <w:rPr>
            <w:rFonts w:hint="eastAsia" w:ascii="宋体" w:hAnsi="宋体" w:eastAsia="宋体" w:cs="宋体"/>
            <w:color w:val="000000" w:themeColor="text1"/>
            <w:kern w:val="0"/>
            <w:sz w:val="24"/>
            <w:szCs w:val="24"/>
            <w:lang w:val="en-US" w:eastAsia="zh-CN"/>
            <w14:textFill>
              <w14:solidFill>
                <w14:schemeClr w14:val="tx1"/>
              </w14:solidFill>
            </w14:textFill>
          </w:rPr>
          <w:t>或</w:t>
        </w:r>
      </w:ins>
      <w:ins w:id="72" w:author="Administrator" w:date="2021-11-18T14:00:14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累计达   </w:t>
        </w:r>
      </w:ins>
      <w:ins w:id="73" w:author="Administrator" w:date="2021-11-18T14:00:15Z">
        <w:r>
          <w:rPr>
            <w:rFonts w:hint="eastAsia" w:ascii="宋体" w:hAnsi="宋体" w:eastAsia="宋体" w:cs="宋体"/>
            <w:color w:val="000000" w:themeColor="text1"/>
            <w:kern w:val="0"/>
            <w:sz w:val="24"/>
            <w:szCs w:val="24"/>
            <w:lang w:val="en-US" w:eastAsia="zh-CN"/>
            <w14:textFill>
              <w14:solidFill>
                <w14:schemeClr w14:val="tx1"/>
              </w14:solidFill>
            </w14:textFill>
          </w:rPr>
          <w:t>日</w:t>
        </w:r>
      </w:ins>
      <w:ins w:id="74" w:author="Administrator" w:date="2021-11-18T14:00:16Z">
        <w:r>
          <w:rPr>
            <w:rFonts w:hint="eastAsia" w:ascii="宋体" w:hAnsi="宋体" w:eastAsia="宋体" w:cs="宋体"/>
            <w:color w:val="000000" w:themeColor="text1"/>
            <w:kern w:val="0"/>
            <w:sz w:val="24"/>
            <w:szCs w:val="24"/>
            <w:lang w:val="en-US" w:eastAsia="zh-CN"/>
            <w14:textFill>
              <w14:solidFill>
                <w14:schemeClr w14:val="tx1"/>
              </w14:solidFill>
            </w14:textFill>
          </w:rPr>
          <w:t>以上的</w:t>
        </w:r>
      </w:ins>
      <w:ins w:id="75" w:author="Administrator" w:date="2021-11-18T14:00:17Z">
        <w:r>
          <w:rPr>
            <w:rFonts w:hint="eastAsia" w:ascii="宋体" w:hAnsi="宋体" w:eastAsia="宋体" w:cs="宋体"/>
            <w:color w:val="000000" w:themeColor="text1"/>
            <w:kern w:val="0"/>
            <w:sz w:val="24"/>
            <w:szCs w:val="24"/>
            <w:lang w:val="en-US" w:eastAsia="zh-CN"/>
            <w14:textFill>
              <w14:solidFill>
                <w14:schemeClr w14:val="tx1"/>
              </w14:solidFill>
            </w14:textFill>
          </w:rPr>
          <w:t>；</w:t>
        </w:r>
      </w:ins>
    </w:p>
    <w:p>
      <w:pPr>
        <w:pStyle w:val="2"/>
        <w:numPr>
          <w:ilvl w:val="0"/>
          <w:numId w:val="2"/>
          <w:ins w:id="77" w:author="Administrator" w:date="2021-11-18T14:00:40Z"/>
        </w:numPr>
        <w:ind w:left="480" w:firstLine="0" w:firstLineChars="0"/>
        <w:rPr>
          <w:ins w:id="78" w:author="Administrator" w:date="2021-11-18T14:00:42Z"/>
          <w:rFonts w:hint="default" w:ascii="宋体" w:hAnsi="宋体" w:eastAsia="宋体" w:cs="宋体"/>
          <w:color w:val="000000" w:themeColor="text1"/>
          <w:kern w:val="0"/>
          <w:sz w:val="24"/>
          <w:szCs w:val="24"/>
          <w:lang w:val="en-US" w:eastAsia="zh-CN"/>
          <w14:textFill>
            <w14:solidFill>
              <w14:schemeClr w14:val="tx1"/>
            </w14:solidFill>
          </w14:textFill>
        </w:rPr>
        <w:pPrChange w:id="76" w:author="Administrator" w:date="2021-11-18T14:00:18Z">
          <w:pPr>
            <w:pStyle w:val="2"/>
          </w:pPr>
        </w:pPrChange>
      </w:pPr>
      <w:ins w:id="79" w:author="Administrator" w:date="2021-11-18T14:00:40Z">
        <w:r>
          <w:rPr>
            <w:rFonts w:hint="default" w:ascii="宋体" w:hAnsi="宋体" w:eastAsia="宋体" w:cs="宋体"/>
            <w:color w:val="000000" w:themeColor="text1"/>
            <w:kern w:val="0"/>
            <w:sz w:val="24"/>
            <w:szCs w:val="24"/>
            <w:lang w:val="en-US" w:eastAsia="zh-CN"/>
            <w14:textFill>
              <w14:solidFill>
                <w14:schemeClr w14:val="tx1"/>
              </w14:solidFill>
            </w14:textFill>
          </w:rPr>
          <w:t>乙方违约行为累计达_</w:t>
        </w:r>
      </w:ins>
      <w:ins w:id="80" w:author="Administrator" w:date="2021-11-18T14:00:59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ins>
      <w:ins w:id="81" w:author="Administrator" w:date="2021-11-18T14:00:40Z">
        <w:r>
          <w:rPr>
            <w:rFonts w:hint="default" w:ascii="宋体" w:hAnsi="宋体" w:eastAsia="宋体" w:cs="宋体"/>
            <w:color w:val="000000" w:themeColor="text1"/>
            <w:kern w:val="0"/>
            <w:sz w:val="24"/>
            <w:szCs w:val="24"/>
            <w:lang w:val="en-US" w:eastAsia="zh-CN"/>
            <w14:textFill>
              <w14:solidFill>
                <w14:schemeClr w14:val="tx1"/>
              </w14:solidFill>
            </w14:textFill>
          </w:rPr>
          <w:t>_次或_</w:t>
        </w:r>
      </w:ins>
      <w:ins w:id="82" w:author="Administrator" w:date="2021-11-18T14:00:57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ins>
      <w:ins w:id="83" w:author="Administrator" w:date="2021-11-18T14:00:58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ins>
      <w:ins w:id="84" w:author="Administrator" w:date="2021-11-18T14:00:40Z">
        <w:r>
          <w:rPr>
            <w:rFonts w:hint="default" w:ascii="宋体" w:hAnsi="宋体" w:eastAsia="宋体" w:cs="宋体"/>
            <w:color w:val="000000" w:themeColor="text1"/>
            <w:kern w:val="0"/>
            <w:sz w:val="24"/>
            <w:szCs w:val="24"/>
            <w:lang w:val="en-US" w:eastAsia="zh-CN"/>
            <w14:textFill>
              <w14:solidFill>
                <w14:schemeClr w14:val="tx1"/>
              </w14:solidFill>
            </w14:textFill>
          </w:rPr>
          <w:t>项及以上的</w:t>
        </w:r>
      </w:ins>
      <w:ins w:id="85" w:author="Administrator" w:date="2021-11-18T14:00:41Z">
        <w:r>
          <w:rPr>
            <w:rFonts w:hint="eastAsia" w:ascii="宋体" w:hAnsi="宋体" w:eastAsia="宋体" w:cs="宋体"/>
            <w:color w:val="000000" w:themeColor="text1"/>
            <w:kern w:val="0"/>
            <w:sz w:val="24"/>
            <w:szCs w:val="24"/>
            <w:lang w:val="en-US" w:eastAsia="zh-CN"/>
            <w14:textFill>
              <w14:solidFill>
                <w14:schemeClr w14:val="tx1"/>
              </w14:solidFill>
            </w14:textFill>
          </w:rPr>
          <w:t>；</w:t>
        </w:r>
        <w:commentRangeEnd w:id="5"/>
      </w:ins>
      <w:r>
        <w:commentReference w:id="5"/>
      </w:r>
    </w:p>
    <w:p>
      <w:pPr>
        <w:pStyle w:val="2"/>
        <w:numPr>
          <w:ilvl w:val="0"/>
          <w:numId w:val="2"/>
          <w:ins w:id="87" w:author="Administrator" w:date="2021-11-18T14:00:54Z"/>
        </w:numPr>
        <w:ind w:left="480" w:firstLine="0" w:firstLineChars="0"/>
        <w:rPr>
          <w:rFonts w:hint="default" w:ascii="宋体" w:hAnsi="宋体" w:eastAsia="宋体" w:cs="宋体"/>
          <w:color w:val="000000" w:themeColor="text1"/>
          <w:kern w:val="0"/>
          <w:sz w:val="24"/>
          <w:szCs w:val="24"/>
          <w:lang w:val="en-US" w:eastAsia="zh-CN"/>
          <w14:textFill>
            <w14:solidFill>
              <w14:schemeClr w14:val="tx1"/>
            </w14:solidFill>
          </w14:textFill>
        </w:rPr>
        <w:pPrChange w:id="86" w:author="Administrator" w:date="2021-11-18T14:00:18Z">
          <w:pPr>
            <w:pStyle w:val="2"/>
          </w:pPr>
        </w:pPrChange>
      </w:pPr>
      <w:ins w:id="88" w:author="Administrator" w:date="2021-11-18T14:00:54Z">
        <w:r>
          <w:rPr>
            <w:rFonts w:hint="default" w:ascii="宋体" w:hAnsi="宋体" w:eastAsia="宋体" w:cs="宋体"/>
            <w:color w:val="000000" w:themeColor="text1"/>
            <w:kern w:val="0"/>
            <w:sz w:val="24"/>
            <w:szCs w:val="24"/>
            <w:lang w:val="en-US" w:eastAsia="zh-CN"/>
            <w14:textFill>
              <w14:solidFill>
                <w14:schemeClr w14:val="tx1"/>
              </w14:solidFill>
            </w14:textFill>
          </w:rPr>
          <w:t>存在其他违约行为，经甲方书面通知后</w:t>
        </w:r>
      </w:ins>
      <w:ins w:id="89" w:author="Administrator" w:date="2021-11-18T14:00:56Z">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ins>
      <w:ins w:id="90" w:author="Administrator" w:date="2021-11-18T14:00:54Z">
        <w:r>
          <w:rPr>
            <w:rFonts w:hint="default" w:ascii="宋体" w:hAnsi="宋体" w:eastAsia="宋体" w:cs="宋体"/>
            <w:color w:val="000000" w:themeColor="text1"/>
            <w:kern w:val="0"/>
            <w:sz w:val="24"/>
            <w:szCs w:val="24"/>
            <w:lang w:val="en-US" w:eastAsia="zh-CN"/>
            <w14:textFill>
              <w14:solidFill>
                <w14:schemeClr w14:val="tx1"/>
              </w14:solidFill>
            </w14:textFill>
          </w:rPr>
          <w:t>日内仍未纠正的</w:t>
        </w:r>
      </w:ins>
      <w:ins w:id="91" w:author="Administrator" w:date="2021-11-18T14:01:06Z">
        <w:r>
          <w:rPr>
            <w:rFonts w:hint="eastAsia" w:ascii="宋体" w:hAnsi="宋体" w:eastAsia="宋体" w:cs="宋体"/>
            <w:color w:val="000000" w:themeColor="text1"/>
            <w:kern w:val="0"/>
            <w:sz w:val="24"/>
            <w:szCs w:val="24"/>
            <w:lang w:val="en-US" w:eastAsia="zh-CN"/>
            <w14:textFill>
              <w14:solidFill>
                <w14:schemeClr w14:val="tx1"/>
              </w14:solidFill>
            </w14:textFill>
          </w:rPr>
          <w:t>。</w:t>
        </w:r>
      </w:ins>
    </w:p>
    <w:p>
      <w:pPr>
        <w:keepNext w:val="0"/>
        <w:keepLines w:val="0"/>
        <w:pageBreakBefore w:val="0"/>
        <w:widowControl w:val="0"/>
        <w:tabs>
          <w:tab w:val="left" w:pos="426"/>
          <w:tab w:val="left" w:pos="84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第七条、附则部分</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1、双方必须遵守国家的法律、法规及工程所在地有关政策的规定。</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2、乙方承诺：乙方为依法设立并合法存续的企业，具有提供本合同项下服务所需的相关技术能力，有权签署并有能力履行本合同。</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3、任何一方依法或依据本合同解除合同，相关书面解除通知自到达对方时生效。</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、甲乙双方在履行合同时发生争议，可以协商解决、或者请第三方调解。当事人不愿协商、调解或者协商、调解不成的，双方均可向</w:t>
      </w:r>
      <w:del w:id="92" w:author="Administrator" w:date="2021-11-18T13:36:27Z">
        <w:r>
          <w:rPr>
            <w:rFonts w:hint="default" w:ascii="宋体" w:hAnsi="宋体" w:eastAsia="宋体" w:cs="宋体"/>
            <w:color w:val="000000" w:themeColor="text1"/>
            <w:kern w:val="0"/>
            <w:sz w:val="24"/>
            <w:szCs w:val="24"/>
            <w:lang w:val="en-US"/>
            <w14:textFill>
              <w14:solidFill>
                <w14:schemeClr w14:val="tx1"/>
              </w14:solidFill>
            </w14:textFill>
          </w:rPr>
          <w:delText>甲方所在地</w:delText>
        </w:r>
      </w:del>
      <w:ins w:id="93" w:author="Administrator" w:date="2021-11-18T13:36:39Z">
        <w:r>
          <w:rPr>
            <w:rFonts w:hint="eastAsia" w:ascii="宋体" w:hAnsi="宋体" w:cs="宋体"/>
            <w:color w:val="000000" w:themeColor="text1"/>
            <w:kern w:val="0"/>
            <w:sz w:val="24"/>
            <w:szCs w:val="24"/>
            <w:lang w:val="en-US" w:eastAsia="zh-CN"/>
            <w14:textFill>
              <w14:solidFill>
                <w14:schemeClr w14:val="tx1"/>
              </w14:solidFill>
            </w14:textFill>
          </w:rPr>
          <w:t>合同</w:t>
        </w:r>
      </w:ins>
      <w:ins w:id="94" w:author="Administrator" w:date="2021-11-18T13:36:41Z">
        <w:r>
          <w:rPr>
            <w:rFonts w:hint="eastAsia" w:ascii="宋体" w:hAnsi="宋体" w:cs="宋体"/>
            <w:color w:val="000000" w:themeColor="text1"/>
            <w:kern w:val="0"/>
            <w:sz w:val="24"/>
            <w:szCs w:val="24"/>
            <w:lang w:val="en-US" w:eastAsia="zh-CN"/>
            <w14:textFill>
              <w14:solidFill>
                <w14:schemeClr w14:val="tx1"/>
              </w14:solidFill>
            </w14:textFill>
          </w:rPr>
          <w:t>签订地</w:t>
        </w:r>
      </w:ins>
      <w:ins w:id="95" w:author="Administrator" w:date="2021-11-18T13:36:42Z">
        <w:r>
          <w:rPr>
            <w:rFonts w:hint="eastAsia" w:ascii="宋体" w:hAnsi="宋体" w:cs="宋体"/>
            <w:color w:val="000000" w:themeColor="text1"/>
            <w:kern w:val="0"/>
            <w:sz w:val="24"/>
            <w:szCs w:val="24"/>
            <w:lang w:val="en-US" w:eastAsia="zh-CN"/>
            <w14:textFill>
              <w14:solidFill>
                <w14:schemeClr w14:val="tx1"/>
              </w14:solidFill>
            </w14:textFill>
          </w:rPr>
          <w:t>（</w:t>
        </w:r>
      </w:ins>
      <w:ins w:id="96" w:author="Administrator" w:date="2021-11-18T13:36:47Z">
        <w:r>
          <w:rPr>
            <w:rFonts w:hint="eastAsia" w:ascii="宋体" w:hAnsi="宋体" w:cs="宋体"/>
            <w:color w:val="000000" w:themeColor="text1"/>
            <w:kern w:val="0"/>
            <w:sz w:val="24"/>
            <w:szCs w:val="24"/>
            <w:lang w:val="en-US" w:eastAsia="zh-CN"/>
            <w14:textFill>
              <w14:solidFill>
                <w14:schemeClr w14:val="tx1"/>
              </w14:solidFill>
            </w14:textFill>
          </w:rPr>
          <w:t>洛阳市洛龙区</w:t>
        </w:r>
      </w:ins>
      <w:ins w:id="97" w:author="Administrator" w:date="2021-11-18T13:36:42Z">
        <w:r>
          <w:rPr>
            <w:rFonts w:hint="eastAsia" w:ascii="宋体" w:hAnsi="宋体" w:cs="宋体"/>
            <w:color w:val="000000" w:themeColor="text1"/>
            <w:kern w:val="0"/>
            <w:sz w:val="24"/>
            <w:szCs w:val="24"/>
            <w:lang w:val="en-US" w:eastAsia="zh-CN"/>
            <w14:textFill>
              <w14:solidFill>
                <w14:schemeClr w14:val="tx1"/>
              </w14:solidFill>
            </w14:textFill>
          </w:rPr>
          <w:t>）</w:t>
        </w:r>
      </w:ins>
      <w:r>
        <w:rPr>
          <w:rFonts w:hint="eastAsia" w:ascii="宋体" w:hAnsi="宋体" w:eastAsia="宋体" w:cs="宋体"/>
          <w:color w:val="000000" w:themeColor="text1"/>
          <w:kern w:val="0"/>
          <w:sz w:val="24"/>
          <w:szCs w:val="24"/>
          <w14:textFill>
            <w14:solidFill>
              <w14:schemeClr w14:val="tx1"/>
            </w14:solidFill>
          </w14:textFill>
        </w:rPr>
        <w:t>人民法院提起诉讼。</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本合同未尽事宜，双方协商同意可签订补充协议。本合同的任何修改、补充等均以书面形式经双方授权代表签字并加盖公章后生效。生效的修改、补充为本合同不可分割的组成部分，与本合同具有同等法律效力。</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本合同经甲、乙双方代表人或委托代理人签字并加盖公章后生效。</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合同附件为本合同不可分割的组成部分，本合同连同附件一式</w:t>
      </w:r>
      <w:r>
        <w:rPr>
          <w:rFonts w:hint="eastAsia" w:ascii="宋体" w:hAnsi="宋体" w:eastAsia="宋体" w:cs="宋体"/>
          <w:color w:val="000000" w:themeColor="text1"/>
          <w:kern w:val="0"/>
          <w:sz w:val="24"/>
          <w:szCs w:val="24"/>
          <w:lang w:eastAsia="zh-CN"/>
          <w14:textFill>
            <w14:solidFill>
              <w14:schemeClr w14:val="tx1"/>
            </w14:solidFill>
          </w14:textFill>
        </w:rPr>
        <w:t>柒</w:t>
      </w:r>
      <w:r>
        <w:rPr>
          <w:rFonts w:hint="eastAsia" w:ascii="宋体" w:hAnsi="宋体" w:eastAsia="宋体" w:cs="宋体"/>
          <w:color w:val="000000" w:themeColor="text1"/>
          <w:kern w:val="0"/>
          <w:sz w:val="24"/>
          <w:szCs w:val="24"/>
          <w14:textFill>
            <w14:solidFill>
              <w14:schemeClr w14:val="tx1"/>
            </w14:solidFill>
          </w14:textFill>
        </w:rPr>
        <w:t>份，甲方持</w:t>
      </w:r>
      <w:r>
        <w:rPr>
          <w:rFonts w:hint="eastAsia" w:ascii="宋体" w:hAnsi="宋体" w:eastAsia="宋体" w:cs="宋体"/>
          <w:color w:val="000000" w:themeColor="text1"/>
          <w:kern w:val="0"/>
          <w:sz w:val="24"/>
          <w:szCs w:val="24"/>
          <w:lang w:eastAsia="zh-CN"/>
          <w14:textFill>
            <w14:solidFill>
              <w14:schemeClr w14:val="tx1"/>
            </w14:solidFill>
          </w14:textFill>
        </w:rPr>
        <w:t>伍</w:t>
      </w:r>
      <w:r>
        <w:rPr>
          <w:rFonts w:hint="eastAsia" w:ascii="宋体" w:hAnsi="宋体" w:eastAsia="宋体" w:cs="宋体"/>
          <w:color w:val="000000" w:themeColor="text1"/>
          <w:kern w:val="0"/>
          <w:sz w:val="24"/>
          <w:szCs w:val="24"/>
          <w14:textFill>
            <w14:solidFill>
              <w14:schemeClr w14:val="tx1"/>
            </w14:solidFill>
          </w14:textFill>
        </w:rPr>
        <w:t>份、乙方持</w:t>
      </w:r>
      <w:r>
        <w:rPr>
          <w:rFonts w:hint="eastAsia" w:ascii="宋体" w:hAnsi="宋体" w:eastAsia="宋体" w:cs="宋体"/>
          <w:color w:val="000000" w:themeColor="text1"/>
          <w:kern w:val="0"/>
          <w:sz w:val="24"/>
          <w:szCs w:val="24"/>
          <w:lang w:eastAsia="zh-CN"/>
          <w14:textFill>
            <w14:solidFill>
              <w14:schemeClr w14:val="tx1"/>
            </w14:solidFill>
          </w14:textFill>
        </w:rPr>
        <w:t>贰</w:t>
      </w:r>
      <w:r>
        <w:rPr>
          <w:rFonts w:hint="eastAsia" w:ascii="宋体" w:hAnsi="宋体" w:eastAsia="宋体" w:cs="宋体"/>
          <w:color w:val="000000" w:themeColor="text1"/>
          <w:kern w:val="0"/>
          <w:sz w:val="24"/>
          <w:szCs w:val="24"/>
          <w14:textFill>
            <w14:solidFill>
              <w14:schemeClr w14:val="tx1"/>
            </w14:solidFill>
          </w14:textFill>
        </w:rPr>
        <w:t>份，具同等法律效力。</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w:t>
      </w:r>
      <w:r>
        <w:rPr>
          <w:rFonts w:hint="eastAsia" w:ascii="宋体" w:hAnsi="宋体" w:cs="宋体"/>
          <w:b/>
          <w:color w:val="000000" w:themeColor="text1"/>
          <w:kern w:val="0"/>
          <w:sz w:val="24"/>
          <w:szCs w:val="24"/>
          <w:lang w:eastAsia="zh-CN"/>
          <w14:textFill>
            <w14:solidFill>
              <w14:schemeClr w14:val="tx1"/>
            </w14:solidFill>
          </w14:textFill>
        </w:rPr>
        <w:t>八</w:t>
      </w:r>
      <w:r>
        <w:rPr>
          <w:rFonts w:hint="eastAsia" w:ascii="宋体" w:hAnsi="宋体" w:eastAsia="宋体" w:cs="宋体"/>
          <w:b/>
          <w:color w:val="000000" w:themeColor="text1"/>
          <w:kern w:val="0"/>
          <w:sz w:val="24"/>
          <w:szCs w:val="24"/>
          <w14:textFill>
            <w14:solidFill>
              <w14:schemeClr w14:val="tx1"/>
            </w14:solidFill>
          </w14:textFill>
        </w:rPr>
        <w:t>条、</w:t>
      </w:r>
      <w:r>
        <w:rPr>
          <w:rFonts w:hint="eastAsia" w:ascii="宋体" w:hAnsi="宋体" w:eastAsia="宋体" w:cs="宋体"/>
          <w:b/>
          <w:bCs/>
          <w:color w:val="000000" w:themeColor="text1"/>
          <w:kern w:val="0"/>
          <w:sz w:val="24"/>
          <w:szCs w:val="24"/>
          <w14:textFill>
            <w14:solidFill>
              <w14:schemeClr w14:val="tx1"/>
            </w14:solidFill>
          </w14:textFill>
        </w:rPr>
        <w:t>送达条款</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甲乙双方明确送达信息如下：</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甲方确认的送达信息为：</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送达地址：</w:t>
      </w:r>
      <w:r>
        <w:rPr>
          <w:rFonts w:hint="eastAsia" w:ascii="宋体" w:hAnsi="宋体" w:cs="宋体"/>
          <w:color w:val="000000" w:themeColor="text1"/>
          <w:kern w:val="0"/>
          <w:sz w:val="24"/>
          <w:szCs w:val="24"/>
          <w:lang w:eastAsia="zh-CN"/>
          <w14:textFill>
            <w14:solidFill>
              <w14:schemeClr w14:val="tx1"/>
            </w14:solidFill>
          </w14:textFill>
        </w:rPr>
        <w:t>洛阳市洛龙区开元大道与长夏门街交叉口东</w:t>
      </w:r>
      <w:r>
        <w:rPr>
          <w:rFonts w:hint="eastAsia" w:ascii="宋体" w:hAnsi="宋体" w:cs="宋体"/>
          <w:color w:val="000000" w:themeColor="text1"/>
          <w:kern w:val="0"/>
          <w:sz w:val="24"/>
          <w:szCs w:val="24"/>
          <w:lang w:val="en-US" w:eastAsia="zh-CN"/>
          <w14:textFill>
            <w14:solidFill>
              <w14:schemeClr w14:val="tx1"/>
            </w14:solidFill>
          </w14:textFill>
        </w:rPr>
        <w:t>100米，开元壹号售楼部</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ins w:id="98" w:author="Administrator" w:date="2021-11-18T14:01:20Z"/>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联系人及联系方式：</w:t>
      </w:r>
      <w:r>
        <w:rPr>
          <w:rFonts w:hint="eastAsia" w:ascii="宋体" w:hAnsi="宋体" w:cs="宋体"/>
          <w:color w:val="000000" w:themeColor="text1"/>
          <w:kern w:val="0"/>
          <w:sz w:val="24"/>
          <w:szCs w:val="24"/>
          <w:lang w:eastAsia="zh-CN"/>
          <w14:textFill>
            <w14:solidFill>
              <w14:schemeClr w14:val="tx1"/>
            </w14:solidFill>
          </w14:textFill>
        </w:rPr>
        <w:t>王晓虎，</w:t>
      </w:r>
      <w:r>
        <w:rPr>
          <w:rFonts w:hint="eastAsia" w:ascii="宋体" w:hAnsi="宋体" w:cs="宋体"/>
          <w:color w:val="000000" w:themeColor="text1"/>
          <w:kern w:val="0"/>
          <w:sz w:val="24"/>
          <w:szCs w:val="24"/>
          <w:lang w:val="en-US" w:eastAsia="zh-CN"/>
          <w14:textFill>
            <w14:solidFill>
              <w14:schemeClr w14:val="tx1"/>
            </w14:solidFill>
          </w14:textFill>
        </w:rPr>
        <w:t>0379-60198086</w:t>
      </w:r>
    </w:p>
    <w:p>
      <w:pPr>
        <w:pStyle w:val="2"/>
        <w:rPr>
          <w:rFonts w:hint="eastAsia" w:ascii="宋体" w:hAnsi="宋体" w:eastAsia="宋体"/>
          <w:color w:val="000000" w:themeColor="text1"/>
          <w:sz w:val="24"/>
          <w:szCs w:val="24"/>
          <w:lang w:val="en-US" w:eastAsia="zh-CN"/>
          <w:rPrChange w:id="99" w:author="Administrator" w:date="2021-11-18T14:01:29Z">
            <w:rPr>
              <w:rFonts w:hint="default"/>
              <w:lang w:val="en-US" w:eastAsia="zh-CN"/>
            </w:rPr>
          </w:rPrChange>
          <w14:textFill>
            <w14:solidFill>
              <w14:schemeClr w14:val="tx1"/>
            </w14:solidFill>
          </w14:textFill>
        </w:rPr>
      </w:pPr>
      <w:ins w:id="100" w:author="Administrator" w:date="2021-11-18T14:01:22Z">
        <w:r>
          <w:rPr>
            <w:rFonts w:hint="eastAsia" w:ascii="宋体" w:hAnsi="宋体" w:eastAsia="宋体" w:cs="宋体"/>
            <w:color w:val="000000" w:themeColor="text1"/>
            <w:kern w:val="0"/>
            <w:sz w:val="24"/>
            <w:szCs w:val="24"/>
            <w:lang w:val="en-US" w:eastAsia="zh-CN"/>
            <w:rPrChange w:id="101" w:author="Administrator" w:date="2021-11-18T14:01:29Z">
              <w:rPr>
                <w:rFonts w:hint="eastAsia" w:ascii="宋体" w:hAnsi="宋体" w:cs="宋体"/>
                <w:color w:val="000000" w:themeColor="text1"/>
                <w:kern w:val="0"/>
                <w:sz w:val="24"/>
                <w:szCs w:val="24"/>
                <w:lang w:val="en-US" w:eastAsia="zh-CN"/>
                <w14:textFill>
                  <w14:solidFill>
                    <w14:schemeClr w14:val="tx1"/>
                  </w14:solidFill>
                </w14:textFill>
              </w:rPr>
            </w:rPrChange>
            <w14:textFill>
              <w14:solidFill>
                <w14:schemeClr w14:val="tx1"/>
              </w14:solidFill>
            </w14:textFill>
          </w:rPr>
          <w:t>电子邮箱</w:t>
        </w:r>
      </w:ins>
      <w:ins w:id="103" w:author="Administrator" w:date="2021-11-18T14:01:23Z">
        <w:r>
          <w:rPr>
            <w:rFonts w:hint="eastAsia" w:ascii="宋体" w:hAnsi="宋体" w:eastAsia="宋体" w:cs="宋体"/>
            <w:color w:val="000000" w:themeColor="text1"/>
            <w:kern w:val="0"/>
            <w:sz w:val="24"/>
            <w:szCs w:val="24"/>
            <w:lang w:val="en-US" w:eastAsia="zh-CN"/>
            <w:rPrChange w:id="104" w:author="Administrator" w:date="2021-11-18T14:01:29Z">
              <w:rPr>
                <w:rFonts w:hint="eastAsia" w:ascii="宋体" w:hAnsi="宋体" w:cs="宋体"/>
                <w:color w:val="000000" w:themeColor="text1"/>
                <w:kern w:val="0"/>
                <w:sz w:val="24"/>
                <w:szCs w:val="24"/>
                <w:lang w:val="en-US" w:eastAsia="zh-CN"/>
                <w14:textFill>
                  <w14:solidFill>
                    <w14:schemeClr w14:val="tx1"/>
                  </w14:solidFill>
                </w14:textFill>
              </w:rPr>
            </w:rPrChange>
            <w14:textFill>
              <w14:solidFill>
                <w14:schemeClr w14:val="tx1"/>
              </w14:solidFill>
            </w14:textFill>
          </w:rPr>
          <w:t>：</w:t>
        </w:r>
      </w:ins>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乙方确认的送达信息为：</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送达地址：</w:t>
      </w:r>
      <w:r>
        <w:rPr>
          <w:rFonts w:hint="eastAsia" w:ascii="宋体" w:hAnsi="宋体"/>
          <w:color w:val="000000" w:themeColor="text1"/>
          <w:kern w:val="0"/>
          <w:sz w:val="24"/>
          <w:szCs w:val="24"/>
          <w14:textFill>
            <w14:solidFill>
              <w14:schemeClr w14:val="tx1"/>
            </w14:solidFill>
          </w14:textFill>
        </w:rPr>
        <w:t>上海市闵行区号文路229号MT1栋6层05室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ins w:id="106" w:author="Administrator" w:date="2021-11-18T14:01:31Z"/>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联系人及联系方式：</w:t>
      </w:r>
      <w:r>
        <w:rPr>
          <w:rFonts w:hint="eastAsia" w:ascii="宋体" w:hAnsi="宋体" w:cs="宋体"/>
          <w:color w:val="000000" w:themeColor="text1"/>
          <w:kern w:val="0"/>
          <w:sz w:val="24"/>
          <w:szCs w:val="24"/>
          <w:lang w:eastAsia="zh-CN"/>
          <w14:textFill>
            <w14:solidFill>
              <w14:schemeClr w14:val="tx1"/>
            </w14:solidFill>
          </w14:textFill>
        </w:rPr>
        <w:t>郭明利，</w:t>
      </w:r>
      <w:r>
        <w:rPr>
          <w:rFonts w:hint="eastAsia" w:ascii="宋体" w:hAnsi="宋体" w:cs="宋体"/>
          <w:color w:val="000000" w:themeColor="text1"/>
          <w:kern w:val="0"/>
          <w:sz w:val="24"/>
          <w:szCs w:val="24"/>
          <w:lang w:val="en-US" w:eastAsia="zh-CN"/>
          <w14:textFill>
            <w14:solidFill>
              <w14:schemeClr w14:val="tx1"/>
            </w14:solidFill>
          </w14:textFill>
        </w:rPr>
        <w:t>18037153694</w:t>
      </w:r>
    </w:p>
    <w:p>
      <w:pPr>
        <w:pStyle w:val="2"/>
        <w:rPr>
          <w:rFonts w:hint="eastAsia" w:ascii="宋体" w:hAnsi="宋体" w:eastAsia="宋体"/>
          <w:color w:val="000000" w:themeColor="text1"/>
          <w:sz w:val="24"/>
          <w:szCs w:val="24"/>
          <w:lang w:val="en-US" w:eastAsia="zh-CN"/>
          <w:rPrChange w:id="107" w:author="Administrator" w:date="2021-11-18T14:01:40Z">
            <w:rPr>
              <w:rFonts w:hint="default"/>
              <w:lang w:val="en-US" w:eastAsia="zh-CN"/>
            </w:rPr>
          </w:rPrChange>
          <w14:textFill>
            <w14:solidFill>
              <w14:schemeClr w14:val="tx1"/>
            </w14:solidFill>
          </w14:textFill>
        </w:rPr>
      </w:pPr>
      <w:ins w:id="108" w:author="Administrator" w:date="2021-11-18T14:01:33Z">
        <w:r>
          <w:rPr>
            <w:rFonts w:hint="eastAsia" w:ascii="宋体" w:hAnsi="宋体" w:eastAsia="宋体" w:cs="宋体"/>
            <w:color w:val="000000" w:themeColor="text1"/>
            <w:kern w:val="0"/>
            <w:sz w:val="24"/>
            <w:szCs w:val="24"/>
            <w:lang w:val="en-US" w:eastAsia="zh-CN"/>
            <w:rPrChange w:id="109" w:author="Administrator" w:date="2021-11-18T14:01:40Z">
              <w:rPr>
                <w:rFonts w:hint="eastAsia" w:ascii="宋体" w:hAnsi="宋体" w:cs="宋体"/>
                <w:color w:val="000000" w:themeColor="text1"/>
                <w:kern w:val="0"/>
                <w:sz w:val="24"/>
                <w:szCs w:val="24"/>
                <w:lang w:val="en-US" w:eastAsia="zh-CN"/>
                <w14:textFill>
                  <w14:solidFill>
                    <w14:schemeClr w14:val="tx1"/>
                  </w14:solidFill>
                </w14:textFill>
              </w:rPr>
            </w:rPrChange>
            <w14:textFill>
              <w14:solidFill>
                <w14:schemeClr w14:val="tx1"/>
              </w14:solidFill>
            </w14:textFill>
          </w:rPr>
          <w:t>电子邮箱：</w:t>
        </w:r>
      </w:ins>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w:t>
      </w:r>
      <w:r>
        <w:rPr>
          <w:rFonts w:hint="eastAsia" w:ascii="宋体" w:hAnsi="宋体" w:eastAsia="宋体" w:cs="宋体"/>
          <w:b/>
          <w:color w:val="000000" w:themeColor="text1"/>
          <w:kern w:val="0"/>
          <w:sz w:val="24"/>
          <w:szCs w:val="24"/>
          <w:lang w:eastAsia="zh-CN"/>
          <w14:textFill>
            <w14:solidFill>
              <w14:schemeClr w14:val="tx1"/>
            </w14:solidFill>
          </w14:textFill>
        </w:rPr>
        <w:t>九</w:t>
      </w:r>
      <w:r>
        <w:rPr>
          <w:rFonts w:hint="eastAsia" w:ascii="宋体" w:hAnsi="宋体" w:eastAsia="宋体" w:cs="宋体"/>
          <w:b/>
          <w:color w:val="000000" w:themeColor="text1"/>
          <w:kern w:val="0"/>
          <w:sz w:val="24"/>
          <w:szCs w:val="24"/>
          <w14:textFill>
            <w14:solidFill>
              <w14:schemeClr w14:val="tx1"/>
            </w14:solidFill>
          </w14:textFill>
        </w:rPr>
        <w:t>条、</w:t>
      </w:r>
      <w:r>
        <w:rPr>
          <w:rFonts w:hint="eastAsia" w:ascii="宋体" w:hAnsi="宋体" w:eastAsia="宋体" w:cs="宋体"/>
          <w:b/>
          <w:bCs/>
          <w:color w:val="000000" w:themeColor="text1"/>
          <w:kern w:val="0"/>
          <w:sz w:val="24"/>
          <w:szCs w:val="24"/>
          <w:lang w:eastAsia="zh-CN"/>
          <w14:textFill>
            <w14:solidFill>
              <w14:schemeClr w14:val="tx1"/>
            </w14:solidFill>
          </w14:textFill>
        </w:rPr>
        <w:t>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附件一</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结果设计优化服务内容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附件二</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设计咨询授权委托书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附件三</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乙方团队成员名单</w:t>
      </w:r>
    </w:p>
    <w:p>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附件四</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eastAsia="宋体" w:cs="宋体"/>
          <w:color w:val="000000" w:themeColor="text1"/>
          <w:kern w:val="24"/>
          <w:sz w:val="24"/>
          <w14:textFill>
            <w14:solidFill>
              <w14:schemeClr w14:val="tx1"/>
            </w14:solidFill>
          </w14:textFill>
        </w:rPr>
        <w:t>廉政合作协议</w:t>
      </w: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甲方:(</w:t>
      </w:r>
      <w:r>
        <w:rPr>
          <w:rFonts w:hint="eastAsia" w:ascii="宋体" w:hAnsi="宋体" w:cs="宋体"/>
          <w:bCs/>
          <w:color w:val="000000" w:themeColor="text1"/>
          <w:kern w:val="0"/>
          <w:sz w:val="24"/>
          <w:szCs w:val="24"/>
          <w:lang w:eastAsia="zh-CN"/>
          <w14:textFill>
            <w14:solidFill>
              <w14:schemeClr w14:val="tx1"/>
            </w14:solidFill>
          </w14:textFill>
        </w:rPr>
        <w:t>盖</w:t>
      </w:r>
      <w:r>
        <w:rPr>
          <w:rFonts w:hint="eastAsia" w:ascii="宋体" w:hAnsi="宋体" w:eastAsia="宋体" w:cs="宋体"/>
          <w:bCs/>
          <w:color w:val="000000" w:themeColor="text1"/>
          <w:kern w:val="0"/>
          <w:sz w:val="24"/>
          <w:szCs w:val="24"/>
          <w14:textFill>
            <w14:solidFill>
              <w14:schemeClr w14:val="tx1"/>
            </w14:solidFill>
          </w14:textFill>
        </w:rPr>
        <w:t>章)</w:t>
      </w:r>
      <w:r>
        <w:rPr>
          <w:rFonts w:hint="eastAsia" w:ascii="宋体" w:hAnsi="宋体" w:cs="宋体"/>
          <w:bCs/>
          <w:color w:val="000000" w:themeColor="text1"/>
          <w:kern w:val="0"/>
          <w:sz w:val="24"/>
          <w:szCs w:val="24"/>
          <w:lang w:val="en-US" w:eastAsia="zh-CN"/>
          <w14:textFill>
            <w14:solidFill>
              <w14:schemeClr w14:val="tx1"/>
            </w14:solidFill>
          </w14:textFill>
        </w:rPr>
        <w:t xml:space="preserve">栾川县浩德颐康文旅有限公司  </w:t>
      </w:r>
      <w:r>
        <w:rPr>
          <w:rFonts w:hint="eastAsia" w:ascii="宋体" w:hAnsi="宋体" w:eastAsia="宋体" w:cs="宋体"/>
          <w:bCs/>
          <w:color w:val="000000" w:themeColor="text1"/>
          <w:kern w:val="0"/>
          <w:sz w:val="24"/>
          <w:szCs w:val="24"/>
          <w14:textFill>
            <w14:solidFill>
              <w14:schemeClr w14:val="tx1"/>
            </w14:solidFill>
          </w14:textFill>
        </w:rPr>
        <w:t xml:space="preserve">   乙方:(</w:t>
      </w:r>
      <w:r>
        <w:rPr>
          <w:rFonts w:hint="eastAsia" w:ascii="宋体" w:hAnsi="宋体" w:cs="宋体"/>
          <w:bCs/>
          <w:color w:val="000000" w:themeColor="text1"/>
          <w:kern w:val="0"/>
          <w:sz w:val="24"/>
          <w:szCs w:val="24"/>
          <w:lang w:eastAsia="zh-CN"/>
          <w14:textFill>
            <w14:solidFill>
              <w14:schemeClr w14:val="tx1"/>
            </w14:solidFill>
          </w14:textFill>
        </w:rPr>
        <w:t>盖</w:t>
      </w:r>
      <w:r>
        <w:rPr>
          <w:rFonts w:hint="eastAsia" w:ascii="宋体" w:hAnsi="宋体" w:eastAsia="宋体" w:cs="宋体"/>
          <w:bCs/>
          <w:color w:val="000000" w:themeColor="text1"/>
          <w:kern w:val="0"/>
          <w:sz w:val="24"/>
          <w:szCs w:val="24"/>
          <w14:textFill>
            <w14:solidFill>
              <w14:schemeClr w14:val="tx1"/>
            </w14:solidFill>
          </w14:textFill>
        </w:rPr>
        <w:t>章)上海唯乙建筑设计有限公司</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法定代表人：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法定代表人：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委托代理人：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委托代理人：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开户行：</w:t>
      </w:r>
      <w:r>
        <w:rPr>
          <w:rFonts w:hint="eastAsia" w:ascii="宋体" w:hAnsi="宋体" w:cs="宋体"/>
          <w:bCs/>
          <w:color w:val="000000" w:themeColor="text1"/>
          <w:kern w:val="0"/>
          <w:sz w:val="24"/>
          <w:szCs w:val="24"/>
          <w:lang w:val="en-US" w:eastAsia="zh-CN"/>
          <w14:textFill>
            <w14:solidFill>
              <w14:schemeClr w14:val="tx1"/>
            </w14:solidFill>
          </w14:textFill>
        </w:rPr>
        <w:t xml:space="preserve">河南栾川农村商业银行股份有限公司  </w:t>
      </w:r>
      <w:r>
        <w:rPr>
          <w:rFonts w:hint="eastAsia" w:ascii="宋体" w:hAnsi="宋体" w:cs="宋体"/>
          <w:bCs/>
          <w:color w:val="000000" w:themeColor="text1"/>
          <w:kern w:val="0"/>
          <w:sz w:val="24"/>
          <w:szCs w:val="24"/>
          <w:lang w:eastAsia="zh-CN"/>
          <w14:textFill>
            <w14:solidFill>
              <w14:schemeClr w14:val="tx1"/>
            </w14:solidFill>
          </w14:textFill>
        </w:rPr>
        <w:t>开户行：</w:t>
      </w:r>
      <w:r>
        <w:rPr>
          <w:rFonts w:hint="eastAsia" w:ascii="宋体" w:hAnsi="宋体"/>
          <w:bCs/>
          <w:color w:val="000000" w:themeColor="text1"/>
          <w:kern w:val="0"/>
          <w:sz w:val="24"/>
          <w:szCs w:val="24"/>
          <w14:textFill>
            <w14:solidFill>
              <w14:schemeClr w14:val="tx1"/>
            </w14:solidFill>
          </w14:textFill>
        </w:rPr>
        <w:t>中国工商银行上海虹南支行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开户行账号：</w:t>
      </w:r>
      <w:r>
        <w:rPr>
          <w:rFonts w:hint="eastAsia" w:ascii="宋体" w:hAnsi="宋体" w:eastAsia="宋体" w:cs="宋体"/>
          <w:bCs/>
          <w:color w:val="000000" w:themeColor="text1"/>
          <w:kern w:val="24"/>
          <w:sz w:val="24"/>
          <w14:textFill>
            <w14:solidFill>
              <w14:schemeClr w14:val="tx1"/>
            </w14:solidFill>
          </w14:textFill>
        </w:rPr>
        <w:t>66616011400000260</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开户行账号：</w:t>
      </w:r>
      <w:r>
        <w:rPr>
          <w:rFonts w:ascii="宋体" w:hAnsi="宋体"/>
          <w:bCs/>
          <w:color w:val="000000" w:themeColor="text1"/>
          <w:kern w:val="0"/>
          <w:sz w:val="24"/>
          <w:szCs w:val="24"/>
          <w14:textFill>
            <w14:solidFill>
              <w14:schemeClr w14:val="tx1"/>
            </w14:solidFill>
          </w14:textFill>
        </w:rPr>
        <w:t>1001163509100007143</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税号：</w:t>
      </w:r>
      <w:r>
        <w:rPr>
          <w:rFonts w:hint="eastAsia" w:ascii="宋体" w:hAnsi="宋体" w:eastAsia="宋体" w:cs="宋体"/>
          <w:bCs/>
          <w:color w:val="000000" w:themeColor="text1"/>
          <w:kern w:val="24"/>
          <w:sz w:val="24"/>
          <w14:textFill>
            <w14:solidFill>
              <w14:schemeClr w14:val="tx1"/>
            </w14:solidFill>
          </w14:textFill>
        </w:rPr>
        <w:t>91410324MA9FJURUXE</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税号：</w:t>
      </w:r>
      <w:r>
        <w:rPr>
          <w:rFonts w:ascii="宋体" w:hAnsi="宋体"/>
          <w:bCs/>
          <w:color w:val="000000" w:themeColor="text1"/>
          <w:kern w:val="0"/>
          <w:sz w:val="24"/>
          <w:szCs w:val="24"/>
          <w14:textFill>
            <w14:solidFill>
              <w14:schemeClr w14:val="tx1"/>
            </w14:solidFill>
          </w14:textFill>
        </w:rPr>
        <w:t>91310230MA1K0JKH5X</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签订日期：202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日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签订日期：202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结果设计优化服务内容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筑、结构、机电安装：结果设计优化是在施工图设计完成后进行的设计优化，旨在通过对原设计图纸进行专业化和精细化的复核提出优化意见，并说服设计单位对原设计图纸进行设计修改，乙方提供设计优化服务内容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1、乙方对甲方提供的该项目结构施工图等设计文件资料进行仔细审查，并整理出项目设计优化意见和造价经济评估意见；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2、乙方向甲方提供项目设计优化意见和造价经济评估意见，与甲方进行充分的沟通和解释，并形成最终的设计优化意见；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3、与设计单位沟通和落实项目最终设计优化意见，并监督和检查设计单位进行相应的设计优化修改和出图工作；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4、配合甲方完成优化后施工图的审图工作和最终出图工作。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5、栾川山水文苑项目S7#地块1#~20#（无4#,无14#）共18栋单体和地下车库，全专业的图纸优化（不含二次设计部分，二次设计部分具体范围以甲方设计部书面确认为准）。现在均无施工，</w:t>
      </w:r>
      <w:commentRangeStart w:id="6"/>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如有已施工或不能修改的请甲方列出来</w:t>
      </w:r>
      <w:commentRangeEnd w:id="6"/>
      <w:r>
        <w:commentReference w:id="6"/>
      </w: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附件</w:t>
      </w:r>
      <w:r>
        <w:rPr>
          <w:rFonts w:hint="eastAsia" w:ascii="宋体" w:hAnsi="宋体"/>
          <w:b/>
          <w:color w:val="000000" w:themeColor="text1"/>
          <w:sz w:val="24"/>
          <w:szCs w:val="24"/>
          <w:lang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                     设计咨询授权委托书</w:t>
      </w:r>
    </w:p>
    <w:p>
      <w:pPr>
        <w:spacing w:line="360" w:lineRule="auto"/>
        <w:rPr>
          <w:rFonts w:ascii="宋体" w:hAnsi="宋体"/>
          <w:b/>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北京森磊源建筑规划设计有限公司</w:t>
      </w:r>
      <w:r>
        <w:rPr>
          <w:rFonts w:hint="eastAsia" w:ascii="宋体" w:hAnsi="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因我司项目设计技术管理需要，特委托</w:t>
      </w:r>
      <w:r>
        <w:rPr>
          <w:rFonts w:hint="eastAsia" w:ascii="宋体" w:hAnsi="宋体"/>
          <w:bCs/>
          <w:color w:val="000000" w:themeColor="text1"/>
          <w:sz w:val="24"/>
          <w:u w:val="single"/>
          <w:lang w:val="en-US" w:eastAsia="zh-CN"/>
          <w14:textFill>
            <w14:solidFill>
              <w14:schemeClr w14:val="tx1"/>
            </w14:solidFill>
          </w14:textFill>
        </w:rPr>
        <w:t xml:space="preserve"> 上海唯乙建筑设计有限公司 </w:t>
      </w:r>
      <w:r>
        <w:rPr>
          <w:rFonts w:hint="eastAsia" w:ascii="宋体" w:hAnsi="宋体"/>
          <w:color w:val="000000" w:themeColor="text1"/>
          <w:sz w:val="24"/>
          <w:szCs w:val="24"/>
          <w14:textFill>
            <w14:solidFill>
              <w14:schemeClr w14:val="tx1"/>
            </w14:solidFill>
          </w14:textFill>
        </w:rPr>
        <w:t>代表我司负责</w:t>
      </w:r>
      <w:r>
        <w:rPr>
          <w:rFonts w:hint="eastAsia" w:ascii="宋体" w:hAnsi="宋体"/>
          <w:color w:val="000000" w:themeColor="text1"/>
          <w:sz w:val="24"/>
          <w:szCs w:val="24"/>
          <w:u w:val="single"/>
          <w:lang w:eastAsia="zh-CN"/>
          <w14:textFill>
            <w14:solidFill>
              <w14:schemeClr w14:val="tx1"/>
            </w14:solidFill>
          </w14:textFill>
        </w:rPr>
        <w:t>栾川山水文苑项目</w:t>
      </w:r>
      <w:r>
        <w:rPr>
          <w:rFonts w:hint="eastAsia" w:ascii="宋体" w:hAnsi="宋体"/>
          <w:color w:val="000000" w:themeColor="text1"/>
          <w:sz w:val="24"/>
          <w:szCs w:val="24"/>
          <w:u w:val="single"/>
          <w:lang w:val="en-US" w:eastAsia="zh-CN"/>
          <w14:textFill>
            <w14:solidFill>
              <w14:schemeClr w14:val="tx1"/>
            </w14:solidFill>
          </w14:textFill>
        </w:rPr>
        <w:t>S7#地块</w:t>
      </w:r>
      <w:r>
        <w:rPr>
          <w:rFonts w:hint="eastAsia" w:ascii="宋体" w:hAnsi="宋体"/>
          <w:color w:val="000000" w:themeColor="text1"/>
          <w:sz w:val="24"/>
          <w:szCs w:val="24"/>
          <w14:textFill>
            <w14:solidFill>
              <w14:schemeClr w14:val="tx1"/>
            </w14:solidFill>
          </w14:textFill>
        </w:rPr>
        <w:t>的设计技术管理工作，并代表我司负责与贵司进行技术沟通和技术协调。请贵司及时向</w:t>
      </w:r>
      <w:r>
        <w:rPr>
          <w:rFonts w:hint="eastAsia" w:ascii="宋体" w:hAnsi="宋体"/>
          <w:bCs/>
          <w:color w:val="000000" w:themeColor="text1"/>
          <w:sz w:val="24"/>
          <w:u w:val="single"/>
          <w:lang w:val="en-US" w:eastAsia="zh-CN"/>
          <w14:textFill>
            <w14:solidFill>
              <w14:schemeClr w14:val="tx1"/>
            </w14:solidFill>
          </w14:textFill>
        </w:rPr>
        <w:t xml:space="preserve"> 上海唯乙建筑设计有限公司 </w:t>
      </w:r>
      <w:r>
        <w:rPr>
          <w:rFonts w:hint="eastAsia" w:ascii="宋体" w:hAnsi="宋体"/>
          <w:color w:val="000000" w:themeColor="text1"/>
          <w:sz w:val="24"/>
          <w:szCs w:val="24"/>
          <w14:textFill>
            <w14:solidFill>
              <w14:schemeClr w14:val="tx1"/>
            </w14:solidFill>
          </w14:textFill>
        </w:rPr>
        <w:t>提交其工作所需要的设计资料，在</w:t>
      </w:r>
      <w:r>
        <w:rPr>
          <w:rFonts w:hint="eastAsia" w:ascii="宋体" w:hAnsi="宋体"/>
          <w:bCs/>
          <w:color w:val="000000" w:themeColor="text1"/>
          <w:sz w:val="24"/>
          <w:u w:val="single"/>
          <w:lang w:val="en-US" w:eastAsia="zh-CN"/>
          <w14:textFill>
            <w14:solidFill>
              <w14:schemeClr w14:val="tx1"/>
            </w14:solidFill>
          </w14:textFill>
        </w:rPr>
        <w:t>上海唯乙建筑设计有限公司</w:t>
      </w:r>
      <w:r>
        <w:rPr>
          <w:rFonts w:hint="eastAsia" w:ascii="宋体" w:hAnsi="宋体"/>
          <w:color w:val="000000" w:themeColor="text1"/>
          <w:sz w:val="24"/>
          <w:szCs w:val="24"/>
          <w14:textFill>
            <w14:solidFill>
              <w14:schemeClr w14:val="tx1"/>
            </w14:solidFill>
          </w14:textFill>
        </w:rPr>
        <w:t>行使设计技术管理</w:t>
      </w:r>
      <w:r>
        <w:rPr>
          <w:rFonts w:hint="eastAsia" w:ascii="宋体" w:hAnsi="宋体"/>
          <w:b w:val="0"/>
          <w:bCs w:val="0"/>
          <w:color w:val="000000" w:themeColor="text1"/>
          <w:sz w:val="24"/>
          <w:szCs w:val="24"/>
          <w14:textFill>
            <w14:solidFill>
              <w14:schemeClr w14:val="tx1"/>
            </w14:solidFill>
          </w14:textFill>
        </w:rPr>
        <w:t>工</w:t>
      </w:r>
      <w:r>
        <w:rPr>
          <w:rFonts w:hint="eastAsia" w:ascii="宋体" w:hAnsi="宋体"/>
          <w:color w:val="000000" w:themeColor="text1"/>
          <w:sz w:val="24"/>
          <w:szCs w:val="24"/>
          <w14:textFill>
            <w14:solidFill>
              <w14:schemeClr w14:val="tx1"/>
            </w14:solidFill>
          </w14:textFill>
        </w:rPr>
        <w:t>作过程中，望贵司设计人员予以配合。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顺祝</w:t>
      </w:r>
    </w:p>
    <w:p>
      <w:pPr>
        <w:spacing w:line="360" w:lineRule="auto"/>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商祺！</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960" w:firstLineChars="4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none"/>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栾川县浩德颐康文旅有限公司</w:t>
      </w:r>
      <w:r>
        <w:rPr>
          <w:rFonts w:hint="eastAsia" w:ascii="宋体" w:hAnsi="宋体"/>
          <w:color w:val="000000" w:themeColor="text1"/>
          <w:sz w:val="24"/>
          <w:szCs w:val="24"/>
          <w14:textFill>
            <w14:solidFill>
              <w14:schemeClr w14:val="tx1"/>
            </w14:solidFill>
          </w14:textFill>
        </w:rPr>
        <w:t>（公章）</w:t>
      </w:r>
    </w:p>
    <w:p>
      <w:pPr>
        <w:spacing w:line="360" w:lineRule="auto"/>
        <w:ind w:firstLine="960" w:firstLineChars="4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202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spacing w:line="360" w:lineRule="auto"/>
        <w:jc w:val="left"/>
        <w:rPr>
          <w:rFonts w:hint="eastAsia" w:ascii="宋体" w:hAnsi="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附件三：</w:t>
      </w:r>
    </w:p>
    <w:p>
      <w:pPr>
        <w:pStyle w:val="2"/>
        <w:keepNext w:val="0"/>
        <w:keepLines w:val="0"/>
        <w:pageBreakBefore w:val="0"/>
        <w:widowControl w:val="0"/>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乙方团队成员名单</w:t>
      </w:r>
    </w:p>
    <w:tbl>
      <w:tblPr>
        <w:tblStyle w:val="7"/>
        <w:tblW w:w="93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600"/>
        <w:gridCol w:w="1666"/>
        <w:gridCol w:w="833"/>
        <w:gridCol w:w="2650"/>
        <w:gridCol w:w="18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72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序号</w:t>
            </w:r>
          </w:p>
        </w:tc>
        <w:tc>
          <w:tcPr>
            <w:tcW w:w="1600"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专业</w:t>
            </w:r>
          </w:p>
        </w:tc>
        <w:tc>
          <w:tcPr>
            <w:tcW w:w="1666"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姓名</w:t>
            </w:r>
          </w:p>
        </w:tc>
        <w:tc>
          <w:tcPr>
            <w:tcW w:w="83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专业年限</w:t>
            </w:r>
          </w:p>
        </w:tc>
        <w:tc>
          <w:tcPr>
            <w:tcW w:w="2650"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拟担任本</w:t>
            </w:r>
          </w:p>
          <w:p>
            <w:pPr>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工程的职务</w:t>
            </w:r>
          </w:p>
        </w:tc>
        <w:tc>
          <w:tcPr>
            <w:tcW w:w="183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张二霞</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资深项目经理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18539417960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牛玉龙</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15136428238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郭英杰</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19937152099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王树明</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资深项目经理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18530801565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郭明利</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18037153694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孙会杰</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17698078869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电气，BIM</w:t>
            </w:r>
          </w:p>
        </w:tc>
        <w:tc>
          <w:tcPr>
            <w:tcW w:w="1666"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胡宇波</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265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13223811815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给排水、暖通</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于天琦</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15824976422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暖通，BIM</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郭海霞</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17310468691</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附件四：</w:t>
      </w:r>
    </w:p>
    <w:p>
      <w:pPr>
        <w:spacing w:line="360" w:lineRule="auto"/>
        <w:jc w:val="center"/>
        <w:rPr>
          <w:rFonts w:ascii="宋体" w:hAnsi="宋体" w:eastAsia="宋体"/>
          <w:b/>
          <w:bCs/>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廉政合作协议</w:t>
      </w:r>
    </w:p>
    <w:p>
      <w:pPr>
        <w:spacing w:line="360" w:lineRule="auto"/>
        <w:rPr>
          <w:rFonts w:hint="default" w:ascii="宋体" w:hAnsi="宋体" w:eastAsia="宋体" w:cs="宋体"/>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栾川县浩德颐康文旅有限公司</w:t>
      </w:r>
    </w:p>
    <w:p>
      <w:pPr>
        <w:spacing w:line="360" w:lineRule="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乙方：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 上海唯乙建筑设计有限公司 </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一．甲方责任</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二．乙方责任</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（1）微信小程序举报（扫描右侧二维码进入程序，举报信息直达董事长）；</w:t>
      </w:r>
    </w:p>
    <w:p>
      <w:pPr>
        <w:spacing w:line="360" w:lineRule="auto"/>
        <w:ind w:firstLine="482"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11"/>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8"/>
          <w:highlight w:val="none"/>
          <w14:textFill>
            <w14:solidFill>
              <w14:schemeClr w14:val="tx1"/>
            </w14:solidFill>
          </w14:textFill>
        </w:rPr>
        <w:t>（2）邮箱：hddcfkb@Foxmail.com</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（3）电话：集团首席风控官：13903793259</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（4）电话：集团审计总监：18137710188</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（5）电话：地产风控总监：18638357973</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（6）电话：地产风控经理：15670305910</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（7）直接和风控部人员约定场所当面举报。</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11.其它违反法律或者招标人公司相关制度的行为。</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spacing w:line="360" w:lineRule="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栾川县浩德颐康文旅有限公司</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上海唯乙建筑设计有限公司</w:t>
      </w:r>
    </w:p>
    <w:p>
      <w:pPr>
        <w:spacing w:line="360" w:lineRule="auto"/>
        <w:jc w:val="left"/>
        <w:rPr>
          <w:rFonts w:hint="eastAsia" w:ascii="宋体" w:hAnsi="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sectPr>
      <w:footerReference r:id="rId9" w:type="first"/>
      <w:footerReference r:id="rId8" w:type="default"/>
      <w:pgSz w:w="11907" w:h="16839"/>
      <w:pgMar w:top="1304" w:right="1304" w:bottom="1304" w:left="1304" w:header="851" w:footer="850" w:gutter="0"/>
      <w:pgNumType w:fmt="decimal"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11-18T14:09:00Z" w:initials="A">
    <w:p w14:paraId="34D02865">
      <w:pPr>
        <w:pStyle w:val="3"/>
        <w:rPr>
          <w:rFonts w:hint="eastAsia" w:eastAsia="宋体"/>
          <w:lang w:val="en-US" w:eastAsia="zh-CN"/>
        </w:rPr>
      </w:pPr>
      <w:r>
        <w:rPr>
          <w:rFonts w:hint="eastAsia"/>
          <w:lang w:val="en-US" w:eastAsia="zh-CN"/>
        </w:rPr>
        <w:t>前文已约定</w:t>
      </w:r>
    </w:p>
  </w:comment>
  <w:comment w:id="1" w:author="Administrator" w:date="2021-11-18T13:52:58Z" w:initials="A">
    <w:p w14:paraId="49111D66">
      <w:pPr>
        <w:pStyle w:val="3"/>
        <w:rPr>
          <w:rFonts w:hint="default" w:eastAsia="宋体"/>
          <w:lang w:val="en-US" w:eastAsia="zh-CN"/>
        </w:rPr>
      </w:pPr>
      <w:r>
        <w:rPr>
          <w:rFonts w:hint="eastAsia"/>
          <w:lang w:val="en-US" w:eastAsia="zh-CN"/>
        </w:rPr>
        <w:t>复议结果与乙方的不一致如何处理？</w:t>
      </w:r>
    </w:p>
  </w:comment>
  <w:comment w:id="2" w:author="Administrator" w:date="2021-11-18T14:09:33Z" w:initials="A">
    <w:p w14:paraId="66D728FF">
      <w:pPr>
        <w:pStyle w:val="3"/>
        <w:rPr>
          <w:rFonts w:hint="eastAsia" w:eastAsia="宋体"/>
          <w:lang w:val="en-US" w:eastAsia="zh-CN"/>
        </w:rPr>
      </w:pPr>
      <w:r>
        <w:rPr>
          <w:rFonts w:hint="eastAsia"/>
          <w:lang w:val="en-US" w:eastAsia="zh-CN"/>
        </w:rPr>
        <w:t>身份证号码</w:t>
      </w:r>
    </w:p>
  </w:comment>
  <w:comment w:id="3" w:author="Administrator" w:date="2021-09-15T15:07:00Z" w:initials="A">
    <w:p w14:paraId="30FD4114">
      <w:pPr>
        <w:pStyle w:val="3"/>
        <w:rPr>
          <w:rFonts w:hint="eastAsia" w:eastAsia="宋体"/>
          <w:lang w:val="en-US" w:eastAsia="zh-CN"/>
        </w:rPr>
      </w:pPr>
      <w:r>
        <w:rPr>
          <w:rFonts w:hint="eastAsia"/>
          <w:lang w:val="en-US" w:eastAsia="zh-CN"/>
        </w:rPr>
        <w:t>完善</w:t>
      </w:r>
    </w:p>
  </w:comment>
  <w:comment w:id="4" w:author="Administrator" w:date="2021-08-28T16:18:00Z" w:initials="A">
    <w:p w14:paraId="6A407796">
      <w:pPr>
        <w:pStyle w:val="3"/>
        <w:rPr>
          <w:rFonts w:hint="eastAsia" w:eastAsia="宋体"/>
          <w:lang w:val="en-US" w:eastAsia="zh-CN"/>
        </w:rPr>
      </w:pPr>
      <w:r>
        <w:rPr>
          <w:rFonts w:hint="eastAsia"/>
          <w:lang w:val="en-US" w:eastAsia="zh-CN"/>
        </w:rPr>
        <w:t>完善</w:t>
      </w:r>
    </w:p>
  </w:comment>
  <w:comment w:id="5" w:author="Administrator" w:date="2021-11-18T14:01:09Z" w:initials="A">
    <w:p w14:paraId="5D9D6291">
      <w:pPr>
        <w:pStyle w:val="3"/>
        <w:rPr>
          <w:rFonts w:hint="default" w:eastAsia="宋体"/>
          <w:lang w:val="en-US" w:eastAsia="zh-CN"/>
        </w:rPr>
      </w:pPr>
      <w:r>
        <w:rPr>
          <w:rFonts w:hint="eastAsia"/>
          <w:lang w:val="en-US" w:eastAsia="zh-CN"/>
        </w:rPr>
        <w:t>完善空缺处内容</w:t>
      </w:r>
    </w:p>
  </w:comment>
  <w:comment w:id="6" w:author="Administrator" w:date="2021-11-18T14:07:00Z" w:initials="A">
    <w:p w14:paraId="524D01AE">
      <w:pPr>
        <w:pStyle w:val="3"/>
        <w:rPr>
          <w:rFonts w:hint="default" w:eastAsia="宋体"/>
          <w:lang w:val="en-US" w:eastAsia="zh-CN"/>
        </w:rPr>
      </w:pPr>
      <w:r>
        <w:rPr>
          <w:rFonts w:hint="eastAsia"/>
          <w:lang w:val="en-US" w:eastAsia="zh-CN"/>
        </w:rPr>
        <w:t>若有，务必书面函告乙方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D02865" w15:done="0"/>
  <w15:commentEx w15:paraId="49111D66" w15:done="0"/>
  <w15:commentEx w15:paraId="66D728FF" w15:done="0"/>
  <w15:commentEx w15:paraId="30FD4114" w15:done="0"/>
  <w15:commentEx w15:paraId="6A407796" w15:done="0"/>
  <w15:commentEx w15:paraId="5D9D6291" w15:done="0"/>
  <w15:commentEx w15:paraId="524D01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jc w:val="both"/>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jc w:val="both"/>
      <w:rPr>
        <w:rFonts w:eastAsia="Times New Roman"/>
      </w:rPr>
    </w:pPr>
    <w:r>
      <w:drawing>
        <wp:inline distT="0" distB="0" distL="114300" distR="114300">
          <wp:extent cx="1019175" cy="314325"/>
          <wp:effectExtent l="0" t="0" r="9525" b="952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both"/>
    </w:pPr>
    <w:r>
      <w:drawing>
        <wp:inline distT="0" distB="0" distL="114300" distR="114300">
          <wp:extent cx="1019175" cy="314325"/>
          <wp:effectExtent l="0" t="0" r="9525" b="9525"/>
          <wp:docPr id="6"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B0AF"/>
    <w:multiLevelType w:val="singleLevel"/>
    <w:tmpl w:val="C3BDB0AF"/>
    <w:lvl w:ilvl="0" w:tentative="0">
      <w:start w:val="8"/>
      <w:numFmt w:val="decimal"/>
      <w:suff w:val="nothing"/>
      <w:lvlText w:val="%1、"/>
      <w:lvlJc w:val="left"/>
    </w:lvl>
  </w:abstractNum>
  <w:abstractNum w:abstractNumId="1">
    <w:nsid w:val="25F0F994"/>
    <w:multiLevelType w:val="singleLevel"/>
    <w:tmpl w:val="25F0F994"/>
    <w:lvl w:ilvl="0" w:tentative="0">
      <w:start w:val="1"/>
      <w:numFmt w:val="decimal"/>
      <w:suff w:val="nothing"/>
      <w:lvlText w:val="%1）"/>
      <w:lvlJc w:val="left"/>
      <w:pPr>
        <w:ind w:left="480" w:leftChars="0" w:firstLine="0" w:firstLineChars="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A7"/>
    <w:rsid w:val="0000262E"/>
    <w:rsid w:val="00002BE5"/>
    <w:rsid w:val="00007070"/>
    <w:rsid w:val="00010AA0"/>
    <w:rsid w:val="00015DE5"/>
    <w:rsid w:val="00017964"/>
    <w:rsid w:val="000219E3"/>
    <w:rsid w:val="0002381B"/>
    <w:rsid w:val="00024229"/>
    <w:rsid w:val="0002530D"/>
    <w:rsid w:val="00026FC1"/>
    <w:rsid w:val="00027121"/>
    <w:rsid w:val="000308FE"/>
    <w:rsid w:val="00030F1C"/>
    <w:rsid w:val="00033B24"/>
    <w:rsid w:val="00034440"/>
    <w:rsid w:val="00035520"/>
    <w:rsid w:val="00035B4B"/>
    <w:rsid w:val="00037582"/>
    <w:rsid w:val="00050EAD"/>
    <w:rsid w:val="0005133D"/>
    <w:rsid w:val="000529BA"/>
    <w:rsid w:val="000539D2"/>
    <w:rsid w:val="000552C9"/>
    <w:rsid w:val="00061564"/>
    <w:rsid w:val="00062F1F"/>
    <w:rsid w:val="00063AAB"/>
    <w:rsid w:val="000671B6"/>
    <w:rsid w:val="00075FC1"/>
    <w:rsid w:val="0007622F"/>
    <w:rsid w:val="00080623"/>
    <w:rsid w:val="00084962"/>
    <w:rsid w:val="00086885"/>
    <w:rsid w:val="00091D44"/>
    <w:rsid w:val="000A0EDA"/>
    <w:rsid w:val="000B07DD"/>
    <w:rsid w:val="000B3C9C"/>
    <w:rsid w:val="000C0BF5"/>
    <w:rsid w:val="000D07E6"/>
    <w:rsid w:val="000D7341"/>
    <w:rsid w:val="000E23FC"/>
    <w:rsid w:val="000E3FE1"/>
    <w:rsid w:val="000E7903"/>
    <w:rsid w:val="000F5BAC"/>
    <w:rsid w:val="00102394"/>
    <w:rsid w:val="00104975"/>
    <w:rsid w:val="001122A9"/>
    <w:rsid w:val="00112D62"/>
    <w:rsid w:val="00113757"/>
    <w:rsid w:val="001201EA"/>
    <w:rsid w:val="00120AFB"/>
    <w:rsid w:val="0013107C"/>
    <w:rsid w:val="00131469"/>
    <w:rsid w:val="00135FA4"/>
    <w:rsid w:val="00142709"/>
    <w:rsid w:val="001431CD"/>
    <w:rsid w:val="00155831"/>
    <w:rsid w:val="0015652B"/>
    <w:rsid w:val="00161962"/>
    <w:rsid w:val="00164399"/>
    <w:rsid w:val="00164AA3"/>
    <w:rsid w:val="001661C6"/>
    <w:rsid w:val="001677DC"/>
    <w:rsid w:val="0017058B"/>
    <w:rsid w:val="00173F84"/>
    <w:rsid w:val="00175E68"/>
    <w:rsid w:val="00180B3C"/>
    <w:rsid w:val="00181E67"/>
    <w:rsid w:val="00185F53"/>
    <w:rsid w:val="00186466"/>
    <w:rsid w:val="00186E91"/>
    <w:rsid w:val="00191EB7"/>
    <w:rsid w:val="0019306E"/>
    <w:rsid w:val="00197342"/>
    <w:rsid w:val="001A0CDB"/>
    <w:rsid w:val="001A2C34"/>
    <w:rsid w:val="001B3D81"/>
    <w:rsid w:val="001C37A9"/>
    <w:rsid w:val="001D3879"/>
    <w:rsid w:val="001F3B3F"/>
    <w:rsid w:val="001F5728"/>
    <w:rsid w:val="00200BDC"/>
    <w:rsid w:val="00202271"/>
    <w:rsid w:val="00202D18"/>
    <w:rsid w:val="00203230"/>
    <w:rsid w:val="0020433B"/>
    <w:rsid w:val="002065BF"/>
    <w:rsid w:val="00206987"/>
    <w:rsid w:val="0021465D"/>
    <w:rsid w:val="0022217F"/>
    <w:rsid w:val="00222347"/>
    <w:rsid w:val="002306A1"/>
    <w:rsid w:val="002316E7"/>
    <w:rsid w:val="00237D32"/>
    <w:rsid w:val="00241648"/>
    <w:rsid w:val="0024310D"/>
    <w:rsid w:val="00243D1E"/>
    <w:rsid w:val="00246CC0"/>
    <w:rsid w:val="00247F90"/>
    <w:rsid w:val="00252D81"/>
    <w:rsid w:val="00252DA7"/>
    <w:rsid w:val="00254823"/>
    <w:rsid w:val="00255BDD"/>
    <w:rsid w:val="00264E36"/>
    <w:rsid w:val="00274704"/>
    <w:rsid w:val="00280704"/>
    <w:rsid w:val="002813DA"/>
    <w:rsid w:val="00285CFB"/>
    <w:rsid w:val="00294B99"/>
    <w:rsid w:val="002964A4"/>
    <w:rsid w:val="002A3F9F"/>
    <w:rsid w:val="002A68FC"/>
    <w:rsid w:val="002A6B6C"/>
    <w:rsid w:val="002A7923"/>
    <w:rsid w:val="002B1E43"/>
    <w:rsid w:val="002B46DE"/>
    <w:rsid w:val="002B5418"/>
    <w:rsid w:val="002C6C11"/>
    <w:rsid w:val="002E1DA9"/>
    <w:rsid w:val="002E5316"/>
    <w:rsid w:val="002E73B5"/>
    <w:rsid w:val="002F0834"/>
    <w:rsid w:val="002F1597"/>
    <w:rsid w:val="002F345C"/>
    <w:rsid w:val="002F503E"/>
    <w:rsid w:val="002F53CB"/>
    <w:rsid w:val="002F6796"/>
    <w:rsid w:val="002F7829"/>
    <w:rsid w:val="0030590E"/>
    <w:rsid w:val="0031006B"/>
    <w:rsid w:val="003136D5"/>
    <w:rsid w:val="00314F09"/>
    <w:rsid w:val="0031796C"/>
    <w:rsid w:val="00326357"/>
    <w:rsid w:val="0033149F"/>
    <w:rsid w:val="00335070"/>
    <w:rsid w:val="00341F63"/>
    <w:rsid w:val="003466EF"/>
    <w:rsid w:val="003566C9"/>
    <w:rsid w:val="00360231"/>
    <w:rsid w:val="0036284C"/>
    <w:rsid w:val="00370013"/>
    <w:rsid w:val="0037011F"/>
    <w:rsid w:val="00371858"/>
    <w:rsid w:val="00373985"/>
    <w:rsid w:val="00376529"/>
    <w:rsid w:val="0038707F"/>
    <w:rsid w:val="00387A69"/>
    <w:rsid w:val="00392358"/>
    <w:rsid w:val="003925B9"/>
    <w:rsid w:val="003B04BB"/>
    <w:rsid w:val="003B062E"/>
    <w:rsid w:val="003B3FAC"/>
    <w:rsid w:val="003B54CD"/>
    <w:rsid w:val="003B5E7F"/>
    <w:rsid w:val="003C0D8D"/>
    <w:rsid w:val="003C1EF7"/>
    <w:rsid w:val="003C2AFA"/>
    <w:rsid w:val="003C35CA"/>
    <w:rsid w:val="003C4E2E"/>
    <w:rsid w:val="003D4F4C"/>
    <w:rsid w:val="003D5AF6"/>
    <w:rsid w:val="003E0D65"/>
    <w:rsid w:val="003E0E5D"/>
    <w:rsid w:val="003E2667"/>
    <w:rsid w:val="003E2FBC"/>
    <w:rsid w:val="003E46F0"/>
    <w:rsid w:val="003F1F88"/>
    <w:rsid w:val="003F218C"/>
    <w:rsid w:val="003F6B26"/>
    <w:rsid w:val="00403BCB"/>
    <w:rsid w:val="00407B98"/>
    <w:rsid w:val="00410318"/>
    <w:rsid w:val="004159DE"/>
    <w:rsid w:val="00416284"/>
    <w:rsid w:val="00420BE4"/>
    <w:rsid w:val="00424877"/>
    <w:rsid w:val="004319FC"/>
    <w:rsid w:val="00436498"/>
    <w:rsid w:val="00442AA3"/>
    <w:rsid w:val="00445157"/>
    <w:rsid w:val="00445A4E"/>
    <w:rsid w:val="00450A45"/>
    <w:rsid w:val="0045715A"/>
    <w:rsid w:val="00461B0E"/>
    <w:rsid w:val="004645D8"/>
    <w:rsid w:val="00464836"/>
    <w:rsid w:val="00467CC3"/>
    <w:rsid w:val="004709A4"/>
    <w:rsid w:val="00473B89"/>
    <w:rsid w:val="004748C4"/>
    <w:rsid w:val="00474F42"/>
    <w:rsid w:val="00477854"/>
    <w:rsid w:val="00480F1E"/>
    <w:rsid w:val="00482881"/>
    <w:rsid w:val="0048417A"/>
    <w:rsid w:val="0048732B"/>
    <w:rsid w:val="00495A6C"/>
    <w:rsid w:val="00496535"/>
    <w:rsid w:val="004A024B"/>
    <w:rsid w:val="004A1C6E"/>
    <w:rsid w:val="004A25DB"/>
    <w:rsid w:val="004B1D3E"/>
    <w:rsid w:val="004B1F66"/>
    <w:rsid w:val="004B4672"/>
    <w:rsid w:val="004B5057"/>
    <w:rsid w:val="004B5FF3"/>
    <w:rsid w:val="004C6673"/>
    <w:rsid w:val="004C7B0B"/>
    <w:rsid w:val="004D5BC4"/>
    <w:rsid w:val="004D6480"/>
    <w:rsid w:val="004E0ACB"/>
    <w:rsid w:val="004E0EA3"/>
    <w:rsid w:val="004E1AC6"/>
    <w:rsid w:val="004E5476"/>
    <w:rsid w:val="00502FCA"/>
    <w:rsid w:val="00511358"/>
    <w:rsid w:val="005119D8"/>
    <w:rsid w:val="005126C7"/>
    <w:rsid w:val="0052061F"/>
    <w:rsid w:val="00520FBA"/>
    <w:rsid w:val="00521B2B"/>
    <w:rsid w:val="00522F37"/>
    <w:rsid w:val="005237D0"/>
    <w:rsid w:val="00525BF0"/>
    <w:rsid w:val="00526850"/>
    <w:rsid w:val="00527DD9"/>
    <w:rsid w:val="005315C4"/>
    <w:rsid w:val="00534873"/>
    <w:rsid w:val="00542026"/>
    <w:rsid w:val="00554A91"/>
    <w:rsid w:val="00556BA9"/>
    <w:rsid w:val="00560BF8"/>
    <w:rsid w:val="005657E8"/>
    <w:rsid w:val="00566AAD"/>
    <w:rsid w:val="00567FE7"/>
    <w:rsid w:val="00570186"/>
    <w:rsid w:val="00571D9D"/>
    <w:rsid w:val="00573CA9"/>
    <w:rsid w:val="00582B3E"/>
    <w:rsid w:val="00583B30"/>
    <w:rsid w:val="005879A0"/>
    <w:rsid w:val="005915EE"/>
    <w:rsid w:val="00592E04"/>
    <w:rsid w:val="00593C80"/>
    <w:rsid w:val="005B3740"/>
    <w:rsid w:val="005C1170"/>
    <w:rsid w:val="005C5C8D"/>
    <w:rsid w:val="005D46CF"/>
    <w:rsid w:val="005E1F42"/>
    <w:rsid w:val="005E40AA"/>
    <w:rsid w:val="005E4646"/>
    <w:rsid w:val="005E4AB2"/>
    <w:rsid w:val="006015CF"/>
    <w:rsid w:val="00601BA2"/>
    <w:rsid w:val="006057AC"/>
    <w:rsid w:val="00621155"/>
    <w:rsid w:val="00624978"/>
    <w:rsid w:val="00637FAE"/>
    <w:rsid w:val="006428C4"/>
    <w:rsid w:val="00642CA8"/>
    <w:rsid w:val="00654F7E"/>
    <w:rsid w:val="00656CE5"/>
    <w:rsid w:val="00657422"/>
    <w:rsid w:val="00657498"/>
    <w:rsid w:val="00662B75"/>
    <w:rsid w:val="00666723"/>
    <w:rsid w:val="0067462B"/>
    <w:rsid w:val="00675C38"/>
    <w:rsid w:val="00676594"/>
    <w:rsid w:val="00677D46"/>
    <w:rsid w:val="0069420E"/>
    <w:rsid w:val="00696BFE"/>
    <w:rsid w:val="006A176C"/>
    <w:rsid w:val="006B4D22"/>
    <w:rsid w:val="006B59E0"/>
    <w:rsid w:val="006B6591"/>
    <w:rsid w:val="006C390D"/>
    <w:rsid w:val="006C3A69"/>
    <w:rsid w:val="006C410D"/>
    <w:rsid w:val="006C7F1A"/>
    <w:rsid w:val="006E013A"/>
    <w:rsid w:val="006E719C"/>
    <w:rsid w:val="006E7368"/>
    <w:rsid w:val="006F2B7B"/>
    <w:rsid w:val="006F797D"/>
    <w:rsid w:val="00700E19"/>
    <w:rsid w:val="00703D27"/>
    <w:rsid w:val="007054CB"/>
    <w:rsid w:val="00705740"/>
    <w:rsid w:val="00706640"/>
    <w:rsid w:val="0071158C"/>
    <w:rsid w:val="007126AC"/>
    <w:rsid w:val="00712A40"/>
    <w:rsid w:val="00714B6F"/>
    <w:rsid w:val="007163CA"/>
    <w:rsid w:val="00717BE0"/>
    <w:rsid w:val="00722372"/>
    <w:rsid w:val="007225CE"/>
    <w:rsid w:val="007235A2"/>
    <w:rsid w:val="00725156"/>
    <w:rsid w:val="00730282"/>
    <w:rsid w:val="0073371A"/>
    <w:rsid w:val="00735F8A"/>
    <w:rsid w:val="00737941"/>
    <w:rsid w:val="00752280"/>
    <w:rsid w:val="00760037"/>
    <w:rsid w:val="007648DC"/>
    <w:rsid w:val="00772B7B"/>
    <w:rsid w:val="0077494C"/>
    <w:rsid w:val="00776830"/>
    <w:rsid w:val="00780B9B"/>
    <w:rsid w:val="007825A2"/>
    <w:rsid w:val="007851EA"/>
    <w:rsid w:val="00795BD5"/>
    <w:rsid w:val="007A0053"/>
    <w:rsid w:val="007A2C80"/>
    <w:rsid w:val="007A3E6B"/>
    <w:rsid w:val="007A5490"/>
    <w:rsid w:val="007B03F4"/>
    <w:rsid w:val="007C0B7A"/>
    <w:rsid w:val="007C4204"/>
    <w:rsid w:val="007C47BD"/>
    <w:rsid w:val="007D0FE3"/>
    <w:rsid w:val="007D1788"/>
    <w:rsid w:val="007D1B30"/>
    <w:rsid w:val="007D1F9B"/>
    <w:rsid w:val="007D49C0"/>
    <w:rsid w:val="007D6610"/>
    <w:rsid w:val="007D719F"/>
    <w:rsid w:val="007E023D"/>
    <w:rsid w:val="007E0520"/>
    <w:rsid w:val="007E0C03"/>
    <w:rsid w:val="007E182A"/>
    <w:rsid w:val="007F2628"/>
    <w:rsid w:val="007F2C0E"/>
    <w:rsid w:val="007F3064"/>
    <w:rsid w:val="007F4B0E"/>
    <w:rsid w:val="007F5799"/>
    <w:rsid w:val="007F6DFE"/>
    <w:rsid w:val="0080117B"/>
    <w:rsid w:val="00806C4E"/>
    <w:rsid w:val="00811BD7"/>
    <w:rsid w:val="0081222A"/>
    <w:rsid w:val="00821598"/>
    <w:rsid w:val="00823094"/>
    <w:rsid w:val="0082601E"/>
    <w:rsid w:val="008269BA"/>
    <w:rsid w:val="00831DBF"/>
    <w:rsid w:val="0083352E"/>
    <w:rsid w:val="0083441C"/>
    <w:rsid w:val="00836658"/>
    <w:rsid w:val="0083679F"/>
    <w:rsid w:val="008446BD"/>
    <w:rsid w:val="008460C1"/>
    <w:rsid w:val="00856933"/>
    <w:rsid w:val="0086069F"/>
    <w:rsid w:val="0086081B"/>
    <w:rsid w:val="0086339C"/>
    <w:rsid w:val="0086515D"/>
    <w:rsid w:val="00876624"/>
    <w:rsid w:val="00876BF3"/>
    <w:rsid w:val="00883207"/>
    <w:rsid w:val="0088415F"/>
    <w:rsid w:val="00886328"/>
    <w:rsid w:val="0088716F"/>
    <w:rsid w:val="008927D4"/>
    <w:rsid w:val="00897ADE"/>
    <w:rsid w:val="008A1019"/>
    <w:rsid w:val="008A2C5A"/>
    <w:rsid w:val="008A754E"/>
    <w:rsid w:val="008B7564"/>
    <w:rsid w:val="008C020B"/>
    <w:rsid w:val="008C5AC9"/>
    <w:rsid w:val="008C6654"/>
    <w:rsid w:val="008D02DC"/>
    <w:rsid w:val="008E2C19"/>
    <w:rsid w:val="008E2EA8"/>
    <w:rsid w:val="008E7D88"/>
    <w:rsid w:val="008F61F8"/>
    <w:rsid w:val="00902DF3"/>
    <w:rsid w:val="00904CCE"/>
    <w:rsid w:val="00911EC5"/>
    <w:rsid w:val="00912B01"/>
    <w:rsid w:val="0091578E"/>
    <w:rsid w:val="00916528"/>
    <w:rsid w:val="00921882"/>
    <w:rsid w:val="00922FE6"/>
    <w:rsid w:val="009231C2"/>
    <w:rsid w:val="00923B9A"/>
    <w:rsid w:val="0092594D"/>
    <w:rsid w:val="0092674F"/>
    <w:rsid w:val="00927E47"/>
    <w:rsid w:val="00937927"/>
    <w:rsid w:val="009450C8"/>
    <w:rsid w:val="00945137"/>
    <w:rsid w:val="00954998"/>
    <w:rsid w:val="00955AC8"/>
    <w:rsid w:val="0096265F"/>
    <w:rsid w:val="0096391E"/>
    <w:rsid w:val="00965895"/>
    <w:rsid w:val="009660C6"/>
    <w:rsid w:val="009703D0"/>
    <w:rsid w:val="009707B3"/>
    <w:rsid w:val="009708CF"/>
    <w:rsid w:val="00974E1B"/>
    <w:rsid w:val="009803D3"/>
    <w:rsid w:val="009854E7"/>
    <w:rsid w:val="009857D4"/>
    <w:rsid w:val="0098734C"/>
    <w:rsid w:val="0099381C"/>
    <w:rsid w:val="00993B5D"/>
    <w:rsid w:val="00996647"/>
    <w:rsid w:val="009A149B"/>
    <w:rsid w:val="009A1DF4"/>
    <w:rsid w:val="009A2331"/>
    <w:rsid w:val="009A528B"/>
    <w:rsid w:val="009A6A1C"/>
    <w:rsid w:val="009B154A"/>
    <w:rsid w:val="009B1A9B"/>
    <w:rsid w:val="009C61D4"/>
    <w:rsid w:val="009C6B0A"/>
    <w:rsid w:val="009D246B"/>
    <w:rsid w:val="009E1536"/>
    <w:rsid w:val="009E2A82"/>
    <w:rsid w:val="009E3DB0"/>
    <w:rsid w:val="009E4EF0"/>
    <w:rsid w:val="009E5BF8"/>
    <w:rsid w:val="009E6503"/>
    <w:rsid w:val="009E676B"/>
    <w:rsid w:val="009F49D0"/>
    <w:rsid w:val="00A01C70"/>
    <w:rsid w:val="00A027C9"/>
    <w:rsid w:val="00A0282A"/>
    <w:rsid w:val="00A07030"/>
    <w:rsid w:val="00A121A6"/>
    <w:rsid w:val="00A1245A"/>
    <w:rsid w:val="00A12A9E"/>
    <w:rsid w:val="00A25AFA"/>
    <w:rsid w:val="00A322E9"/>
    <w:rsid w:val="00A34042"/>
    <w:rsid w:val="00A35555"/>
    <w:rsid w:val="00A437C0"/>
    <w:rsid w:val="00A46886"/>
    <w:rsid w:val="00A5475E"/>
    <w:rsid w:val="00A56844"/>
    <w:rsid w:val="00A57E5D"/>
    <w:rsid w:val="00A63B5F"/>
    <w:rsid w:val="00A74BE1"/>
    <w:rsid w:val="00A75CEE"/>
    <w:rsid w:val="00A818AA"/>
    <w:rsid w:val="00A82923"/>
    <w:rsid w:val="00A840E0"/>
    <w:rsid w:val="00A87C52"/>
    <w:rsid w:val="00A87FA7"/>
    <w:rsid w:val="00A9359F"/>
    <w:rsid w:val="00A93CB3"/>
    <w:rsid w:val="00AA0321"/>
    <w:rsid w:val="00AA0929"/>
    <w:rsid w:val="00AB265E"/>
    <w:rsid w:val="00AB4FCE"/>
    <w:rsid w:val="00AC3B36"/>
    <w:rsid w:val="00AC52ED"/>
    <w:rsid w:val="00AC682A"/>
    <w:rsid w:val="00AD52DE"/>
    <w:rsid w:val="00AD5E43"/>
    <w:rsid w:val="00AE34DB"/>
    <w:rsid w:val="00AF24BC"/>
    <w:rsid w:val="00AF2B4C"/>
    <w:rsid w:val="00B04986"/>
    <w:rsid w:val="00B06A49"/>
    <w:rsid w:val="00B10C4B"/>
    <w:rsid w:val="00B17C97"/>
    <w:rsid w:val="00B209ED"/>
    <w:rsid w:val="00B2395B"/>
    <w:rsid w:val="00B25304"/>
    <w:rsid w:val="00B25315"/>
    <w:rsid w:val="00B26E8F"/>
    <w:rsid w:val="00B30788"/>
    <w:rsid w:val="00B35EA1"/>
    <w:rsid w:val="00B36BFF"/>
    <w:rsid w:val="00B42CF1"/>
    <w:rsid w:val="00B43198"/>
    <w:rsid w:val="00B47771"/>
    <w:rsid w:val="00B5385E"/>
    <w:rsid w:val="00B62418"/>
    <w:rsid w:val="00B62E39"/>
    <w:rsid w:val="00B63CE7"/>
    <w:rsid w:val="00B64894"/>
    <w:rsid w:val="00B65665"/>
    <w:rsid w:val="00B832C1"/>
    <w:rsid w:val="00B879B0"/>
    <w:rsid w:val="00B97445"/>
    <w:rsid w:val="00BA595B"/>
    <w:rsid w:val="00BB26A0"/>
    <w:rsid w:val="00BC4638"/>
    <w:rsid w:val="00BC6A54"/>
    <w:rsid w:val="00BC7601"/>
    <w:rsid w:val="00BD0183"/>
    <w:rsid w:val="00BD05E8"/>
    <w:rsid w:val="00BD0B72"/>
    <w:rsid w:val="00BD0D06"/>
    <w:rsid w:val="00BE1CCB"/>
    <w:rsid w:val="00BE1EA2"/>
    <w:rsid w:val="00BE2DEE"/>
    <w:rsid w:val="00BE3D8E"/>
    <w:rsid w:val="00BE66C1"/>
    <w:rsid w:val="00BE6998"/>
    <w:rsid w:val="00BF19CC"/>
    <w:rsid w:val="00BF593B"/>
    <w:rsid w:val="00BF5D8F"/>
    <w:rsid w:val="00BF63AC"/>
    <w:rsid w:val="00C00C30"/>
    <w:rsid w:val="00C017A7"/>
    <w:rsid w:val="00C0216E"/>
    <w:rsid w:val="00C03006"/>
    <w:rsid w:val="00C0793E"/>
    <w:rsid w:val="00C11F28"/>
    <w:rsid w:val="00C2441A"/>
    <w:rsid w:val="00C30C82"/>
    <w:rsid w:val="00C42C6C"/>
    <w:rsid w:val="00C43573"/>
    <w:rsid w:val="00C459D0"/>
    <w:rsid w:val="00C51E59"/>
    <w:rsid w:val="00C53659"/>
    <w:rsid w:val="00C550A0"/>
    <w:rsid w:val="00C70027"/>
    <w:rsid w:val="00C71E1A"/>
    <w:rsid w:val="00C7361A"/>
    <w:rsid w:val="00C76003"/>
    <w:rsid w:val="00C7732B"/>
    <w:rsid w:val="00C82FED"/>
    <w:rsid w:val="00C87EEB"/>
    <w:rsid w:val="00C93FF4"/>
    <w:rsid w:val="00C960F4"/>
    <w:rsid w:val="00CA2AB2"/>
    <w:rsid w:val="00CA6526"/>
    <w:rsid w:val="00CA7225"/>
    <w:rsid w:val="00CA75FE"/>
    <w:rsid w:val="00CA770A"/>
    <w:rsid w:val="00CB066D"/>
    <w:rsid w:val="00CB4747"/>
    <w:rsid w:val="00CB5A0B"/>
    <w:rsid w:val="00CC0DA3"/>
    <w:rsid w:val="00CC427C"/>
    <w:rsid w:val="00CC44AC"/>
    <w:rsid w:val="00CC7C34"/>
    <w:rsid w:val="00CD6C45"/>
    <w:rsid w:val="00CE00CF"/>
    <w:rsid w:val="00CE10A0"/>
    <w:rsid w:val="00CE4D82"/>
    <w:rsid w:val="00CE509E"/>
    <w:rsid w:val="00CE51D1"/>
    <w:rsid w:val="00CE5C45"/>
    <w:rsid w:val="00CE75C5"/>
    <w:rsid w:val="00CE7CE9"/>
    <w:rsid w:val="00CF63A6"/>
    <w:rsid w:val="00D033DB"/>
    <w:rsid w:val="00D055F3"/>
    <w:rsid w:val="00D07541"/>
    <w:rsid w:val="00D10D53"/>
    <w:rsid w:val="00D26115"/>
    <w:rsid w:val="00D27522"/>
    <w:rsid w:val="00D27C32"/>
    <w:rsid w:val="00D3066C"/>
    <w:rsid w:val="00D3197C"/>
    <w:rsid w:val="00D41CE5"/>
    <w:rsid w:val="00D456C3"/>
    <w:rsid w:val="00D45903"/>
    <w:rsid w:val="00D500C6"/>
    <w:rsid w:val="00D557C1"/>
    <w:rsid w:val="00D55E76"/>
    <w:rsid w:val="00D57C81"/>
    <w:rsid w:val="00D60316"/>
    <w:rsid w:val="00D612EE"/>
    <w:rsid w:val="00D623F0"/>
    <w:rsid w:val="00D65E31"/>
    <w:rsid w:val="00D76D96"/>
    <w:rsid w:val="00D80FBA"/>
    <w:rsid w:val="00D86051"/>
    <w:rsid w:val="00D941DB"/>
    <w:rsid w:val="00DA79F2"/>
    <w:rsid w:val="00DB22B2"/>
    <w:rsid w:val="00DC01B1"/>
    <w:rsid w:val="00DC0AA0"/>
    <w:rsid w:val="00DC4597"/>
    <w:rsid w:val="00DD161B"/>
    <w:rsid w:val="00DD21AE"/>
    <w:rsid w:val="00DD2DEE"/>
    <w:rsid w:val="00DD701D"/>
    <w:rsid w:val="00DE1C41"/>
    <w:rsid w:val="00DE2DD6"/>
    <w:rsid w:val="00DE3817"/>
    <w:rsid w:val="00DE728A"/>
    <w:rsid w:val="00DE75F6"/>
    <w:rsid w:val="00DE7BA9"/>
    <w:rsid w:val="00DF3068"/>
    <w:rsid w:val="00DF3906"/>
    <w:rsid w:val="00DF65C8"/>
    <w:rsid w:val="00E031EA"/>
    <w:rsid w:val="00E26801"/>
    <w:rsid w:val="00E31C2C"/>
    <w:rsid w:val="00E32CC8"/>
    <w:rsid w:val="00E3349B"/>
    <w:rsid w:val="00E4142E"/>
    <w:rsid w:val="00E43850"/>
    <w:rsid w:val="00E44515"/>
    <w:rsid w:val="00E528CB"/>
    <w:rsid w:val="00E5318E"/>
    <w:rsid w:val="00E556D7"/>
    <w:rsid w:val="00E67ACB"/>
    <w:rsid w:val="00E70837"/>
    <w:rsid w:val="00E72AE6"/>
    <w:rsid w:val="00E72B13"/>
    <w:rsid w:val="00E72C25"/>
    <w:rsid w:val="00E74F09"/>
    <w:rsid w:val="00E81791"/>
    <w:rsid w:val="00E85000"/>
    <w:rsid w:val="00E94FDA"/>
    <w:rsid w:val="00E9543E"/>
    <w:rsid w:val="00EA009D"/>
    <w:rsid w:val="00EA0289"/>
    <w:rsid w:val="00EA3D83"/>
    <w:rsid w:val="00EA5046"/>
    <w:rsid w:val="00EA547A"/>
    <w:rsid w:val="00EB0BB3"/>
    <w:rsid w:val="00EB215E"/>
    <w:rsid w:val="00EB712D"/>
    <w:rsid w:val="00ED49DE"/>
    <w:rsid w:val="00EE7588"/>
    <w:rsid w:val="00EF7521"/>
    <w:rsid w:val="00F03C41"/>
    <w:rsid w:val="00F11BDD"/>
    <w:rsid w:val="00F176DE"/>
    <w:rsid w:val="00F21D75"/>
    <w:rsid w:val="00F24520"/>
    <w:rsid w:val="00F30C21"/>
    <w:rsid w:val="00F341CA"/>
    <w:rsid w:val="00F34473"/>
    <w:rsid w:val="00F37570"/>
    <w:rsid w:val="00F400CB"/>
    <w:rsid w:val="00F44CDB"/>
    <w:rsid w:val="00F51F71"/>
    <w:rsid w:val="00F553E4"/>
    <w:rsid w:val="00F56645"/>
    <w:rsid w:val="00F6022C"/>
    <w:rsid w:val="00F6038D"/>
    <w:rsid w:val="00F60993"/>
    <w:rsid w:val="00F60DE1"/>
    <w:rsid w:val="00F61958"/>
    <w:rsid w:val="00F66EAD"/>
    <w:rsid w:val="00F76007"/>
    <w:rsid w:val="00F83374"/>
    <w:rsid w:val="00F83FC2"/>
    <w:rsid w:val="00F97A11"/>
    <w:rsid w:val="00FA0CB7"/>
    <w:rsid w:val="00FA0F70"/>
    <w:rsid w:val="00FA5466"/>
    <w:rsid w:val="00FA6487"/>
    <w:rsid w:val="00FB6600"/>
    <w:rsid w:val="00FC03A7"/>
    <w:rsid w:val="00FC06AD"/>
    <w:rsid w:val="00FC1043"/>
    <w:rsid w:val="00FC17D8"/>
    <w:rsid w:val="00FC2BA4"/>
    <w:rsid w:val="00FC7F2E"/>
    <w:rsid w:val="00FD50D8"/>
    <w:rsid w:val="00FE0F98"/>
    <w:rsid w:val="00FE2E08"/>
    <w:rsid w:val="00FF198C"/>
    <w:rsid w:val="00FF5056"/>
    <w:rsid w:val="01F504C2"/>
    <w:rsid w:val="02715852"/>
    <w:rsid w:val="03863099"/>
    <w:rsid w:val="03E777A8"/>
    <w:rsid w:val="041B7D74"/>
    <w:rsid w:val="04E93166"/>
    <w:rsid w:val="05322E93"/>
    <w:rsid w:val="05B001B6"/>
    <w:rsid w:val="05EB4E22"/>
    <w:rsid w:val="065D27E7"/>
    <w:rsid w:val="068A55F1"/>
    <w:rsid w:val="07034EEC"/>
    <w:rsid w:val="071C572A"/>
    <w:rsid w:val="07355164"/>
    <w:rsid w:val="07E914A6"/>
    <w:rsid w:val="081B7944"/>
    <w:rsid w:val="09AD5B6C"/>
    <w:rsid w:val="0A7A185E"/>
    <w:rsid w:val="0A7C0075"/>
    <w:rsid w:val="0B305D9A"/>
    <w:rsid w:val="0B335A8A"/>
    <w:rsid w:val="0B3828BA"/>
    <w:rsid w:val="0B4279A6"/>
    <w:rsid w:val="0C1A0A9F"/>
    <w:rsid w:val="0C2E7888"/>
    <w:rsid w:val="0D8F79D8"/>
    <w:rsid w:val="0DC33EB3"/>
    <w:rsid w:val="0E8F4375"/>
    <w:rsid w:val="0EEE740C"/>
    <w:rsid w:val="0F59602A"/>
    <w:rsid w:val="0F692898"/>
    <w:rsid w:val="0F7A6E69"/>
    <w:rsid w:val="0F8301E9"/>
    <w:rsid w:val="0F990486"/>
    <w:rsid w:val="0FA03001"/>
    <w:rsid w:val="0FB229E8"/>
    <w:rsid w:val="0FD01DBB"/>
    <w:rsid w:val="101A497B"/>
    <w:rsid w:val="10290300"/>
    <w:rsid w:val="10392AB0"/>
    <w:rsid w:val="10EF03D2"/>
    <w:rsid w:val="114E6964"/>
    <w:rsid w:val="116B77EF"/>
    <w:rsid w:val="11A50BE5"/>
    <w:rsid w:val="11D3037F"/>
    <w:rsid w:val="11F15D5C"/>
    <w:rsid w:val="126850DF"/>
    <w:rsid w:val="12E65D92"/>
    <w:rsid w:val="133815EE"/>
    <w:rsid w:val="13D954F0"/>
    <w:rsid w:val="13F8302E"/>
    <w:rsid w:val="14517BBD"/>
    <w:rsid w:val="15B54D5D"/>
    <w:rsid w:val="15C45F8A"/>
    <w:rsid w:val="15F35F10"/>
    <w:rsid w:val="167A033B"/>
    <w:rsid w:val="169E1256"/>
    <w:rsid w:val="16CC69F8"/>
    <w:rsid w:val="17855FD1"/>
    <w:rsid w:val="17A336C8"/>
    <w:rsid w:val="17C058A3"/>
    <w:rsid w:val="17F02DF0"/>
    <w:rsid w:val="1805275C"/>
    <w:rsid w:val="1835035A"/>
    <w:rsid w:val="185E5866"/>
    <w:rsid w:val="18854A4A"/>
    <w:rsid w:val="18E1060E"/>
    <w:rsid w:val="18FC37D9"/>
    <w:rsid w:val="19682ABE"/>
    <w:rsid w:val="1A4F3CB5"/>
    <w:rsid w:val="1ADD2899"/>
    <w:rsid w:val="1B877235"/>
    <w:rsid w:val="1C7A6BC9"/>
    <w:rsid w:val="1CA46C07"/>
    <w:rsid w:val="1CA75855"/>
    <w:rsid w:val="1CF51EC6"/>
    <w:rsid w:val="1D5368AC"/>
    <w:rsid w:val="1DE71BFD"/>
    <w:rsid w:val="1E1D51AC"/>
    <w:rsid w:val="1E9062B3"/>
    <w:rsid w:val="1F6633E4"/>
    <w:rsid w:val="1FB50614"/>
    <w:rsid w:val="204153CB"/>
    <w:rsid w:val="206C62D3"/>
    <w:rsid w:val="209B3760"/>
    <w:rsid w:val="20AB57C2"/>
    <w:rsid w:val="20EA0A66"/>
    <w:rsid w:val="218F339D"/>
    <w:rsid w:val="21B226A1"/>
    <w:rsid w:val="21EA03AC"/>
    <w:rsid w:val="22E10AF6"/>
    <w:rsid w:val="23097387"/>
    <w:rsid w:val="23226832"/>
    <w:rsid w:val="232F7CB1"/>
    <w:rsid w:val="23922709"/>
    <w:rsid w:val="23CE3B5E"/>
    <w:rsid w:val="24117BB9"/>
    <w:rsid w:val="24786430"/>
    <w:rsid w:val="247C75AE"/>
    <w:rsid w:val="2529527A"/>
    <w:rsid w:val="258D0938"/>
    <w:rsid w:val="272D5D27"/>
    <w:rsid w:val="27C82253"/>
    <w:rsid w:val="285C5ABA"/>
    <w:rsid w:val="289005D6"/>
    <w:rsid w:val="292E693D"/>
    <w:rsid w:val="2972480D"/>
    <w:rsid w:val="29A86EE6"/>
    <w:rsid w:val="29B26CAC"/>
    <w:rsid w:val="2A413BE1"/>
    <w:rsid w:val="2AE44239"/>
    <w:rsid w:val="2B061FF4"/>
    <w:rsid w:val="2B0D1AF0"/>
    <w:rsid w:val="2B2A3845"/>
    <w:rsid w:val="2B321D0F"/>
    <w:rsid w:val="2B80705C"/>
    <w:rsid w:val="2BEC0FC4"/>
    <w:rsid w:val="2C102347"/>
    <w:rsid w:val="2D371D27"/>
    <w:rsid w:val="2D3B78AD"/>
    <w:rsid w:val="2DE54D41"/>
    <w:rsid w:val="2DF70BA5"/>
    <w:rsid w:val="2E2738D5"/>
    <w:rsid w:val="2FC41A32"/>
    <w:rsid w:val="2FDD7B02"/>
    <w:rsid w:val="2FEE3E10"/>
    <w:rsid w:val="30360B95"/>
    <w:rsid w:val="308A0DC0"/>
    <w:rsid w:val="31802C8C"/>
    <w:rsid w:val="31CE51AD"/>
    <w:rsid w:val="32323F82"/>
    <w:rsid w:val="32633E4C"/>
    <w:rsid w:val="32C60659"/>
    <w:rsid w:val="32FD00DE"/>
    <w:rsid w:val="330715F1"/>
    <w:rsid w:val="33C66537"/>
    <w:rsid w:val="3488530E"/>
    <w:rsid w:val="34AB11F7"/>
    <w:rsid w:val="357028E6"/>
    <w:rsid w:val="35D750A0"/>
    <w:rsid w:val="36635A0F"/>
    <w:rsid w:val="371D119E"/>
    <w:rsid w:val="372E6AAF"/>
    <w:rsid w:val="37623C72"/>
    <w:rsid w:val="37D53864"/>
    <w:rsid w:val="3A1A492A"/>
    <w:rsid w:val="3AA007A5"/>
    <w:rsid w:val="3B926F4C"/>
    <w:rsid w:val="3C020776"/>
    <w:rsid w:val="3C6C3A50"/>
    <w:rsid w:val="3CAE6A7B"/>
    <w:rsid w:val="3CFA62CE"/>
    <w:rsid w:val="404E4596"/>
    <w:rsid w:val="40A7716C"/>
    <w:rsid w:val="40B34A00"/>
    <w:rsid w:val="41446E23"/>
    <w:rsid w:val="416906E2"/>
    <w:rsid w:val="422E4C5B"/>
    <w:rsid w:val="4243503A"/>
    <w:rsid w:val="427C45A1"/>
    <w:rsid w:val="429960CF"/>
    <w:rsid w:val="433D5140"/>
    <w:rsid w:val="43943EFE"/>
    <w:rsid w:val="4493170D"/>
    <w:rsid w:val="44981418"/>
    <w:rsid w:val="477F6C5D"/>
    <w:rsid w:val="47BA6E3E"/>
    <w:rsid w:val="47DA5F4F"/>
    <w:rsid w:val="47EF4992"/>
    <w:rsid w:val="48185B57"/>
    <w:rsid w:val="482E3403"/>
    <w:rsid w:val="489D5DB0"/>
    <w:rsid w:val="49080D82"/>
    <w:rsid w:val="493E20B6"/>
    <w:rsid w:val="4A4F3F34"/>
    <w:rsid w:val="4A601490"/>
    <w:rsid w:val="4A9424AC"/>
    <w:rsid w:val="4AB27A19"/>
    <w:rsid w:val="4B2C469C"/>
    <w:rsid w:val="4BE05CA7"/>
    <w:rsid w:val="4C3A1CC6"/>
    <w:rsid w:val="4C4F4BEE"/>
    <w:rsid w:val="4C903334"/>
    <w:rsid w:val="4CA76BCF"/>
    <w:rsid w:val="4CB032D7"/>
    <w:rsid w:val="4E317500"/>
    <w:rsid w:val="4E5266D1"/>
    <w:rsid w:val="4E792BFF"/>
    <w:rsid w:val="4E925476"/>
    <w:rsid w:val="4ED3487E"/>
    <w:rsid w:val="4EE83CED"/>
    <w:rsid w:val="4EF86974"/>
    <w:rsid w:val="500714F8"/>
    <w:rsid w:val="50336F57"/>
    <w:rsid w:val="50DB62B4"/>
    <w:rsid w:val="51406816"/>
    <w:rsid w:val="524D3A0E"/>
    <w:rsid w:val="527E5046"/>
    <w:rsid w:val="52BC0718"/>
    <w:rsid w:val="52C30107"/>
    <w:rsid w:val="52C43030"/>
    <w:rsid w:val="52CB3561"/>
    <w:rsid w:val="53437594"/>
    <w:rsid w:val="53504B78"/>
    <w:rsid w:val="54592573"/>
    <w:rsid w:val="55401410"/>
    <w:rsid w:val="5736404B"/>
    <w:rsid w:val="57641E10"/>
    <w:rsid w:val="57B37CBE"/>
    <w:rsid w:val="58046E1F"/>
    <w:rsid w:val="5ABA3934"/>
    <w:rsid w:val="5B4C1937"/>
    <w:rsid w:val="5B9C5AA4"/>
    <w:rsid w:val="5BBB710D"/>
    <w:rsid w:val="5BE54792"/>
    <w:rsid w:val="5C546007"/>
    <w:rsid w:val="5CB6097B"/>
    <w:rsid w:val="5DF750ED"/>
    <w:rsid w:val="5E4313DD"/>
    <w:rsid w:val="5E8B0CC7"/>
    <w:rsid w:val="5EC0419A"/>
    <w:rsid w:val="5EFB4400"/>
    <w:rsid w:val="5F197E03"/>
    <w:rsid w:val="5F312F3C"/>
    <w:rsid w:val="5F530EF2"/>
    <w:rsid w:val="5F533EC2"/>
    <w:rsid w:val="5F5750C7"/>
    <w:rsid w:val="5FB032F4"/>
    <w:rsid w:val="5FFA13F1"/>
    <w:rsid w:val="612A2C76"/>
    <w:rsid w:val="61407E34"/>
    <w:rsid w:val="6170126D"/>
    <w:rsid w:val="61B43825"/>
    <w:rsid w:val="61F51271"/>
    <w:rsid w:val="62680B73"/>
    <w:rsid w:val="62C4742B"/>
    <w:rsid w:val="6312641A"/>
    <w:rsid w:val="638F1313"/>
    <w:rsid w:val="650333BB"/>
    <w:rsid w:val="654817C6"/>
    <w:rsid w:val="656E29F6"/>
    <w:rsid w:val="65B70EF1"/>
    <w:rsid w:val="65B72C3E"/>
    <w:rsid w:val="66052E79"/>
    <w:rsid w:val="661E21F3"/>
    <w:rsid w:val="66EE2749"/>
    <w:rsid w:val="675B7443"/>
    <w:rsid w:val="6793017D"/>
    <w:rsid w:val="67B214A0"/>
    <w:rsid w:val="68622F05"/>
    <w:rsid w:val="693D5A2B"/>
    <w:rsid w:val="696F77BA"/>
    <w:rsid w:val="6A5F2953"/>
    <w:rsid w:val="6A84323A"/>
    <w:rsid w:val="6AE01CA0"/>
    <w:rsid w:val="6AE05B17"/>
    <w:rsid w:val="6AF374E0"/>
    <w:rsid w:val="6B801E41"/>
    <w:rsid w:val="6BF74B2E"/>
    <w:rsid w:val="6C9F78C6"/>
    <w:rsid w:val="6CA12DC9"/>
    <w:rsid w:val="6CAD5911"/>
    <w:rsid w:val="6CF724D3"/>
    <w:rsid w:val="6D484E4A"/>
    <w:rsid w:val="6E10519E"/>
    <w:rsid w:val="6EA1250E"/>
    <w:rsid w:val="6FBD0056"/>
    <w:rsid w:val="70B95C86"/>
    <w:rsid w:val="70C77E6C"/>
    <w:rsid w:val="70CE5D11"/>
    <w:rsid w:val="711C3027"/>
    <w:rsid w:val="711D5BEF"/>
    <w:rsid w:val="712F1617"/>
    <w:rsid w:val="716337E1"/>
    <w:rsid w:val="7167394B"/>
    <w:rsid w:val="71741F72"/>
    <w:rsid w:val="71AA4F41"/>
    <w:rsid w:val="71FA6CA2"/>
    <w:rsid w:val="723B33B1"/>
    <w:rsid w:val="72C96BD0"/>
    <w:rsid w:val="72D66512"/>
    <w:rsid w:val="730E4808"/>
    <w:rsid w:val="73894C6A"/>
    <w:rsid w:val="748B6CAC"/>
    <w:rsid w:val="75C9368C"/>
    <w:rsid w:val="760234F1"/>
    <w:rsid w:val="767A0BD9"/>
    <w:rsid w:val="768932F5"/>
    <w:rsid w:val="7722265A"/>
    <w:rsid w:val="77CE3487"/>
    <w:rsid w:val="77E2713E"/>
    <w:rsid w:val="77F96094"/>
    <w:rsid w:val="7A29287B"/>
    <w:rsid w:val="7A2D0D7B"/>
    <w:rsid w:val="7A956027"/>
    <w:rsid w:val="7C6A48DC"/>
    <w:rsid w:val="7CC35A85"/>
    <w:rsid w:val="7D362B9A"/>
    <w:rsid w:val="7D3C5445"/>
    <w:rsid w:val="7DCF13F7"/>
    <w:rsid w:val="7DD148FB"/>
    <w:rsid w:val="7DD86484"/>
    <w:rsid w:val="7E122FE6"/>
    <w:rsid w:val="7E8850B3"/>
    <w:rsid w:val="7EFF25F1"/>
    <w:rsid w:val="7F29478D"/>
    <w:rsid w:val="7F6666E5"/>
    <w:rsid w:val="7FB935D4"/>
    <w:rsid w:val="7FD3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widowControl/>
      <w:adjustRightInd w:val="0"/>
      <w:snapToGrid w:val="0"/>
      <w:spacing w:after="200"/>
      <w:ind w:firstLine="200" w:firstLineChars="200"/>
      <w:jc w:val="left"/>
    </w:pPr>
    <w:rPr>
      <w:rFonts w:eastAsia="微软雅黑"/>
      <w:kern w:val="0"/>
      <w:sz w:val="22"/>
      <w:szCs w:val="22"/>
    </w:rPr>
  </w:style>
  <w:style w:type="paragraph" w:styleId="3">
    <w:name w:val="annotation text"/>
    <w:basedOn w:val="1"/>
    <w:link w:val="15"/>
    <w:qFormat/>
    <w:uiPriority w:val="99"/>
    <w:pPr>
      <w:widowControl/>
      <w:adjustRightInd w:val="0"/>
      <w:snapToGrid w:val="0"/>
      <w:spacing w:after="200"/>
      <w:jc w:val="left"/>
    </w:pPr>
    <w:rPr>
      <w:rFonts w:ascii="Tahoma" w:hAnsi="Tahoma" w:cs="Times New Roman"/>
      <w:kern w:val="0"/>
      <w:sz w:val="20"/>
      <w:szCs w:val="20"/>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cs="Times New Roman"/>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cs="Times New Roman"/>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2">
    <w:name w:val="页眉 Char"/>
    <w:link w:val="6"/>
    <w:semiHidden/>
    <w:qFormat/>
    <w:locked/>
    <w:uiPriority w:val="99"/>
    <w:rPr>
      <w:rFonts w:cs="宋体"/>
      <w:kern w:val="2"/>
      <w:sz w:val="18"/>
      <w:szCs w:val="18"/>
    </w:rPr>
  </w:style>
  <w:style w:type="character" w:customStyle="1" w:styleId="13">
    <w:name w:val="页脚 Char"/>
    <w:link w:val="5"/>
    <w:semiHidden/>
    <w:qFormat/>
    <w:locked/>
    <w:uiPriority w:val="99"/>
    <w:rPr>
      <w:rFonts w:cs="宋体"/>
      <w:kern w:val="2"/>
      <w:sz w:val="18"/>
      <w:szCs w:val="18"/>
    </w:rPr>
  </w:style>
  <w:style w:type="paragraph" w:customStyle="1" w:styleId="14">
    <w:name w:val="plain text"/>
    <w:basedOn w:val="1"/>
    <w:qFormat/>
    <w:uiPriority w:val="99"/>
    <w:rPr>
      <w:rFonts w:ascii="宋体" w:hAnsi="Courier New"/>
    </w:rPr>
  </w:style>
  <w:style w:type="character" w:customStyle="1" w:styleId="15">
    <w:name w:val="批注文字 Char"/>
    <w:link w:val="3"/>
    <w:qFormat/>
    <w:uiPriority w:val="99"/>
    <w:rPr>
      <w:rFonts w:ascii="Tahoma" w:hAnsi="Tahoma"/>
    </w:rPr>
  </w:style>
  <w:style w:type="paragraph" w:styleId="16">
    <w:name w:val="List Paragraph"/>
    <w:basedOn w:val="1"/>
    <w:qFormat/>
    <w:uiPriority w:val="0"/>
    <w:pPr>
      <w:ind w:firstLine="420" w:firstLineChars="200"/>
    </w:pPr>
    <w:rPr>
      <w:rFonts w:ascii="Calibri" w:hAnsi="Calibri" w:cs="Times New Roman"/>
      <w:szCs w:val="22"/>
    </w:rPr>
  </w:style>
  <w:style w:type="character" w:customStyle="1" w:styleId="17">
    <w:name w:val="批注文字 Char1"/>
    <w:semiHidden/>
    <w:qFormat/>
    <w:uiPriority w:val="99"/>
    <w:rPr>
      <w:rFonts w:cs="宋体"/>
      <w:kern w:val="2"/>
      <w:sz w:val="21"/>
      <w:szCs w:val="21"/>
    </w:rPr>
  </w:style>
  <w:style w:type="character" w:customStyle="1" w:styleId="18">
    <w:name w:val="批注框文本 Char"/>
    <w:basedOn w:val="9"/>
    <w:link w:val="4"/>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1230</Words>
  <Characters>7014</Characters>
  <Lines>58</Lines>
  <Paragraphs>16</Paragraphs>
  <TotalTime>9</TotalTime>
  <ScaleCrop>false</ScaleCrop>
  <LinksUpToDate>false</LinksUpToDate>
  <CharactersWithSpaces>8228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2020-11-02T02:06:00Z</dcterms:created>
  <dc:creator>Admin</dc:creator>
  <cp:lastModifiedBy>Administrator</cp:lastModifiedBy>
  <cp:lastPrinted>2020-11-07T00:48:00Z</cp:lastPrinted>
  <dcterms:modified xsi:type="dcterms:W3CDTF">2021-11-18T06:10:24Z</dcterms:modified>
  <dc:title>合同编号：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C044F1E83BBD46BBB19D06916FA466D1</vt:lpwstr>
  </property>
</Properties>
</file>