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21</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洛阳雅森包装印刷有限公司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 xml:space="preserve">洛阳莘子园置业有限公司  </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洛阳雅森包装印刷有限公司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4530"/>
      <w:bookmarkStart w:id="1" w:name="_Toc194313235"/>
      <w:bookmarkStart w:id="2" w:name="_Toc194316308"/>
      <w:bookmarkStart w:id="3" w:name="_Toc180836376"/>
      <w:bookmarkStart w:id="4" w:name="_Toc194316927"/>
      <w:bookmarkStart w:id="5" w:name="_Toc194719956"/>
      <w:bookmarkStart w:id="6" w:name="_Toc194312526"/>
      <w:bookmarkStart w:id="7" w:name="_Toc194374018"/>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w:t>
      </w:r>
      <w:commentRangeStart w:id="0"/>
      <w:r>
        <w:rPr>
          <w:rFonts w:hint="eastAsia" w:ascii="宋体" w:hAnsi="宋体" w:eastAsia="宋体" w:cs="宋体"/>
          <w:sz w:val="24"/>
        </w:rPr>
        <w:t>本年度确定</w:t>
      </w:r>
      <w:commentRangeEnd w:id="0"/>
      <w:r>
        <w:commentReference w:id="0"/>
      </w:r>
      <w:r>
        <w:rPr>
          <w:rFonts w:hint="eastAsia" w:ascii="宋体" w:hAnsi="宋体" w:eastAsia="宋体" w:cs="宋体"/>
          <w:sz w:val="24"/>
        </w:rPr>
        <w:t>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6309"/>
      <w:bookmarkStart w:id="10" w:name="_Toc194316928"/>
      <w:bookmarkStart w:id="11" w:name="_Toc194313236"/>
      <w:bookmarkStart w:id="12" w:name="_Toc194719957"/>
      <w:bookmarkStart w:id="13" w:name="_Toc276716044"/>
      <w:bookmarkStart w:id="14" w:name="_Toc194312527"/>
      <w:bookmarkStart w:id="15" w:name="_Toc276715842"/>
      <w:bookmarkStart w:id="16" w:name="_Toc194374019"/>
      <w:bookmarkStart w:id="17" w:name="_Toc276715495"/>
      <w:bookmarkStart w:id="18" w:name="_Toc194314531"/>
      <w:bookmarkStart w:id="19" w:name="_Toc194313924"/>
      <w:bookmarkStart w:id="20" w:name="_Toc18083637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80000.00</w:t>
      </w:r>
      <w:r>
        <w:rPr>
          <w:rFonts w:hint="eastAsia" w:ascii="宋体" w:hAnsi="宋体" w:cs="宋体"/>
          <w:bCs/>
          <w:sz w:val="24"/>
        </w:rPr>
        <w:t>元（大写人民币</w:t>
      </w:r>
      <w:r>
        <w:rPr>
          <w:rFonts w:hint="eastAsia" w:ascii="宋体" w:hAnsi="宋体" w:cs="宋体"/>
          <w:bCs/>
          <w:sz w:val="24"/>
          <w:u w:val="single"/>
          <w:lang w:eastAsia="zh-CN"/>
        </w:rPr>
        <w:t>捌万元整</w:t>
      </w:r>
      <w:r>
        <w:rPr>
          <w:rFonts w:hint="eastAsia" w:ascii="宋体" w:hAnsi="宋体" w:cs="宋体"/>
          <w:bCs/>
          <w:sz w:val="24"/>
        </w:rPr>
        <w:t>）。其中不含税金额为¥</w:t>
      </w:r>
      <w:r>
        <w:rPr>
          <w:rFonts w:hint="eastAsia" w:ascii="宋体" w:hAnsi="宋体" w:cs="宋体"/>
          <w:bCs/>
          <w:sz w:val="24"/>
          <w:u w:val="single"/>
          <w:lang w:val="en-US" w:eastAsia="zh-CN"/>
        </w:rPr>
        <w:t>70796.46</w:t>
      </w:r>
      <w:r>
        <w:rPr>
          <w:rFonts w:hint="eastAsia" w:ascii="宋体" w:hAnsi="宋体" w:cs="宋体"/>
          <w:bCs/>
          <w:sz w:val="24"/>
        </w:rPr>
        <w:t>元（大写人民币</w:t>
      </w:r>
      <w:r>
        <w:rPr>
          <w:rFonts w:hint="eastAsia" w:ascii="宋体" w:hAnsi="宋体" w:cs="宋体"/>
          <w:bCs/>
          <w:sz w:val="24"/>
          <w:u w:val="single"/>
        </w:rPr>
        <w:t>柒万零柒佰玖拾陆元肆角陆分</w:t>
      </w:r>
      <w:r>
        <w:rPr>
          <w:rFonts w:hint="eastAsia" w:ascii="宋体" w:hAnsi="宋体" w:cs="宋体"/>
          <w:bCs/>
          <w:sz w:val="24"/>
        </w:rPr>
        <w:t>），增值税税金为¥</w:t>
      </w:r>
      <w:r>
        <w:rPr>
          <w:rFonts w:hint="eastAsia" w:ascii="宋体" w:hAnsi="宋体" w:cs="宋体"/>
          <w:bCs/>
          <w:sz w:val="24"/>
          <w:u w:val="single"/>
        </w:rPr>
        <w:t>9203.54</w:t>
      </w:r>
      <w:r>
        <w:rPr>
          <w:rFonts w:hint="eastAsia" w:ascii="宋体" w:hAnsi="宋体" w:cs="宋体"/>
          <w:bCs/>
          <w:sz w:val="24"/>
        </w:rPr>
        <w:t>元（大写人民币</w:t>
      </w:r>
      <w:r>
        <w:rPr>
          <w:rFonts w:hint="eastAsia" w:ascii="宋体" w:hAnsi="宋体" w:cs="宋体"/>
          <w:bCs/>
          <w:sz w:val="24"/>
          <w:u w:val="single"/>
        </w:rPr>
        <w:t>玖仟贰佰零叁元伍角肆分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%。详见附件二《宜阳山水文苑项目2022-2023年度印刷框架报价表》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w:t>
      </w:r>
      <w:commentRangeStart w:id="1"/>
      <w:r>
        <w:rPr>
          <w:rFonts w:hint="eastAsia" w:ascii="宋体" w:hAnsi="宋体" w:cs="宋体"/>
          <w:bCs/>
          <w:sz w:val="24"/>
        </w:rPr>
        <w:t>月</w:t>
      </w:r>
      <w:commentRangeEnd w:id="1"/>
      <w:r>
        <w:commentReference w:id="1"/>
      </w:r>
      <w:r>
        <w:rPr>
          <w:rFonts w:hint="eastAsia" w:ascii="宋体" w:hAnsi="宋体" w:cs="宋体"/>
          <w:bCs/>
          <w:sz w:val="24"/>
        </w:rPr>
        <w:t>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commentRangeStart w:id="2"/>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commentRangeEnd w:id="2"/>
      <w:r>
        <w:commentReference w:id="2"/>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ins w:id="0" w:author="Administrator" w:date="2021-11-23T14:17:40Z">
        <w:r>
          <w:rPr>
            <w:rFonts w:hint="eastAsia" w:ascii="宋体" w:hAnsi="宋体" w:cs="宋体"/>
            <w:sz w:val="24"/>
            <w:lang w:val="en-US" w:eastAsia="zh-CN"/>
          </w:rPr>
          <w:t>书面</w:t>
        </w:r>
      </w:ins>
      <w:ins w:id="1" w:author="Administrator" w:date="2021-11-23T14:17:41Z">
        <w:r>
          <w:rPr>
            <w:rFonts w:hint="eastAsia" w:ascii="宋体" w:hAnsi="宋体" w:cs="宋体"/>
            <w:sz w:val="24"/>
            <w:lang w:val="en-US" w:eastAsia="zh-CN"/>
          </w:rPr>
          <w:t>的</w:t>
        </w:r>
      </w:ins>
      <w:r>
        <w:rPr>
          <w:rFonts w:hint="eastAsia" w:ascii="宋体" w:hAnsi="宋体" w:cs="宋体"/>
          <w:sz w:val="24"/>
        </w:rPr>
        <w:t>印刷物料通知单，</w:t>
      </w:r>
      <w:ins w:id="2" w:author="Administrator" w:date="2021-11-23T14:18:19Z">
        <w:r>
          <w:rPr>
            <w:rFonts w:hint="eastAsia" w:ascii="宋体" w:hAnsi="宋体" w:cs="宋体"/>
            <w:sz w:val="24"/>
            <w:lang w:val="en-US" w:eastAsia="zh-CN"/>
          </w:rPr>
          <w:t>乙方完成</w:t>
        </w:r>
      </w:ins>
      <w:r>
        <w:rPr>
          <w:rFonts w:hint="eastAsia" w:ascii="宋体" w:hAnsi="宋体" w:cs="宋体"/>
          <w:sz w:val="24"/>
        </w:rPr>
        <w:t>物料印刷</w:t>
      </w:r>
      <w:del w:id="3" w:author="Administrator" w:date="2021-11-23T14:18:28Z">
        <w:r>
          <w:rPr>
            <w:rFonts w:hint="eastAsia" w:ascii="宋体" w:hAnsi="宋体" w:cs="宋体"/>
            <w:sz w:val="24"/>
          </w:rPr>
          <w:delText>完毕</w:delText>
        </w:r>
      </w:del>
      <w:r>
        <w:rPr>
          <w:rFonts w:hint="eastAsia" w:ascii="宋体" w:hAnsi="宋体" w:cs="宋体"/>
          <w:sz w:val="24"/>
        </w:rPr>
        <w:t>后送至甲方指定地点，</w:t>
      </w:r>
      <w:del w:id="4" w:author="Administrator" w:date="2021-11-23T14:18:34Z">
        <w:r>
          <w:rPr>
            <w:rFonts w:hint="default" w:ascii="宋体" w:hAnsi="宋体" w:cs="宋体"/>
            <w:bCs/>
            <w:sz w:val="24"/>
            <w:lang w:val="en-US"/>
          </w:rPr>
          <w:delText>乙方自行沟通</w:delText>
        </w:r>
      </w:del>
      <w:ins w:id="5" w:author="Administrator" w:date="2021-11-23T14:18:36Z">
        <w:r>
          <w:rPr>
            <w:rFonts w:hint="eastAsia" w:ascii="宋体" w:hAnsi="宋体" w:cs="宋体"/>
            <w:bCs/>
            <w:sz w:val="24"/>
            <w:lang w:val="en-US" w:eastAsia="zh-CN"/>
          </w:rPr>
          <w:t>并</w:t>
        </w:r>
      </w:ins>
      <w:ins w:id="6" w:author="Administrator" w:date="2021-11-23T14:18:39Z">
        <w:r>
          <w:rPr>
            <w:rFonts w:hint="eastAsia" w:ascii="宋体" w:hAnsi="宋体" w:cs="宋体"/>
            <w:bCs/>
            <w:sz w:val="24"/>
            <w:lang w:val="en-US" w:eastAsia="zh-CN"/>
          </w:rPr>
          <w:t>通知</w:t>
        </w:r>
      </w:ins>
      <w:r>
        <w:rPr>
          <w:rFonts w:hint="eastAsia" w:ascii="宋体" w:hAnsi="宋体" w:cs="宋体"/>
          <w:bCs/>
          <w:sz w:val="24"/>
        </w:rPr>
        <w:t>甲方</w:t>
      </w:r>
      <w:r>
        <w:rPr>
          <w:rFonts w:hint="eastAsia" w:ascii="宋体" w:hAnsi="宋体" w:cs="宋体"/>
          <w:sz w:val="24"/>
        </w:rPr>
        <w:t>招采、成本、营销人员共同验收签字确认，验收单与物料</w:t>
      </w:r>
      <w:del w:id="7" w:author="Administrator" w:date="2021-11-23T14:18:47Z">
        <w:r>
          <w:rPr>
            <w:rFonts w:hint="default" w:ascii="宋体" w:hAnsi="宋体" w:cs="宋体"/>
            <w:sz w:val="24"/>
            <w:lang w:val="en-US"/>
          </w:rPr>
          <w:delText>明细</w:delText>
        </w:r>
      </w:del>
      <w:ins w:id="8" w:author="Administrator" w:date="2021-11-23T14:18:49Z">
        <w:r>
          <w:rPr>
            <w:rFonts w:hint="eastAsia" w:ascii="宋体" w:hAnsi="宋体" w:cs="宋体"/>
            <w:sz w:val="24"/>
            <w:lang w:val="en-US" w:eastAsia="zh-CN"/>
          </w:rPr>
          <w:t>通知</w:t>
        </w:r>
      </w:ins>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del w:id="9" w:author="Administrator" w:date="2021-11-23T14:20:49Z">
        <w:r>
          <w:rPr>
            <w:rFonts w:hint="default" w:ascii="宋体" w:hAnsi="宋体" w:cs="宋体"/>
            <w:sz w:val="24"/>
            <w:lang w:val="en-US"/>
          </w:rPr>
          <w:delText>价格</w:delText>
        </w:r>
      </w:del>
      <w:ins w:id="10" w:author="Administrator" w:date="2021-11-23T14:20:50Z">
        <w:r>
          <w:rPr>
            <w:rFonts w:hint="eastAsia" w:ascii="宋体" w:hAnsi="宋体" w:cs="宋体"/>
            <w:sz w:val="24"/>
            <w:lang w:val="en-US" w:eastAsia="zh-CN"/>
          </w:rPr>
          <w:t>约定</w:t>
        </w:r>
      </w:ins>
      <w:ins w:id="11" w:author="Administrator" w:date="2021-11-23T14:20:13Z">
        <w:r>
          <w:rPr>
            <w:rFonts w:hint="eastAsia" w:ascii="宋体" w:hAnsi="宋体" w:cs="宋体"/>
            <w:sz w:val="24"/>
            <w:lang w:val="en-US" w:eastAsia="zh-CN"/>
          </w:rPr>
          <w:t>的</w:t>
        </w:r>
      </w:ins>
      <w:r>
        <w:rPr>
          <w:rFonts w:hint="eastAsia" w:ascii="宋体" w:hAnsi="宋体" w:cs="宋体"/>
          <w:sz w:val="24"/>
        </w:rPr>
        <w:t>，按框架合同约定执行；如所需印刷物料未在框架合同价格中</w:t>
      </w:r>
      <w:del w:id="12" w:author="Administrator" w:date="2021-11-23T14:20:59Z">
        <w:r>
          <w:rPr>
            <w:rFonts w:hint="default" w:ascii="宋体" w:hAnsi="宋体" w:cs="宋体"/>
            <w:sz w:val="24"/>
            <w:lang w:val="en-US"/>
          </w:rPr>
          <w:delText>体现</w:delText>
        </w:r>
      </w:del>
      <w:ins w:id="13" w:author="Administrator" w:date="2021-11-23T14:21:01Z">
        <w:r>
          <w:rPr>
            <w:rFonts w:hint="eastAsia" w:ascii="宋体" w:hAnsi="宋体" w:cs="宋体"/>
            <w:sz w:val="24"/>
            <w:lang w:val="en-US" w:eastAsia="zh-CN"/>
          </w:rPr>
          <w:t>约定</w:t>
        </w:r>
      </w:ins>
      <w:r>
        <w:rPr>
          <w:rFonts w:hint="eastAsia" w:ascii="宋体" w:hAnsi="宋体" w:cs="宋体"/>
          <w:sz w:val="24"/>
        </w:rPr>
        <w:t>，</w:t>
      </w:r>
      <w:ins w:id="14" w:author="Administrator" w:date="2021-11-23T14:21:06Z">
        <w:r>
          <w:rPr>
            <w:rFonts w:hint="eastAsia" w:ascii="宋体" w:hAnsi="宋体" w:cs="宋体"/>
            <w:sz w:val="24"/>
            <w:lang w:val="en-US" w:eastAsia="zh-CN"/>
          </w:rPr>
          <w:t>由</w:t>
        </w:r>
      </w:ins>
      <w:del w:id="15" w:author="Administrator" w:date="2021-11-23T14:21:04Z">
        <w:r>
          <w:rPr>
            <w:rFonts w:hint="eastAsia" w:ascii="宋体" w:hAnsi="宋体" w:cs="宋体"/>
            <w:sz w:val="24"/>
          </w:rPr>
          <w:delText>则</w:delText>
        </w:r>
      </w:del>
      <w:r>
        <w:rPr>
          <w:rFonts w:hint="eastAsia" w:ascii="宋体" w:hAnsi="宋体" w:cs="宋体"/>
          <w:sz w:val="24"/>
        </w:rPr>
        <w:t>甲方</w:t>
      </w:r>
      <w:del w:id="16" w:author="Administrator" w:date="2021-11-23T14:21:08Z">
        <w:r>
          <w:rPr>
            <w:rFonts w:hint="eastAsia" w:ascii="宋体" w:hAnsi="宋体" w:cs="宋体"/>
            <w:sz w:val="24"/>
          </w:rPr>
          <w:delText>将</w:delText>
        </w:r>
      </w:del>
      <w:r>
        <w:rPr>
          <w:rFonts w:hint="eastAsia" w:ascii="宋体" w:hAnsi="宋体" w:cs="宋体"/>
          <w:sz w:val="24"/>
        </w:rPr>
        <w:t>在“印刷制作公司框架合作商”中进行比价、议价后，确认</w:t>
      </w:r>
      <w:del w:id="17" w:author="Administrator" w:date="2021-11-23T14:21:17Z">
        <w:r>
          <w:rPr>
            <w:rFonts w:hint="eastAsia" w:ascii="宋体" w:hAnsi="宋体" w:cs="宋体"/>
            <w:sz w:val="24"/>
          </w:rPr>
          <w:delText>其</w:delText>
        </w:r>
      </w:del>
      <w:r>
        <w:rPr>
          <w:rFonts w:hint="eastAsia" w:ascii="宋体" w:hAnsi="宋体" w:cs="宋体"/>
          <w:sz w:val="24"/>
        </w:rPr>
        <w:t>合同外印刷物料最终价格</w:t>
      </w:r>
      <w:ins w:id="18" w:author="Administrator" w:date="2021-11-23T14:21:19Z">
        <w:r>
          <w:rPr>
            <w:rFonts w:hint="eastAsia" w:ascii="宋体" w:hAnsi="宋体" w:cs="宋体"/>
            <w:sz w:val="24"/>
            <w:lang w:eastAsia="zh-CN"/>
          </w:rPr>
          <w:t>，</w:t>
        </w:r>
      </w:ins>
      <w:ins w:id="19" w:author="Administrator" w:date="2021-11-23T14:21:23Z">
        <w:r>
          <w:rPr>
            <w:rFonts w:hint="eastAsia" w:ascii="宋体" w:hAnsi="宋体" w:cs="宋体"/>
            <w:sz w:val="24"/>
            <w:lang w:val="en-US" w:eastAsia="zh-CN"/>
          </w:rPr>
          <w:t>乙方对此无异议</w:t>
        </w:r>
      </w:ins>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w:t>
      </w:r>
      <w:del w:id="20" w:author="Administrator" w:date="2021-11-23T14:21:33Z">
        <w:r>
          <w:rPr>
            <w:rFonts w:hint="default" w:ascii="宋体" w:hAnsi="宋体" w:cs="宋体"/>
            <w:sz w:val="24"/>
            <w:lang w:val="en-US" w:eastAsia="zh-CN"/>
          </w:rPr>
          <w:delText>合同</w:delText>
        </w:r>
      </w:del>
      <w:ins w:id="21" w:author="Administrator" w:date="2021-11-23T14:21:34Z">
        <w:r>
          <w:rPr>
            <w:rFonts w:hint="eastAsia" w:ascii="宋体" w:hAnsi="宋体" w:cs="宋体"/>
            <w:sz w:val="24"/>
            <w:lang w:val="en-US" w:eastAsia="zh-CN"/>
          </w:rPr>
          <w:t>批次</w:t>
        </w:r>
      </w:ins>
      <w:r>
        <w:rPr>
          <w:rFonts w:hint="eastAsia" w:ascii="宋体" w:hAnsi="宋体" w:cs="宋体"/>
          <w:sz w:val="24"/>
          <w:lang w:val="en-US" w:eastAsia="zh-CN"/>
        </w:rPr>
        <w:t>供货周期</w:t>
      </w:r>
      <w:ins w:id="22" w:author="Administrator" w:date="2021-11-23T14:22:13Z">
        <w:r>
          <w:rPr>
            <w:rFonts w:hint="eastAsia" w:ascii="宋体" w:hAnsi="宋体" w:cs="宋体"/>
            <w:sz w:val="24"/>
            <w:lang w:val="en-US" w:eastAsia="zh-CN"/>
          </w:rPr>
          <w:t>一般</w:t>
        </w:r>
      </w:ins>
      <w:r>
        <w:rPr>
          <w:rFonts w:hint="eastAsia" w:ascii="宋体" w:hAnsi="宋体" w:cs="宋体"/>
          <w:sz w:val="24"/>
          <w:lang w:val="en-US" w:eastAsia="zh-CN"/>
        </w:rPr>
        <w:t>为2~3天，具体</w:t>
      </w:r>
      <w:del w:id="23" w:author="Administrator" w:date="2021-11-23T14:22:16Z">
        <w:r>
          <w:rPr>
            <w:rFonts w:hint="eastAsia" w:ascii="宋体" w:hAnsi="宋体" w:cs="宋体"/>
            <w:sz w:val="24"/>
            <w:lang w:val="en-US" w:eastAsia="zh-CN"/>
          </w:rPr>
          <w:delText>供货周期</w:delText>
        </w:r>
      </w:del>
      <w:r>
        <w:rPr>
          <w:rFonts w:hint="eastAsia" w:ascii="宋体" w:hAnsi="宋体" w:cs="宋体"/>
          <w:sz w:val="24"/>
          <w:lang w:val="en-US" w:eastAsia="zh-CN"/>
        </w:rPr>
        <w:t>按照甲方要求</w:t>
      </w:r>
      <w:ins w:id="24" w:author="Administrator" w:date="2021-11-23T14:22:21Z">
        <w:r>
          <w:rPr>
            <w:rFonts w:hint="eastAsia" w:ascii="宋体" w:hAnsi="宋体" w:cs="宋体"/>
            <w:sz w:val="24"/>
            <w:lang w:val="en-US" w:eastAsia="zh-CN"/>
          </w:rPr>
          <w:t>的</w:t>
        </w:r>
      </w:ins>
      <w:r>
        <w:rPr>
          <w:rFonts w:hint="eastAsia" w:ascii="宋体" w:hAnsi="宋体" w:cs="宋体"/>
          <w:sz w:val="24"/>
          <w:lang w:val="en-US" w:eastAsia="zh-CN"/>
        </w:rPr>
        <w:t>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w:t>
      </w:r>
      <w:del w:id="25" w:author="Administrator" w:date="2021-11-23T14:22:30Z">
        <w:r>
          <w:rPr>
            <w:rFonts w:hint="default" w:ascii="宋体" w:hAnsi="宋体" w:cs="宋体"/>
            <w:sz w:val="24"/>
            <w:lang w:val="en-US" w:eastAsia="zh-CN"/>
          </w:rPr>
          <w:delText>时</w:delText>
        </w:r>
      </w:del>
      <w:ins w:id="26" w:author="Administrator" w:date="2021-11-23T14:22:34Z">
        <w:r>
          <w:rPr>
            <w:rFonts w:hint="eastAsia" w:ascii="宋体" w:hAnsi="宋体" w:cs="宋体"/>
            <w:sz w:val="24"/>
            <w:lang w:val="en-US" w:eastAsia="zh-CN"/>
          </w:rPr>
          <w:t>前</w:t>
        </w:r>
      </w:ins>
      <w:r>
        <w:rPr>
          <w:rFonts w:hint="eastAsia" w:ascii="宋体" w:hAnsi="宋体" w:cs="宋体"/>
          <w:sz w:val="24"/>
          <w:lang w:val="en-US" w:eastAsia="zh-CN"/>
        </w:rPr>
        <w:t>乙方需提供样品</w:t>
      </w:r>
      <w:ins w:id="27" w:author="Administrator" w:date="2021-11-23T14:22:46Z">
        <w:r>
          <w:rPr>
            <w:rFonts w:hint="eastAsia" w:ascii="宋体" w:hAnsi="宋体" w:cs="宋体"/>
            <w:sz w:val="24"/>
            <w:lang w:val="en-US" w:eastAsia="zh-CN"/>
          </w:rPr>
          <w:t>并交由</w:t>
        </w:r>
      </w:ins>
      <w:ins w:id="28" w:author="Administrator" w:date="2021-11-23T14:22:48Z">
        <w:r>
          <w:rPr>
            <w:rFonts w:hint="eastAsia" w:ascii="宋体" w:hAnsi="宋体" w:cs="宋体"/>
            <w:sz w:val="24"/>
            <w:lang w:val="en-US" w:eastAsia="zh-CN"/>
          </w:rPr>
          <w:t>甲方</w:t>
        </w:r>
      </w:ins>
      <w:r>
        <w:rPr>
          <w:rFonts w:hint="eastAsia" w:ascii="宋体" w:hAnsi="宋体" w:cs="宋体"/>
          <w:sz w:val="24"/>
          <w:lang w:val="en-US" w:eastAsia="zh-CN"/>
        </w:rPr>
        <w:t>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commentRangeStart w:id="3"/>
      <w:r>
        <w:rPr>
          <w:rFonts w:hint="eastAsia" w:ascii="宋体" w:hAnsi="宋体" w:cs="宋体"/>
          <w:sz w:val="24"/>
          <w:lang w:val="en-US" w:eastAsia="zh-CN"/>
        </w:rPr>
        <w:t>3、甲方项目所在地或甲方指定的地点。</w:t>
      </w:r>
      <w:commentRangeEnd w:id="3"/>
      <w:r>
        <w:commentReference w:id="3"/>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w:t>
      </w:r>
      <w:del w:id="29" w:author="Administrator" w:date="2021-11-23T14:23:40Z">
        <w:r>
          <w:rPr>
            <w:rFonts w:hint="default" w:ascii="宋体" w:hAnsi="宋体" w:cs="宋体"/>
            <w:sz w:val="24"/>
            <w:lang w:val="en-US" w:eastAsia="zh-CN"/>
          </w:rPr>
          <w:delText>费用</w:delText>
        </w:r>
      </w:del>
      <w:ins w:id="30" w:author="Administrator" w:date="2021-11-23T14:23:41Z">
        <w:r>
          <w:rPr>
            <w:rFonts w:hint="eastAsia" w:ascii="宋体" w:hAnsi="宋体" w:cs="宋体"/>
            <w:sz w:val="24"/>
            <w:lang w:val="en-US" w:eastAsia="zh-CN"/>
          </w:rPr>
          <w:t>至</w:t>
        </w:r>
      </w:ins>
      <w:ins w:id="31" w:author="Administrator" w:date="2021-11-23T14:23:45Z">
        <w:r>
          <w:rPr>
            <w:rFonts w:hint="eastAsia" w:ascii="宋体" w:hAnsi="宋体" w:cs="宋体"/>
            <w:sz w:val="24"/>
            <w:lang w:val="en-US" w:eastAsia="zh-CN"/>
          </w:rPr>
          <w:t>甲方</w:t>
        </w:r>
      </w:ins>
      <w:ins w:id="32" w:author="Administrator" w:date="2021-11-23T14:23:51Z">
        <w:r>
          <w:rPr>
            <w:rFonts w:hint="eastAsia" w:ascii="宋体" w:hAnsi="宋体" w:cs="宋体"/>
            <w:sz w:val="24"/>
            <w:lang w:val="en-US" w:eastAsia="zh-CN"/>
          </w:rPr>
          <w:t>指定交付地点</w:t>
        </w:r>
      </w:ins>
      <w:ins w:id="33" w:author="Administrator" w:date="2021-11-23T14:24:03Z">
        <w:r>
          <w:rPr>
            <w:rFonts w:hint="eastAsia" w:ascii="宋体" w:hAnsi="宋体" w:cs="宋体"/>
            <w:sz w:val="24"/>
            <w:lang w:val="en-US" w:eastAsia="zh-CN"/>
          </w:rPr>
          <w:t>前的</w:t>
        </w:r>
      </w:ins>
      <w:ins w:id="34" w:author="Administrator" w:date="2021-11-23T14:24:05Z">
        <w:r>
          <w:rPr>
            <w:rFonts w:hint="eastAsia" w:ascii="宋体" w:hAnsi="宋体" w:cs="宋体"/>
            <w:sz w:val="24"/>
            <w:lang w:val="en-US" w:eastAsia="zh-CN"/>
          </w:rPr>
          <w:t>费用</w:t>
        </w:r>
      </w:ins>
      <w:r>
        <w:rPr>
          <w:rFonts w:hint="eastAsia" w:ascii="宋体" w:hAnsi="宋体" w:cs="宋体"/>
          <w:sz w:val="24"/>
          <w:lang w:val="en-US" w:eastAsia="zh-CN"/>
        </w:rPr>
        <w:t>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w:t>
      </w:r>
      <w:del w:id="35" w:author="Administrator" w:date="2021-11-23T14:24:17Z">
        <w:r>
          <w:rPr>
            <w:rFonts w:hint="default" w:ascii="宋体" w:hAnsi="宋体" w:cs="宋体"/>
            <w:sz w:val="24"/>
            <w:lang w:val="en-US" w:eastAsia="zh-CN"/>
          </w:rPr>
          <w:delText>确保</w:delText>
        </w:r>
      </w:del>
      <w:ins w:id="36" w:author="Administrator" w:date="2021-11-23T14:24:18Z">
        <w:r>
          <w:rPr>
            <w:rFonts w:hint="eastAsia" w:ascii="宋体" w:hAnsi="宋体" w:cs="宋体"/>
            <w:sz w:val="24"/>
            <w:lang w:val="en-US" w:eastAsia="zh-CN"/>
          </w:rPr>
          <w:t>负责</w:t>
        </w:r>
      </w:ins>
      <w:del w:id="37" w:author="Administrator" w:date="2021-11-23T14:24:11Z">
        <w:r>
          <w:rPr>
            <w:rFonts w:hint="eastAsia" w:ascii="宋体" w:hAnsi="宋体" w:cs="宋体"/>
            <w:sz w:val="24"/>
            <w:lang w:val="en-US" w:eastAsia="zh-CN"/>
          </w:rPr>
          <w:delText>项目</w:delText>
        </w:r>
      </w:del>
      <w:r>
        <w:rPr>
          <w:rFonts w:hint="eastAsia" w:ascii="宋体" w:hAnsi="宋体" w:cs="宋体"/>
          <w:sz w:val="24"/>
          <w:lang w:val="en-US" w:eastAsia="zh-CN"/>
        </w:rPr>
        <w:t>交货</w:t>
      </w:r>
      <w:del w:id="38" w:author="Administrator" w:date="2021-11-23T14:24:23Z">
        <w:r>
          <w:rPr>
            <w:rFonts w:hint="default" w:ascii="宋体" w:hAnsi="宋体" w:cs="宋体"/>
            <w:sz w:val="24"/>
            <w:lang w:val="en-US" w:eastAsia="zh-CN"/>
          </w:rPr>
          <w:delText>过程</w:delText>
        </w:r>
      </w:del>
      <w:ins w:id="39" w:author="Administrator" w:date="2021-11-23T14:24:30Z">
        <w:r>
          <w:rPr>
            <w:rFonts w:hint="eastAsia" w:ascii="宋体" w:hAnsi="宋体" w:cs="宋体"/>
            <w:sz w:val="24"/>
            <w:lang w:val="en-US" w:eastAsia="zh-CN"/>
          </w:rPr>
          <w:t>验收</w:t>
        </w:r>
      </w:ins>
      <w:ins w:id="40" w:author="Administrator" w:date="2021-11-23T14:24:31Z">
        <w:r>
          <w:rPr>
            <w:rFonts w:hint="eastAsia" w:ascii="宋体" w:hAnsi="宋体" w:cs="宋体"/>
            <w:sz w:val="24"/>
            <w:lang w:val="en-US" w:eastAsia="zh-CN"/>
          </w:rPr>
          <w:t>合格</w:t>
        </w:r>
      </w:ins>
      <w:ins w:id="41" w:author="Administrator" w:date="2021-11-23T14:24:34Z">
        <w:r>
          <w:rPr>
            <w:rFonts w:hint="eastAsia" w:ascii="宋体" w:hAnsi="宋体" w:cs="宋体"/>
            <w:sz w:val="24"/>
            <w:lang w:val="en-US" w:eastAsia="zh-CN"/>
          </w:rPr>
          <w:t>前</w:t>
        </w:r>
      </w:ins>
      <w:ins w:id="42" w:author="Administrator" w:date="2021-11-23T14:24:15Z">
        <w:r>
          <w:rPr>
            <w:rFonts w:hint="eastAsia" w:ascii="宋体" w:hAnsi="宋体" w:cs="宋体"/>
            <w:sz w:val="24"/>
            <w:lang w:val="en-US" w:eastAsia="zh-CN"/>
          </w:rPr>
          <w:t>的</w:t>
        </w:r>
      </w:ins>
      <w:r>
        <w:rPr>
          <w:rFonts w:hint="eastAsia" w:ascii="宋体" w:hAnsi="宋体" w:cs="宋体"/>
          <w:sz w:val="24"/>
          <w:lang w:val="en-US" w:eastAsia="zh-CN"/>
        </w:rPr>
        <w:t>安全，如发生事故，责任由乙方负责。</w:t>
      </w:r>
    </w:p>
    <w:p>
      <w:pPr>
        <w:spacing w:line="360" w:lineRule="auto"/>
        <w:jc w:val="left"/>
        <w:outlineLvl w:val="2"/>
        <w:rPr>
          <w:rFonts w:ascii="宋体" w:hAnsi="宋体" w:cs="宋体"/>
          <w:b/>
          <w:sz w:val="24"/>
        </w:rPr>
      </w:pPr>
      <w:bookmarkStart w:id="22" w:name="_Toc194374029"/>
      <w:bookmarkStart w:id="23" w:name="_Toc194719967"/>
      <w:bookmarkStart w:id="24" w:name="_Toc194314541"/>
      <w:bookmarkStart w:id="25" w:name="_Toc276715505"/>
      <w:bookmarkStart w:id="26" w:name="_Toc276716054"/>
      <w:bookmarkStart w:id="27" w:name="_Toc194313934"/>
      <w:bookmarkStart w:id="28" w:name="_Toc194316938"/>
      <w:bookmarkStart w:id="29" w:name="_Toc194313246"/>
      <w:bookmarkStart w:id="30" w:name="_Toc194316319"/>
      <w:bookmarkStart w:id="31" w:name="_Toc276715852"/>
      <w:bookmarkStart w:id="32" w:name="_Toc180836387"/>
      <w:bookmarkStart w:id="33" w:name="_Toc19431253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del w:id="43" w:author="Administrator" w:date="2021-11-23T14:25:08Z">
        <w:r>
          <w:rPr>
            <w:rFonts w:hint="eastAsia" w:ascii="宋体" w:hAnsi="宋体" w:cs="宋体"/>
            <w:sz w:val="24"/>
          </w:rPr>
          <w:delText>给予请款</w:delText>
        </w:r>
      </w:del>
      <w:r>
        <w:rPr>
          <w:rFonts w:hint="eastAsia" w:ascii="宋体" w:hAnsi="宋体" w:cs="宋体"/>
          <w:sz w:val="24"/>
        </w:rPr>
        <w:t>。</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del w:id="44" w:author="Administrator" w:date="2021-11-23T14:26:53Z"/>
          <w:rFonts w:ascii="宋体" w:hAnsi="宋体" w:cs="宋体"/>
          <w:sz w:val="24"/>
        </w:rPr>
      </w:pPr>
      <w:r>
        <w:rPr>
          <w:rFonts w:hint="eastAsia" w:ascii="宋体" w:hAnsi="宋体" w:cs="宋体"/>
          <w:sz w:val="24"/>
        </w:rPr>
        <w:t>1、</w:t>
      </w:r>
      <w:del w:id="45" w:author="Administrator" w:date="2021-11-23T14:25:32Z">
        <w:r>
          <w:rPr>
            <w:rFonts w:hint="eastAsia" w:ascii="宋体" w:hAnsi="宋体" w:cs="宋体"/>
            <w:sz w:val="24"/>
          </w:rPr>
          <w:delText>由于</w:delText>
        </w:r>
      </w:del>
      <w:r>
        <w:rPr>
          <w:rFonts w:hint="eastAsia" w:ascii="宋体" w:hAnsi="宋体" w:cs="宋体"/>
          <w:sz w:val="24"/>
        </w:rPr>
        <w:t>乙方</w:t>
      </w:r>
      <w:del w:id="46" w:author="Administrator" w:date="2021-11-23T14:25:40Z">
        <w:r>
          <w:rPr>
            <w:rFonts w:hint="default" w:ascii="宋体" w:hAnsi="宋体" w:cs="宋体"/>
            <w:sz w:val="24"/>
            <w:lang w:val="en-US"/>
          </w:rPr>
          <w:delText>原因导致印刷到场</w:delText>
        </w:r>
      </w:del>
      <w:ins w:id="47" w:author="Administrator" w:date="2021-11-23T14:25:41Z">
        <w:r>
          <w:rPr>
            <w:rFonts w:hint="eastAsia" w:ascii="宋体" w:hAnsi="宋体" w:cs="宋体"/>
            <w:sz w:val="24"/>
            <w:lang w:val="en-US" w:eastAsia="zh-CN"/>
          </w:rPr>
          <w:t>交付</w:t>
        </w:r>
      </w:ins>
      <w:ins w:id="48" w:author="Administrator" w:date="2021-11-23T14:25:54Z">
        <w:r>
          <w:rPr>
            <w:rFonts w:hint="eastAsia" w:ascii="宋体" w:hAnsi="宋体" w:cs="宋体"/>
            <w:sz w:val="24"/>
            <w:lang w:val="en-US" w:eastAsia="zh-CN"/>
          </w:rPr>
          <w:t>的</w:t>
        </w:r>
      </w:ins>
      <w:ins w:id="49" w:author="Administrator" w:date="2021-11-23T14:25:45Z">
        <w:r>
          <w:rPr>
            <w:rFonts w:hint="eastAsia" w:ascii="宋体" w:hAnsi="宋体" w:cs="宋体"/>
            <w:sz w:val="24"/>
            <w:lang w:val="en-US" w:eastAsia="zh-CN"/>
          </w:rPr>
          <w:t>物料</w:t>
        </w:r>
      </w:ins>
      <w:r>
        <w:rPr>
          <w:rFonts w:hint="eastAsia" w:ascii="宋体" w:hAnsi="宋体" w:cs="宋体"/>
          <w:sz w:val="24"/>
        </w:rPr>
        <w:t>延误</w:t>
      </w:r>
      <w:del w:id="50" w:author="Administrator" w:date="2021-11-23T14:26:03Z">
        <w:r>
          <w:rPr>
            <w:rFonts w:hint="eastAsia" w:ascii="宋体" w:hAnsi="宋体" w:cs="宋体"/>
            <w:sz w:val="24"/>
          </w:rPr>
          <w:delText>的，每延误</w:delText>
        </w:r>
      </w:del>
      <w:r>
        <w:rPr>
          <w:rFonts w:hint="eastAsia" w:ascii="宋体" w:hAnsi="宋体" w:cs="宋体"/>
          <w:sz w:val="24"/>
        </w:rPr>
        <w:t>1天</w:t>
      </w:r>
      <w:ins w:id="51" w:author="Administrator" w:date="2021-11-23T14:26:07Z">
        <w:r>
          <w:rPr>
            <w:rFonts w:hint="eastAsia" w:ascii="宋体" w:hAnsi="宋体" w:cs="宋体"/>
            <w:sz w:val="24"/>
            <w:lang w:val="en-US" w:eastAsia="zh-CN"/>
          </w:rPr>
          <w:t>时</w:t>
        </w:r>
      </w:ins>
      <w:r>
        <w:rPr>
          <w:rFonts w:hint="eastAsia" w:ascii="宋体" w:hAnsi="宋体" w:cs="宋体"/>
          <w:sz w:val="24"/>
        </w:rPr>
        <w:t>，甲方</w:t>
      </w:r>
      <w:ins w:id="52" w:author="Administrator" w:date="2021-11-23T14:26:10Z">
        <w:r>
          <w:rPr>
            <w:rFonts w:hint="eastAsia" w:ascii="宋体" w:hAnsi="宋体" w:cs="宋体"/>
            <w:sz w:val="24"/>
            <w:lang w:val="en-US" w:eastAsia="zh-CN"/>
          </w:rPr>
          <w:t>有权</w:t>
        </w:r>
      </w:ins>
      <w:r>
        <w:rPr>
          <w:rFonts w:hint="eastAsia" w:ascii="宋体" w:hAnsi="宋体" w:cs="宋体"/>
          <w:sz w:val="24"/>
        </w:rPr>
        <w:t>给予警告</w:t>
      </w:r>
      <w:ins w:id="53" w:author="Administrator" w:date="2021-11-23T14:26:12Z">
        <w:r>
          <w:rPr>
            <w:rFonts w:hint="eastAsia" w:ascii="宋体" w:hAnsi="宋体" w:cs="宋体"/>
            <w:sz w:val="24"/>
            <w:lang w:eastAsia="zh-CN"/>
          </w:rPr>
          <w:t>；</w:t>
        </w:r>
      </w:ins>
      <w:del w:id="54" w:author="Administrator" w:date="2021-11-23T14:26:12Z">
        <w:r>
          <w:rPr>
            <w:rFonts w:hint="eastAsia" w:ascii="宋体" w:hAnsi="宋体" w:cs="宋体"/>
            <w:sz w:val="24"/>
          </w:rPr>
          <w:delText>，</w:delText>
        </w:r>
      </w:del>
      <w:r>
        <w:rPr>
          <w:rFonts w:hint="eastAsia" w:ascii="宋体" w:hAnsi="宋体" w:cs="宋体"/>
          <w:sz w:val="24"/>
        </w:rPr>
        <w:t>若延误</w:t>
      </w:r>
      <w:ins w:id="55" w:author="Administrator" w:date="2021-11-23T14:26:15Z">
        <w:r>
          <w:rPr>
            <w:rFonts w:hint="eastAsia" w:ascii="宋体" w:hAnsi="宋体" w:cs="宋体"/>
            <w:sz w:val="24"/>
            <w:lang w:val="en-US" w:eastAsia="zh-CN"/>
          </w:rPr>
          <w:t>达</w:t>
        </w:r>
      </w:ins>
      <w:r>
        <w:rPr>
          <w:rFonts w:hint="eastAsia" w:ascii="宋体" w:hAnsi="宋体" w:cs="宋体"/>
          <w:sz w:val="24"/>
        </w:rPr>
        <w:t>2天</w:t>
      </w:r>
      <w:ins w:id="56" w:author="Administrator" w:date="2021-11-23T14:26:19Z">
        <w:r>
          <w:rPr>
            <w:rFonts w:hint="eastAsia" w:ascii="宋体" w:hAnsi="宋体" w:cs="宋体"/>
            <w:sz w:val="24"/>
            <w:lang w:val="en-US" w:eastAsia="zh-CN"/>
          </w:rPr>
          <w:t>或累计</w:t>
        </w:r>
      </w:ins>
      <w:ins w:id="57" w:author="Administrator" w:date="2021-11-23T14:26:20Z">
        <w:commentRangeStart w:id="4"/>
        <w:r>
          <w:rPr>
            <w:rFonts w:hint="eastAsia" w:ascii="宋体" w:hAnsi="宋体" w:cs="宋体"/>
            <w:sz w:val="24"/>
            <w:lang w:val="en-US" w:eastAsia="zh-CN"/>
          </w:rPr>
          <w:t>达</w:t>
        </w:r>
      </w:ins>
      <w:ins w:id="58" w:author="Administrator" w:date="2021-11-23T14:26:21Z">
        <w:r>
          <w:rPr>
            <w:rFonts w:hint="eastAsia" w:ascii="宋体" w:hAnsi="宋体" w:cs="宋体"/>
            <w:sz w:val="24"/>
            <w:lang w:val="en-US" w:eastAsia="zh-CN"/>
          </w:rPr>
          <w:t xml:space="preserve">   </w:t>
        </w:r>
      </w:ins>
      <w:ins w:id="59" w:author="Administrator" w:date="2021-11-23T14:26:23Z">
        <w:r>
          <w:rPr>
            <w:rFonts w:hint="eastAsia" w:ascii="宋体" w:hAnsi="宋体" w:cs="宋体"/>
            <w:sz w:val="24"/>
            <w:lang w:val="en-US" w:eastAsia="zh-CN"/>
          </w:rPr>
          <w:t>天</w:t>
        </w:r>
      </w:ins>
      <w:ins w:id="60" w:author="Administrator" w:date="2021-11-23T14:26:24Z">
        <w:r>
          <w:rPr>
            <w:rFonts w:hint="eastAsia" w:ascii="宋体" w:hAnsi="宋体" w:cs="宋体"/>
            <w:sz w:val="24"/>
            <w:lang w:val="en-US" w:eastAsia="zh-CN"/>
          </w:rPr>
          <w:t>计</w:t>
        </w:r>
      </w:ins>
      <w:r>
        <w:rPr>
          <w:rFonts w:hint="eastAsia" w:ascii="宋体" w:hAnsi="宋体" w:cs="宋体"/>
          <w:sz w:val="24"/>
        </w:rPr>
        <w:t>以上</w:t>
      </w:r>
      <w:ins w:id="61" w:author="Administrator" w:date="2021-11-23T14:26:28Z">
        <w:r>
          <w:rPr>
            <w:rFonts w:hint="eastAsia" w:ascii="宋体" w:hAnsi="宋体" w:cs="宋体"/>
            <w:sz w:val="24"/>
            <w:lang w:val="en-US" w:eastAsia="zh-CN"/>
          </w:rPr>
          <w:t>的</w:t>
        </w:r>
      </w:ins>
      <w:r>
        <w:rPr>
          <w:rFonts w:hint="eastAsia" w:ascii="宋体" w:hAnsi="宋体" w:cs="宋体"/>
          <w:sz w:val="24"/>
        </w:rPr>
        <w:t>，甲方</w:t>
      </w:r>
      <w:ins w:id="62" w:author="Administrator" w:date="2021-11-23T14:26:34Z">
        <w:r>
          <w:rPr>
            <w:rFonts w:hint="eastAsia" w:ascii="宋体" w:hAnsi="宋体" w:cs="宋体"/>
            <w:sz w:val="24"/>
            <w:lang w:val="en-US" w:eastAsia="zh-CN"/>
          </w:rPr>
          <w:t>有权</w:t>
        </w:r>
      </w:ins>
      <w:r>
        <w:rPr>
          <w:rFonts w:hint="eastAsia" w:ascii="宋体" w:hAnsi="宋体" w:cs="宋体"/>
          <w:sz w:val="24"/>
        </w:rPr>
        <w:t>扣除</w:t>
      </w:r>
      <w:ins w:id="63" w:author="Administrator" w:date="2021-11-23T14:27:19Z">
        <w:r>
          <w:rPr>
            <w:rFonts w:hint="eastAsia" w:ascii="宋体" w:hAnsi="宋体" w:cs="宋体"/>
            <w:sz w:val="24"/>
            <w:lang w:val="en-US" w:eastAsia="zh-CN"/>
          </w:rPr>
          <w:t>该</w:t>
        </w:r>
      </w:ins>
      <w:del w:id="64" w:author="Administrator" w:date="2021-11-23T14:27:17Z">
        <w:r>
          <w:rPr>
            <w:rFonts w:hint="default" w:ascii="宋体" w:hAnsi="宋体" w:cs="宋体"/>
            <w:sz w:val="24"/>
            <w:lang w:val="en-US"/>
          </w:rPr>
          <w:delText>本</w:delText>
        </w:r>
      </w:del>
      <w:r>
        <w:rPr>
          <w:rFonts w:hint="default" w:ascii="宋体" w:hAnsi="宋体" w:cs="宋体"/>
          <w:sz w:val="24"/>
          <w:lang w:val="en-US"/>
        </w:rPr>
        <w:t>次</w:t>
      </w:r>
      <w:r>
        <w:rPr>
          <w:rFonts w:hint="eastAsia" w:ascii="宋体" w:hAnsi="宋体" w:cs="宋体"/>
          <w:sz w:val="24"/>
        </w:rPr>
        <w:t>印刷费用的10％作为违约金</w:t>
      </w:r>
      <w:ins w:id="65" w:author="Administrator" w:date="2021-11-23T14:26:55Z">
        <w:r>
          <w:rPr>
            <w:rFonts w:hint="eastAsia" w:ascii="宋体" w:hAnsi="宋体" w:cs="宋体"/>
            <w:sz w:val="24"/>
            <w:lang w:eastAsia="zh-CN"/>
          </w:rPr>
          <w:t>；</w:t>
        </w:r>
      </w:ins>
      <w:del w:id="66" w:author="Administrator" w:date="2021-11-23T14:26:54Z">
        <w:r>
          <w:rPr>
            <w:rFonts w:hint="eastAsia" w:ascii="宋体" w:hAnsi="宋体" w:cs="宋体"/>
            <w:sz w:val="24"/>
          </w:rPr>
          <w:delText>。</w:delText>
        </w:r>
      </w:del>
    </w:p>
    <w:p>
      <w:pPr>
        <w:tabs>
          <w:tab w:val="left" w:pos="1554"/>
        </w:tabs>
        <w:spacing w:line="360" w:lineRule="auto"/>
        <w:ind w:firstLine="480" w:firstLineChars="200"/>
        <w:jc w:val="left"/>
        <w:rPr>
          <w:rFonts w:ascii="宋体" w:hAnsi="宋体" w:cs="宋体"/>
          <w:sz w:val="24"/>
        </w:rPr>
        <w:pPrChange w:id="67" w:author="Administrator" w:date="2021-11-23T14:26:53Z">
          <w:pPr>
            <w:tabs>
              <w:tab w:val="left" w:pos="1554"/>
            </w:tabs>
            <w:spacing w:line="360" w:lineRule="auto"/>
            <w:ind w:firstLine="480" w:firstLineChars="200"/>
            <w:jc w:val="left"/>
          </w:pPr>
        </w:pPrChange>
      </w:pPr>
      <w:del w:id="68" w:author="Administrator" w:date="2021-11-23T14:26:53Z">
        <w:r>
          <w:rPr>
            <w:rFonts w:hint="eastAsia" w:ascii="宋体" w:hAnsi="宋体" w:cs="宋体"/>
            <w:sz w:val="24"/>
          </w:rPr>
          <w:delText>2</w:delText>
        </w:r>
      </w:del>
      <w:del w:id="69" w:author="Administrator" w:date="2021-11-23T14:26:52Z">
        <w:r>
          <w:rPr>
            <w:rFonts w:hint="eastAsia" w:ascii="宋体" w:hAnsi="宋体" w:cs="宋体"/>
            <w:sz w:val="24"/>
          </w:rPr>
          <w:delText>、</w:delText>
        </w:r>
      </w:del>
      <w:r>
        <w:rPr>
          <w:rFonts w:hint="eastAsia" w:ascii="宋体" w:hAnsi="宋体" w:cs="宋体"/>
          <w:sz w:val="24"/>
        </w:rPr>
        <w:t>若</w:t>
      </w:r>
      <w:del w:id="70" w:author="Administrator" w:date="2021-11-23T14:27:27Z">
        <w:r>
          <w:rPr>
            <w:rFonts w:hint="eastAsia" w:ascii="宋体" w:hAnsi="宋体" w:cs="宋体"/>
            <w:sz w:val="24"/>
          </w:rPr>
          <w:delText>乙方印刷交货</w:delText>
        </w:r>
      </w:del>
      <w:r>
        <w:rPr>
          <w:rFonts w:hint="eastAsia" w:ascii="宋体" w:hAnsi="宋体" w:cs="宋体"/>
          <w:sz w:val="24"/>
        </w:rPr>
        <w:t>延误5天</w:t>
      </w:r>
      <w:ins w:id="71" w:author="Administrator" w:date="2021-11-23T14:27:39Z">
        <w:r>
          <w:rPr>
            <w:rFonts w:hint="eastAsia" w:ascii="宋体" w:hAnsi="宋体" w:cs="宋体"/>
            <w:sz w:val="24"/>
            <w:lang w:val="en-US" w:eastAsia="zh-CN"/>
          </w:rPr>
          <w:t>或累计</w:t>
        </w:r>
      </w:ins>
      <w:ins w:id="72" w:author="Administrator" w:date="2021-11-23T14:27:40Z">
        <w:r>
          <w:rPr>
            <w:rFonts w:hint="eastAsia" w:ascii="宋体" w:hAnsi="宋体" w:cs="宋体"/>
            <w:sz w:val="24"/>
            <w:lang w:val="en-US" w:eastAsia="zh-CN"/>
          </w:rPr>
          <w:t xml:space="preserve">达   </w:t>
        </w:r>
      </w:ins>
      <w:ins w:id="73" w:author="Administrator" w:date="2021-11-23T14:27:41Z">
        <w:r>
          <w:rPr>
            <w:rFonts w:hint="eastAsia" w:ascii="宋体" w:hAnsi="宋体" w:cs="宋体"/>
            <w:sz w:val="24"/>
            <w:lang w:val="en-US" w:eastAsia="zh-CN"/>
          </w:rPr>
          <w:t xml:space="preserve"> </w:t>
        </w:r>
      </w:ins>
      <w:ins w:id="74" w:author="Administrator" w:date="2021-11-23T14:27:42Z">
        <w:r>
          <w:rPr>
            <w:rFonts w:hint="eastAsia" w:ascii="宋体" w:hAnsi="宋体" w:cs="宋体"/>
            <w:sz w:val="24"/>
            <w:lang w:val="en-US" w:eastAsia="zh-CN"/>
          </w:rPr>
          <w:t>日</w:t>
        </w:r>
        <w:commentRangeEnd w:id="4"/>
      </w:ins>
      <w:r>
        <w:commentReference w:id="4"/>
      </w:r>
      <w:ins w:id="75" w:author="Administrator" w:date="2021-11-23T14:27:43Z">
        <w:r>
          <w:rPr>
            <w:rFonts w:hint="eastAsia" w:ascii="宋体" w:hAnsi="宋体" w:cs="宋体"/>
            <w:sz w:val="24"/>
            <w:lang w:val="en-US" w:eastAsia="zh-CN"/>
          </w:rPr>
          <w:t>及</w:t>
        </w:r>
      </w:ins>
      <w:r>
        <w:rPr>
          <w:rFonts w:hint="eastAsia" w:ascii="宋体" w:hAnsi="宋体" w:cs="宋体"/>
          <w:sz w:val="24"/>
        </w:rPr>
        <w:t>以上的，甲方有权单方解除合同，</w:t>
      </w:r>
      <w:del w:id="76" w:author="Administrator" w:date="2021-11-23T14:27:49Z">
        <w:r>
          <w:rPr>
            <w:rFonts w:hint="eastAsia" w:ascii="宋体" w:hAnsi="宋体" w:cs="宋体"/>
            <w:sz w:val="24"/>
          </w:rPr>
          <w:delText>并由乙方承担相关违约责任，</w:delText>
        </w:r>
      </w:del>
      <w:r>
        <w:rPr>
          <w:rFonts w:hint="eastAsia" w:ascii="宋体" w:hAnsi="宋体" w:cs="宋体"/>
          <w:sz w:val="24"/>
        </w:rPr>
        <w:t>同时乙方须向甲方支付</w:t>
      </w:r>
      <w:del w:id="77" w:author="Administrator" w:date="2021-11-23T14:27:54Z">
        <w:r>
          <w:rPr>
            <w:rFonts w:hint="default" w:ascii="宋体" w:hAnsi="宋体" w:cs="宋体"/>
            <w:sz w:val="24"/>
            <w:lang w:val="en-US"/>
          </w:rPr>
          <w:delText>本</w:delText>
        </w:r>
      </w:del>
      <w:ins w:id="78" w:author="Administrator" w:date="2021-11-23T14:27:56Z">
        <w:r>
          <w:rPr>
            <w:rFonts w:hint="eastAsia" w:ascii="宋体" w:hAnsi="宋体" w:cs="宋体"/>
            <w:sz w:val="24"/>
            <w:lang w:val="en-US" w:eastAsia="zh-CN"/>
          </w:rPr>
          <w:t>该批</w:t>
        </w:r>
      </w:ins>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del w:id="79" w:author="Administrator" w:date="2021-11-23T14:28:14Z">
        <w:r>
          <w:rPr>
            <w:rFonts w:hint="default" w:ascii="宋体" w:hAnsi="宋体" w:cs="宋体"/>
            <w:sz w:val="24"/>
            <w:lang w:val="en-US"/>
          </w:rPr>
          <w:delText>3</w:delText>
        </w:r>
      </w:del>
      <w:ins w:id="80" w:author="Administrator" w:date="2021-11-23T14:28:14Z">
        <w:r>
          <w:rPr>
            <w:rFonts w:hint="eastAsia" w:ascii="宋体" w:hAnsi="宋体" w:cs="宋体"/>
            <w:sz w:val="24"/>
            <w:lang w:val="en-US" w:eastAsia="zh-CN"/>
          </w:rPr>
          <w:t>2</w:t>
        </w:r>
      </w:ins>
      <w:r>
        <w:rPr>
          <w:rFonts w:hint="eastAsia" w:ascii="宋体" w:hAnsi="宋体" w:cs="宋体"/>
          <w:sz w:val="24"/>
        </w:rPr>
        <w:t>、甲方对印刷完成的货物进行验收，同一批次不合格率达到3%的，乙方须按甲方的要求及时整改，并按不合格货物货款总额的20%向甲方支付违约金</w:t>
      </w:r>
      <w:ins w:id="81" w:author="Administrator" w:date="2021-11-23T14:28:33Z">
        <w:r>
          <w:rPr>
            <w:rFonts w:hint="eastAsia" w:ascii="宋体" w:hAnsi="宋体" w:cs="宋体"/>
            <w:sz w:val="24"/>
            <w:lang w:eastAsia="zh-CN"/>
          </w:rPr>
          <w:t>；</w:t>
        </w:r>
      </w:ins>
      <w:ins w:id="82" w:author="Administrator" w:date="2021-11-23T14:28:36Z">
        <w:r>
          <w:rPr>
            <w:rFonts w:hint="eastAsia" w:ascii="宋体" w:hAnsi="宋体" w:cs="宋体"/>
            <w:sz w:val="24"/>
            <w:lang w:val="en-US" w:eastAsia="zh-CN"/>
          </w:rPr>
          <w:t>批次</w:t>
        </w:r>
      </w:ins>
      <w:ins w:id="83" w:author="Administrator" w:date="2021-11-23T14:28:38Z">
        <w:r>
          <w:rPr>
            <w:rFonts w:hint="eastAsia" w:ascii="宋体" w:hAnsi="宋体" w:cs="宋体"/>
            <w:sz w:val="24"/>
            <w:lang w:val="en-US" w:eastAsia="zh-CN"/>
          </w:rPr>
          <w:t>不合格</w:t>
        </w:r>
      </w:ins>
      <w:ins w:id="84" w:author="Administrator" w:date="2021-11-23T14:28:40Z">
        <w:r>
          <w:rPr>
            <w:rFonts w:hint="eastAsia" w:ascii="宋体" w:hAnsi="宋体" w:cs="宋体"/>
            <w:sz w:val="24"/>
            <w:lang w:val="en-US" w:eastAsia="zh-CN"/>
          </w:rPr>
          <w:t>率</w:t>
        </w:r>
      </w:ins>
      <w:ins w:id="85" w:author="Administrator" w:date="2021-11-23T14:28:41Z">
        <w:r>
          <w:rPr>
            <w:rFonts w:hint="eastAsia" w:ascii="宋体" w:hAnsi="宋体" w:cs="宋体"/>
            <w:sz w:val="24"/>
            <w:lang w:val="en-US" w:eastAsia="zh-CN"/>
          </w:rPr>
          <w:t xml:space="preserve">达 </w:t>
        </w:r>
      </w:ins>
      <w:ins w:id="86" w:author="Administrator" w:date="2021-11-23T14:28:42Z">
        <w:r>
          <w:rPr>
            <w:rFonts w:hint="eastAsia" w:ascii="宋体" w:hAnsi="宋体" w:cs="宋体"/>
            <w:sz w:val="24"/>
            <w:lang w:val="en-US" w:eastAsia="zh-CN"/>
          </w:rPr>
          <w:t xml:space="preserve">   </w:t>
        </w:r>
      </w:ins>
      <w:ins w:id="87" w:author="Administrator" w:date="2021-11-23T14:28:43Z">
        <w:r>
          <w:rPr>
            <w:rFonts w:hint="eastAsia" w:ascii="宋体" w:hAnsi="宋体" w:cs="宋体"/>
            <w:sz w:val="24"/>
            <w:lang w:val="en-US" w:eastAsia="zh-CN"/>
          </w:rPr>
          <w:t>%</w:t>
        </w:r>
      </w:ins>
      <w:ins w:id="88" w:author="Administrator" w:date="2021-11-23T14:28:44Z">
        <w:r>
          <w:rPr>
            <w:rFonts w:hint="eastAsia" w:ascii="宋体" w:hAnsi="宋体" w:cs="宋体"/>
            <w:sz w:val="24"/>
            <w:lang w:val="en-US" w:eastAsia="zh-CN"/>
          </w:rPr>
          <w:t>或</w:t>
        </w:r>
      </w:ins>
      <w:ins w:id="89" w:author="Administrator" w:date="2021-11-23T14:28:46Z">
        <w:r>
          <w:rPr>
            <w:rFonts w:hint="eastAsia" w:ascii="宋体" w:hAnsi="宋体" w:cs="宋体"/>
            <w:sz w:val="24"/>
            <w:lang w:val="en-US" w:eastAsia="zh-CN"/>
          </w:rPr>
          <w:t>累计</w:t>
        </w:r>
      </w:ins>
      <w:ins w:id="90" w:author="Administrator" w:date="2021-11-23T14:28:56Z">
        <w:r>
          <w:rPr>
            <w:rFonts w:hint="eastAsia" w:ascii="宋体" w:hAnsi="宋体" w:cs="宋体"/>
            <w:sz w:val="24"/>
            <w:lang w:val="en-US" w:eastAsia="zh-CN"/>
          </w:rPr>
          <w:t>不合格</w:t>
        </w:r>
      </w:ins>
      <w:ins w:id="91" w:author="Administrator" w:date="2021-11-23T14:28:58Z">
        <w:r>
          <w:rPr>
            <w:rFonts w:hint="eastAsia" w:ascii="宋体" w:hAnsi="宋体" w:cs="宋体"/>
            <w:sz w:val="24"/>
            <w:lang w:val="en-US" w:eastAsia="zh-CN"/>
          </w:rPr>
          <w:t>率</w:t>
        </w:r>
      </w:ins>
      <w:ins w:id="92" w:author="Administrator" w:date="2021-11-23T14:28:59Z">
        <w:r>
          <w:rPr>
            <w:rFonts w:hint="eastAsia" w:ascii="宋体" w:hAnsi="宋体" w:cs="宋体"/>
            <w:sz w:val="24"/>
            <w:lang w:val="en-US" w:eastAsia="zh-CN"/>
          </w:rPr>
          <w:t xml:space="preserve">达   </w:t>
        </w:r>
      </w:ins>
      <w:ins w:id="93" w:author="Administrator" w:date="2021-11-23T14:29:00Z">
        <w:r>
          <w:rPr>
            <w:rFonts w:hint="eastAsia" w:ascii="宋体" w:hAnsi="宋体" w:cs="宋体"/>
            <w:sz w:val="24"/>
            <w:lang w:val="en-US" w:eastAsia="zh-CN"/>
          </w:rPr>
          <w:t>%</w:t>
        </w:r>
      </w:ins>
      <w:ins w:id="94" w:author="Administrator" w:date="2021-11-23T14:29:01Z">
        <w:r>
          <w:rPr>
            <w:rFonts w:hint="eastAsia" w:ascii="宋体" w:hAnsi="宋体" w:cs="宋体"/>
            <w:sz w:val="24"/>
            <w:lang w:val="en-US" w:eastAsia="zh-CN"/>
          </w:rPr>
          <w:t>，</w:t>
        </w:r>
      </w:ins>
      <w:ins w:id="95" w:author="Administrator" w:date="2021-11-23T14:29:03Z">
        <w:r>
          <w:rPr>
            <w:rFonts w:hint="eastAsia" w:ascii="宋体" w:hAnsi="宋体" w:cs="宋体"/>
            <w:sz w:val="24"/>
            <w:lang w:val="en-US" w:eastAsia="zh-CN"/>
          </w:rPr>
          <w:t>甲方</w:t>
        </w:r>
      </w:ins>
      <w:ins w:id="96" w:author="Administrator" w:date="2021-11-23T14:29:04Z">
        <w:r>
          <w:rPr>
            <w:rFonts w:hint="eastAsia" w:ascii="宋体" w:hAnsi="宋体" w:cs="宋体"/>
            <w:sz w:val="24"/>
            <w:lang w:val="en-US" w:eastAsia="zh-CN"/>
          </w:rPr>
          <w:t>有权</w:t>
        </w:r>
      </w:ins>
      <w:ins w:id="97" w:author="Administrator" w:date="2021-11-23T14:29:05Z">
        <w:r>
          <w:rPr>
            <w:rFonts w:hint="eastAsia" w:ascii="宋体" w:hAnsi="宋体" w:cs="宋体"/>
            <w:sz w:val="24"/>
            <w:lang w:val="en-US" w:eastAsia="zh-CN"/>
          </w:rPr>
          <w:t>解除</w:t>
        </w:r>
      </w:ins>
      <w:ins w:id="98" w:author="Administrator" w:date="2021-11-23T14:29:06Z">
        <w:r>
          <w:rPr>
            <w:rFonts w:hint="eastAsia" w:ascii="宋体" w:hAnsi="宋体" w:cs="宋体"/>
            <w:sz w:val="24"/>
            <w:lang w:val="en-US" w:eastAsia="zh-CN"/>
          </w:rPr>
          <w:t>合同，</w:t>
        </w:r>
      </w:ins>
      <w:ins w:id="99" w:author="Administrator" w:date="2021-11-23T14:29:14Z">
        <w:r>
          <w:rPr>
            <w:rFonts w:hint="eastAsia" w:ascii="宋体" w:hAnsi="宋体" w:cs="宋体"/>
            <w:sz w:val="24"/>
            <w:lang w:val="en-US" w:eastAsia="zh-CN"/>
          </w:rPr>
          <w:t>乙方应按照</w:t>
        </w:r>
      </w:ins>
      <w:ins w:id="100" w:author="Administrator" w:date="2021-11-23T14:29:24Z">
        <w:r>
          <w:rPr>
            <w:rFonts w:hint="eastAsia" w:ascii="宋体" w:hAnsi="宋体" w:cs="宋体"/>
            <w:sz w:val="24"/>
            <w:lang w:val="en-US" w:eastAsia="zh-CN"/>
          </w:rPr>
          <w:t>以实际发生</w:t>
        </w:r>
      </w:ins>
      <w:ins w:id="101" w:author="Administrator" w:date="2021-11-23T14:29:29Z">
        <w:r>
          <w:rPr>
            <w:rFonts w:hint="eastAsia" w:ascii="宋体" w:hAnsi="宋体" w:cs="宋体"/>
            <w:sz w:val="24"/>
            <w:lang w:val="en-US" w:eastAsia="zh-CN"/>
          </w:rPr>
          <w:t>的</w:t>
        </w:r>
      </w:ins>
      <w:ins w:id="102" w:author="Administrator" w:date="2021-11-23T14:29:35Z">
        <w:r>
          <w:rPr>
            <w:rFonts w:hint="eastAsia" w:ascii="宋体" w:hAnsi="宋体" w:cs="宋体"/>
            <w:sz w:val="24"/>
            <w:lang w:val="en-US" w:eastAsia="zh-CN"/>
          </w:rPr>
          <w:t>印刷</w:t>
        </w:r>
      </w:ins>
      <w:ins w:id="103" w:author="Administrator" w:date="2021-11-23T14:29:36Z">
        <w:r>
          <w:rPr>
            <w:rFonts w:hint="eastAsia" w:ascii="宋体" w:hAnsi="宋体" w:cs="宋体"/>
            <w:sz w:val="24"/>
            <w:lang w:val="en-US" w:eastAsia="zh-CN"/>
          </w:rPr>
          <w:t>费用的</w:t>
        </w:r>
      </w:ins>
      <w:ins w:id="104" w:author="Administrator" w:date="2021-11-23T14:29:37Z">
        <w:r>
          <w:rPr>
            <w:rFonts w:hint="eastAsia" w:ascii="宋体" w:hAnsi="宋体" w:cs="宋体"/>
            <w:sz w:val="24"/>
            <w:lang w:val="en-US" w:eastAsia="zh-CN"/>
          </w:rPr>
          <w:t xml:space="preserve">    </w:t>
        </w:r>
      </w:ins>
      <w:ins w:id="105" w:author="Administrator" w:date="2021-11-23T14:29:38Z">
        <w:r>
          <w:rPr>
            <w:rFonts w:hint="eastAsia" w:ascii="宋体" w:hAnsi="宋体" w:cs="宋体"/>
            <w:sz w:val="24"/>
            <w:lang w:val="en-US" w:eastAsia="zh-CN"/>
          </w:rPr>
          <w:t>%</w:t>
        </w:r>
      </w:ins>
      <w:ins w:id="106" w:author="Administrator" w:date="2021-11-23T14:29:39Z">
        <w:r>
          <w:rPr>
            <w:rFonts w:hint="eastAsia" w:ascii="宋体" w:hAnsi="宋体" w:cs="宋体"/>
            <w:sz w:val="24"/>
            <w:lang w:val="en-US" w:eastAsia="zh-CN"/>
          </w:rPr>
          <w:t>支付</w:t>
        </w:r>
      </w:ins>
      <w:ins w:id="107" w:author="Administrator" w:date="2021-11-23T14:29:41Z">
        <w:r>
          <w:rPr>
            <w:rFonts w:hint="eastAsia" w:ascii="宋体" w:hAnsi="宋体" w:cs="宋体"/>
            <w:sz w:val="24"/>
            <w:lang w:val="en-US" w:eastAsia="zh-CN"/>
          </w:rPr>
          <w:t>违约金</w:t>
        </w:r>
      </w:ins>
      <w:ins w:id="108" w:author="Administrator" w:date="2021-11-23T14:29:42Z">
        <w:r>
          <w:rPr>
            <w:rFonts w:hint="eastAsia" w:ascii="宋体" w:hAnsi="宋体" w:cs="宋体"/>
            <w:sz w:val="24"/>
            <w:lang w:val="en-US" w:eastAsia="zh-CN"/>
          </w:rPr>
          <w:t>。</w:t>
        </w:r>
      </w:ins>
      <w:ins w:id="109" w:author="Administrator" w:date="2021-11-23T14:29:48Z">
        <w:r>
          <w:rPr>
            <w:rFonts w:hint="eastAsia" w:ascii="宋体" w:hAnsi="宋体" w:cs="宋体"/>
            <w:sz w:val="24"/>
            <w:lang w:val="en-US" w:eastAsia="zh-CN"/>
          </w:rPr>
          <w:t>对于</w:t>
        </w:r>
      </w:ins>
      <w:ins w:id="110" w:author="Administrator" w:date="2021-11-23T14:29:49Z">
        <w:r>
          <w:rPr>
            <w:rFonts w:hint="eastAsia" w:ascii="宋体" w:hAnsi="宋体" w:cs="宋体"/>
            <w:sz w:val="24"/>
            <w:lang w:val="en-US" w:eastAsia="zh-CN"/>
          </w:rPr>
          <w:t>不合格</w:t>
        </w:r>
      </w:ins>
      <w:ins w:id="111" w:author="Administrator" w:date="2021-11-23T14:29:50Z">
        <w:r>
          <w:rPr>
            <w:rFonts w:hint="eastAsia" w:ascii="宋体" w:hAnsi="宋体" w:cs="宋体"/>
            <w:sz w:val="24"/>
            <w:lang w:val="en-US" w:eastAsia="zh-CN"/>
          </w:rPr>
          <w:t>的</w:t>
        </w:r>
      </w:ins>
      <w:ins w:id="112" w:author="Administrator" w:date="2021-11-23T14:29:51Z">
        <w:r>
          <w:rPr>
            <w:rFonts w:hint="eastAsia" w:ascii="宋体" w:hAnsi="宋体" w:cs="宋体"/>
            <w:sz w:val="24"/>
            <w:lang w:val="en-US" w:eastAsia="zh-CN"/>
          </w:rPr>
          <w:t>物料，</w:t>
        </w:r>
      </w:ins>
      <w:ins w:id="113" w:author="Administrator" w:date="2021-11-23T14:29:53Z">
        <w:r>
          <w:rPr>
            <w:rFonts w:hint="eastAsia" w:ascii="宋体" w:hAnsi="宋体" w:cs="宋体"/>
            <w:sz w:val="24"/>
            <w:lang w:val="en-US" w:eastAsia="zh-CN"/>
          </w:rPr>
          <w:t>甲方</w:t>
        </w:r>
      </w:ins>
      <w:ins w:id="114" w:author="Administrator" w:date="2021-11-23T14:29:54Z">
        <w:r>
          <w:rPr>
            <w:rFonts w:hint="eastAsia" w:ascii="宋体" w:hAnsi="宋体" w:cs="宋体"/>
            <w:sz w:val="24"/>
            <w:lang w:val="en-US" w:eastAsia="zh-CN"/>
          </w:rPr>
          <w:t>有权</w:t>
        </w:r>
      </w:ins>
      <w:ins w:id="115" w:author="Administrator" w:date="2021-11-23T14:29:58Z">
        <w:r>
          <w:rPr>
            <w:rFonts w:hint="eastAsia" w:ascii="宋体" w:hAnsi="宋体" w:cs="宋体"/>
            <w:sz w:val="24"/>
            <w:lang w:val="en-US" w:eastAsia="zh-CN"/>
          </w:rPr>
          <w:t>拒绝</w:t>
        </w:r>
      </w:ins>
      <w:ins w:id="116" w:author="Administrator" w:date="2021-11-23T14:30:01Z">
        <w:r>
          <w:rPr>
            <w:rFonts w:hint="eastAsia" w:ascii="宋体" w:hAnsi="宋体" w:cs="宋体"/>
            <w:sz w:val="24"/>
            <w:lang w:val="en-US" w:eastAsia="zh-CN"/>
          </w:rPr>
          <w:t>支付</w:t>
        </w:r>
      </w:ins>
      <w:ins w:id="117" w:author="Administrator" w:date="2021-11-23T14:30:03Z">
        <w:r>
          <w:rPr>
            <w:rFonts w:hint="eastAsia" w:ascii="宋体" w:hAnsi="宋体" w:cs="宋体"/>
            <w:sz w:val="24"/>
            <w:lang w:val="en-US" w:eastAsia="zh-CN"/>
          </w:rPr>
          <w:t>相应的</w:t>
        </w:r>
      </w:ins>
      <w:ins w:id="118" w:author="Administrator" w:date="2021-11-23T14:30:05Z">
        <w:r>
          <w:rPr>
            <w:rFonts w:hint="eastAsia" w:ascii="宋体" w:hAnsi="宋体" w:cs="宋体"/>
            <w:sz w:val="24"/>
            <w:lang w:val="en-US" w:eastAsia="zh-CN"/>
          </w:rPr>
          <w:t>费用。</w:t>
        </w:r>
      </w:ins>
      <w:del w:id="119" w:author="Administrator" w:date="2021-11-23T14:28:33Z">
        <w:r>
          <w:rPr>
            <w:rFonts w:hint="eastAsia" w:ascii="宋体" w:hAnsi="宋体" w:cs="宋体"/>
            <w:sz w:val="24"/>
          </w:rPr>
          <w:delText>。</w:delText>
        </w:r>
      </w:del>
    </w:p>
    <w:p>
      <w:pPr>
        <w:tabs>
          <w:tab w:val="left" w:pos="1554"/>
        </w:tabs>
        <w:spacing w:line="360" w:lineRule="auto"/>
        <w:ind w:firstLine="480" w:firstLineChars="200"/>
        <w:jc w:val="left"/>
        <w:rPr>
          <w:rFonts w:ascii="宋体" w:hAnsi="宋体" w:cs="宋体"/>
          <w:sz w:val="24"/>
        </w:rPr>
      </w:pPr>
      <w:del w:id="120" w:author="Administrator" w:date="2021-11-23T14:30:11Z">
        <w:r>
          <w:rPr>
            <w:rFonts w:hint="default" w:ascii="宋体" w:hAnsi="宋体" w:cs="宋体"/>
            <w:sz w:val="24"/>
            <w:lang w:val="en-US"/>
          </w:rPr>
          <w:delText>4</w:delText>
        </w:r>
      </w:del>
      <w:ins w:id="121" w:author="Administrator" w:date="2021-11-23T14:30:11Z">
        <w:r>
          <w:rPr>
            <w:rFonts w:hint="eastAsia" w:ascii="宋体" w:hAnsi="宋体" w:cs="宋体"/>
            <w:sz w:val="24"/>
            <w:lang w:val="en-US" w:eastAsia="zh-CN"/>
          </w:rPr>
          <w:t>3</w:t>
        </w:r>
      </w:ins>
      <w:r>
        <w:rPr>
          <w:rFonts w:hint="eastAsia" w:ascii="宋体" w:hAnsi="宋体" w:cs="宋体"/>
          <w:sz w:val="24"/>
        </w:rPr>
        <w:t>、本合同签订后，乙方不按本合同约定的价格向甲方供货或乙方对甲方下发的物料需求通知拒不配合达3次</w:t>
      </w:r>
      <w:ins w:id="122" w:author="Administrator" w:date="2021-11-23T14:30:27Z">
        <w:r>
          <w:rPr>
            <w:rFonts w:hint="eastAsia" w:ascii="宋体" w:hAnsi="宋体" w:cs="宋体"/>
            <w:sz w:val="24"/>
            <w:lang w:val="en-US" w:eastAsia="zh-CN"/>
          </w:rPr>
          <w:t>及</w:t>
        </w:r>
      </w:ins>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3247"/>
      <w:bookmarkStart w:id="35" w:name="_Toc194314542"/>
      <w:bookmarkStart w:id="36" w:name="_Toc276715853"/>
      <w:bookmarkStart w:id="37" w:name="_Toc276715506"/>
      <w:bookmarkStart w:id="38" w:name="_Toc276716055"/>
      <w:bookmarkStart w:id="39" w:name="_Toc194719968"/>
      <w:bookmarkStart w:id="40" w:name="_Toc194374030"/>
      <w:bookmarkStart w:id="41" w:name="_Toc180836388"/>
      <w:bookmarkStart w:id="42" w:name="_Toc194312538"/>
      <w:bookmarkStart w:id="43" w:name="_Toc194313935"/>
      <w:bookmarkStart w:id="44" w:name="_Toc194316939"/>
      <w:bookmarkStart w:id="45" w:name="_Toc194316320"/>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del w:id="123" w:author="Administrator" w:date="2021-11-23T14:31:17Z">
        <w:r>
          <w:rPr>
            <w:rFonts w:hint="eastAsia" w:ascii="宋体" w:hAnsi="宋体" w:cs="宋体"/>
            <w:color w:val="000000"/>
            <w:sz w:val="24"/>
          </w:rPr>
          <w:delText>，履约期间，当甲方有实质性供货需求时按本协议履行</w:delText>
        </w:r>
      </w:del>
      <w:r>
        <w:rPr>
          <w:rFonts w:hint="eastAsia" w:ascii="宋体" w:hAnsi="宋体" w:cs="宋体"/>
          <w:color w:val="000000"/>
          <w:sz w:val="24"/>
        </w:rPr>
        <w:t>。</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伏晓燕</w:t>
      </w:r>
      <w:r>
        <w:rPr>
          <w:rFonts w:hint="eastAsia" w:ascii="宋体" w:hAnsi="宋体"/>
          <w:sz w:val="24"/>
          <w:u w:val="single"/>
          <w:lang w:eastAsia="zh-CN"/>
        </w:rPr>
        <w:t>、</w:t>
      </w:r>
      <w:r>
        <w:rPr>
          <w:rFonts w:hint="eastAsia" w:ascii="宋体" w:hAnsi="宋体"/>
          <w:sz w:val="24"/>
          <w:u w:val="single"/>
        </w:rPr>
        <w:t>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4543"/>
      <w:bookmarkStart w:id="47" w:name="_Toc194312539"/>
      <w:bookmarkStart w:id="48" w:name="_Toc194374031"/>
      <w:bookmarkStart w:id="49" w:name="_Toc276716056"/>
      <w:bookmarkStart w:id="50" w:name="_Toc276715854"/>
      <w:bookmarkStart w:id="51" w:name="_Toc180836389"/>
      <w:bookmarkStart w:id="52" w:name="_Toc194313248"/>
      <w:bookmarkStart w:id="53" w:name="_Toc194719969"/>
      <w:bookmarkStart w:id="54" w:name="_Toc194316321"/>
      <w:bookmarkStart w:id="55" w:name="_Toc194316940"/>
      <w:bookmarkStart w:id="56" w:name="_Toc194313936"/>
      <w:bookmarkStart w:id="57" w:name="_Toc276715507"/>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w:t>
      </w:r>
      <w:bookmarkStart w:id="60" w:name="_GoBack"/>
      <w:bookmarkEnd w:id="60"/>
      <w:r>
        <w:rPr>
          <w:rFonts w:hint="eastAsia" w:ascii="宋体" w:hAnsi="宋体" w:eastAsia="宋体"/>
          <w:sz w:val="24"/>
          <w:szCs w:val="24"/>
        </w:rPr>
        <w:t>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ascii="宋体" w:hAnsi="宋体" w:cs="宋体"/>
          <w:sz w:val="24"/>
        </w:rPr>
      </w:pPr>
      <w:r>
        <w:rPr>
          <w:rFonts w:ascii="宋体" w:hAnsi="宋体" w:cs="宋体"/>
          <w:kern w:val="0"/>
          <w:sz w:val="24"/>
        </w:rPr>
        <w:t>甲方：</w:t>
      </w:r>
      <w:r>
        <w:rPr>
          <w:rFonts w:hint="eastAsia" w:ascii="宋体" w:hAnsi="宋体" w:cs="宋体"/>
          <w:sz w:val="24"/>
        </w:rPr>
        <w:t>洛阳莘子园置业有限公司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p>
    <w:p>
      <w:pPr>
        <w:widowControl/>
        <w:spacing w:line="360" w:lineRule="auto"/>
        <w:jc w:val="left"/>
        <w:rPr>
          <w:rFonts w:ascii="宋体" w:hAnsi="宋体" w:cs="宋体"/>
          <w:kern w:val="0"/>
          <w:sz w:val="24"/>
        </w:rPr>
      </w:pPr>
      <w:r>
        <w:rPr>
          <w:rFonts w:ascii="宋体" w:hAnsi="宋体" w:cs="宋体"/>
          <w:kern w:val="0"/>
          <w:sz w:val="24"/>
        </w:rPr>
        <w:t>税号：91410327MA46Q3579G</w:t>
      </w:r>
    </w:p>
    <w:p>
      <w:pPr>
        <w:widowControl/>
        <w:spacing w:line="360" w:lineRule="auto"/>
        <w:jc w:val="left"/>
        <w:rPr>
          <w:rFonts w:ascii="宋体" w:hAnsi="宋体" w:cs="宋体"/>
          <w:kern w:val="0"/>
          <w:sz w:val="24"/>
        </w:rPr>
      </w:pPr>
      <w:r>
        <w:rPr>
          <w:rFonts w:ascii="宋体" w:hAnsi="宋体" w:cs="宋体"/>
          <w:kern w:val="0"/>
          <w:sz w:val="24"/>
        </w:rPr>
        <w:t>账户：66121011800000498</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宜阳农商银行文化路支行</w:t>
      </w:r>
    </w:p>
    <w:p>
      <w:pPr>
        <w:widowControl/>
        <w:spacing w:line="360" w:lineRule="auto"/>
        <w:jc w:val="left"/>
        <w:rPr>
          <w:rFonts w:hint="eastAsia" w:ascii="宋体" w:hAnsi="宋体" w:eastAsia="宋体" w:cs="宋体"/>
          <w:kern w:val="0"/>
          <w:sz w:val="24"/>
          <w:lang w:val="en-US" w:eastAsia="zh-CN"/>
        </w:rPr>
      </w:pPr>
      <w:r>
        <w:rPr>
          <w:rFonts w:ascii="宋体" w:hAnsi="宋体" w:cs="宋体"/>
          <w:kern w:val="0"/>
          <w:sz w:val="24"/>
        </w:rPr>
        <w:t>日期：2021</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日</w:t>
      </w:r>
    </w:p>
    <w:p>
      <w:pPr>
        <w:widowControl/>
        <w:spacing w:line="360" w:lineRule="auto"/>
        <w:jc w:val="left"/>
        <w:rPr>
          <w:rFonts w:ascii="宋体" w:hAnsi="宋体" w:cs="宋体"/>
          <w:kern w:val="0"/>
          <w:sz w:val="24"/>
        </w:rPr>
      </w:pPr>
      <w:r>
        <w:rPr>
          <w:rFonts w:ascii="宋体" w:hAnsi="宋体" w:cs="宋体"/>
          <w:kern w:val="0"/>
          <w:sz w:val="24"/>
        </w:rPr>
        <w:t>乙方：</w:t>
      </w:r>
      <w:r>
        <w:rPr>
          <w:rFonts w:hint="eastAsia" w:ascii="宋体" w:hAnsi="宋体" w:cs="宋体"/>
          <w:kern w:val="0"/>
          <w:sz w:val="24"/>
        </w:rPr>
        <w:t>洛阳雅森包装印刷有限公司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p>
    <w:p>
      <w:pPr>
        <w:widowControl/>
        <w:spacing w:line="360" w:lineRule="auto"/>
        <w:jc w:val="left"/>
        <w:rPr>
          <w:rFonts w:ascii="宋体" w:hAnsi="宋体" w:cs="宋体"/>
          <w:kern w:val="0"/>
          <w:sz w:val="24"/>
        </w:rPr>
      </w:pPr>
      <w:r>
        <w:rPr>
          <w:rFonts w:ascii="宋体" w:hAnsi="宋体" w:cs="宋体"/>
          <w:kern w:val="0"/>
          <w:sz w:val="24"/>
        </w:rPr>
        <w:t>税号：</w:t>
      </w:r>
      <w:r>
        <w:rPr>
          <w:rFonts w:hint="eastAsia" w:ascii="宋体" w:hAnsi="宋体" w:cs="宋体"/>
          <w:kern w:val="0"/>
          <w:sz w:val="24"/>
        </w:rPr>
        <w:t>91410303660907492X</w:t>
      </w:r>
    </w:p>
    <w:p>
      <w:pPr>
        <w:widowControl/>
        <w:spacing w:line="360" w:lineRule="auto"/>
        <w:jc w:val="left"/>
        <w:rPr>
          <w:rFonts w:ascii="宋体" w:hAnsi="宋体" w:cs="宋体"/>
          <w:kern w:val="0"/>
          <w:sz w:val="24"/>
        </w:rPr>
      </w:pPr>
      <w:r>
        <w:rPr>
          <w:rFonts w:ascii="宋体" w:hAnsi="宋体" w:cs="宋体"/>
          <w:kern w:val="0"/>
          <w:sz w:val="24"/>
        </w:rPr>
        <w:t>账户：</w:t>
      </w:r>
      <w:r>
        <w:rPr>
          <w:rFonts w:hint="eastAsia" w:ascii="宋体" w:hAnsi="宋体" w:cs="宋体"/>
          <w:kern w:val="0"/>
          <w:sz w:val="24"/>
        </w:rPr>
        <w:t>4130 6800 0018 1500 20150</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交行西工支行</w:t>
      </w:r>
    </w:p>
    <w:p>
      <w:pPr>
        <w:widowControl/>
        <w:spacing w:line="360" w:lineRule="auto"/>
        <w:jc w:val="left"/>
        <w:rPr>
          <w:rFonts w:hint="eastAsia" w:ascii="宋体" w:hAnsi="宋体" w:eastAsia="宋体" w:cs="宋体"/>
          <w:kern w:val="0"/>
          <w:sz w:val="24"/>
          <w:lang w:val="en-US" w:eastAsia="zh-CN"/>
        </w:rPr>
      </w:pPr>
      <w:r>
        <w:rPr>
          <w:rFonts w:ascii="宋体" w:hAnsi="宋体" w:cs="宋体"/>
          <w:kern w:val="0"/>
          <w:sz w:val="24"/>
        </w:rPr>
        <w:t>日期</w:t>
      </w:r>
      <w:r>
        <w:rPr>
          <w:rFonts w:hint="eastAsia" w:ascii="宋体" w:hAnsi="宋体" w:cs="宋体"/>
          <w:kern w:val="0"/>
          <w:sz w:val="24"/>
        </w:rPr>
        <w:t>：</w:t>
      </w:r>
      <w:r>
        <w:rPr>
          <w:rFonts w:ascii="宋体" w:hAnsi="宋体" w:cs="宋体"/>
          <w:kern w:val="0"/>
          <w:sz w:val="24"/>
        </w:rPr>
        <w:t>2021</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甲方：洛阳莘子园置业有限公司       乙方：洛阳雅森包装印刷有限公司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5"/>
        <w:gridCol w:w="1814"/>
        <w:gridCol w:w="2501"/>
        <w:gridCol w:w="1677"/>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2"/>
                <w:szCs w:val="32"/>
                <w:u w:val="none"/>
                <w:lang w:val="en-US" w:eastAsia="zh-CN" w:bidi="ar"/>
              </w:rPr>
              <w:t>宜阳山水文苑项目2022-2023年度印刷框架报价表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雅森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单次印刷量</w:t>
            </w:r>
          </w:p>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区间</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215*350</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250g新美感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315g新美感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Style w:val="23"/>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r>
              <w:rPr>
                <w:rStyle w:val="23"/>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福袋200铜板，尺寸：340X400mm，红包85X180mm。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封面：11*15.5cm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4"/>
                <w:lang w:val="en-US" w:eastAsia="zh-CN" w:bidi="ar"/>
              </w:rPr>
              <w:t>（彩页为8页）</w:t>
            </w:r>
            <w:r>
              <w:rPr>
                <w:rStyle w:val="23"/>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4"/>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11-23T14:12:36Z" w:initials="A">
    <w:p w14:paraId="666046E1">
      <w:pPr>
        <w:pStyle w:val="4"/>
        <w:rPr>
          <w:rFonts w:hint="default" w:eastAsia="宋体"/>
          <w:lang w:val="en-US" w:eastAsia="zh-CN"/>
        </w:rPr>
      </w:pPr>
      <w:r>
        <w:rPr>
          <w:rFonts w:hint="eastAsia"/>
          <w:lang w:val="en-US" w:eastAsia="zh-CN"/>
        </w:rPr>
        <w:t>后面的报价为单次量</w:t>
      </w:r>
    </w:p>
  </w:comment>
  <w:comment w:id="1" w:author="Administrator" w:date="2021-11-23T14:15:02Z" w:initials="A">
    <w:p w14:paraId="23A354F8">
      <w:pPr>
        <w:pStyle w:val="4"/>
        <w:rPr>
          <w:rFonts w:hint="default" w:eastAsia="宋体"/>
          <w:lang w:val="en-US" w:eastAsia="zh-CN"/>
        </w:rPr>
      </w:pPr>
      <w:r>
        <w:rPr>
          <w:rFonts w:hint="eastAsia"/>
          <w:lang w:val="en-US" w:eastAsia="zh-CN"/>
        </w:rPr>
        <w:t>自然月吗？当月26日至次月25日？</w:t>
      </w:r>
    </w:p>
  </w:comment>
  <w:comment w:id="2" w:author="Administrator" w:date="2021-11-23T14:16:40Z" w:initials="A">
    <w:p w14:paraId="70D4233C">
      <w:pPr>
        <w:pStyle w:val="4"/>
        <w:rPr>
          <w:rFonts w:hint="eastAsia" w:eastAsia="宋体"/>
          <w:lang w:eastAsia="zh-CN"/>
        </w:rPr>
      </w:pPr>
      <w:r>
        <w:rPr>
          <w:rFonts w:hint="eastAsia"/>
          <w:lang w:eastAsia="zh-CN"/>
        </w:rPr>
        <w:t>？</w:t>
      </w:r>
    </w:p>
  </w:comment>
  <w:comment w:id="3" w:author="Administrator" w:date="2021-11-23T14:23:11Z" w:initials="A">
    <w:p w14:paraId="68A03556">
      <w:pPr>
        <w:pStyle w:val="4"/>
        <w:rPr>
          <w:rFonts w:hint="default" w:eastAsia="宋体"/>
          <w:lang w:val="en-US" w:eastAsia="zh-CN"/>
        </w:rPr>
      </w:pPr>
      <w:r>
        <w:rPr>
          <w:rFonts w:hint="eastAsia"/>
          <w:lang w:val="en-US" w:eastAsia="zh-CN"/>
        </w:rPr>
        <w:t>请表述完整。</w:t>
      </w:r>
    </w:p>
  </w:comment>
  <w:comment w:id="4" w:author="Administrator" w:date="2021-11-23T14:28:07Z" w:initials="A">
    <w:p w14:paraId="3919723F">
      <w:pPr>
        <w:pStyle w:val="4"/>
        <w:rPr>
          <w:rFonts w:hint="eastAsia" w:eastAsia="宋体"/>
          <w:lang w:val="en-US" w:eastAsia="zh-CN"/>
        </w:rPr>
      </w:pPr>
      <w:r>
        <w:rPr>
          <w:rFonts w:hint="eastAsia"/>
          <w:lang w:val="en-US" w:eastAsia="zh-CN"/>
        </w:rPr>
        <w:t>空缺内容完善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6046E1" w15:done="0"/>
  <w15:commentEx w15:paraId="23A354F8" w15:done="0"/>
  <w15:commentEx w15:paraId="70D4233C" w15:done="0"/>
  <w15:commentEx w15:paraId="68A03556" w15:done="0"/>
  <w15:commentEx w15:paraId="391972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2520CBD"/>
    <w:rsid w:val="456F6C3A"/>
    <w:rsid w:val="48032C9F"/>
    <w:rsid w:val="493704AF"/>
    <w:rsid w:val="49EF783F"/>
    <w:rsid w:val="4A61791F"/>
    <w:rsid w:val="4F2C3F62"/>
    <w:rsid w:val="51A030B0"/>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33</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Administrator</cp:lastModifiedBy>
  <cp:lastPrinted>2021-01-23T09:26:00Z</cp:lastPrinted>
  <dcterms:modified xsi:type="dcterms:W3CDTF">2021-11-23T06:35:43Z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