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bCs/>
          <w:color w:val="000000" w:themeColor="text1"/>
          <w:sz w:val="44"/>
          <w:szCs w:val="44"/>
          <w14:textFill>
            <w14:solidFill>
              <w14:schemeClr w14:val="tx1"/>
            </w14:solidFill>
          </w14:textFill>
        </w:rPr>
      </w:pPr>
    </w:p>
    <w:p>
      <w:pPr>
        <w:spacing w:line="360" w:lineRule="auto"/>
        <w:jc w:val="center"/>
        <w:rPr>
          <w:rFonts w:ascii="宋体" w:hAnsi="宋体" w:cs="宋体"/>
          <w:b/>
          <w:bCs/>
          <w:color w:val="000000" w:themeColor="text1"/>
          <w:sz w:val="44"/>
          <w:szCs w:val="44"/>
          <w14:textFill>
            <w14:solidFill>
              <w14:schemeClr w14:val="tx1"/>
            </w14:solidFill>
          </w14:textFill>
        </w:rPr>
      </w:pPr>
    </w:p>
    <w:p>
      <w:pPr>
        <w:spacing w:line="360" w:lineRule="auto"/>
        <w:jc w:val="center"/>
        <w:rPr>
          <w:rFonts w:ascii="宋体" w:hAnsi="宋体" w:cs="宋体"/>
          <w:b/>
          <w:bCs/>
          <w:color w:val="000000" w:themeColor="text1"/>
          <w:sz w:val="44"/>
          <w:szCs w:val="44"/>
          <w14:textFill>
            <w14:solidFill>
              <w14:schemeClr w14:val="tx1"/>
            </w14:solidFill>
          </w14:textFill>
        </w:rPr>
      </w:pPr>
    </w:p>
    <w:p>
      <w:pPr>
        <w:spacing w:before="158" w:beforeLines="50" w:after="158" w:afterLines="50" w:line="360" w:lineRule="auto"/>
        <w:ind w:right="105" w:rightChars="50"/>
        <w:jc w:val="center"/>
        <w:rPr>
          <w:rFonts w:ascii="宋体" w:hAnsi="宋体"/>
          <w:b/>
          <w:bCs/>
          <w:sz w:val="48"/>
          <w:szCs w:val="48"/>
        </w:rPr>
      </w:pPr>
      <w:r>
        <w:rPr>
          <w:rFonts w:hint="eastAsia" w:ascii="宋体" w:hAnsi="宋体"/>
          <w:b/>
          <w:bCs/>
          <w:sz w:val="48"/>
          <w:szCs w:val="48"/>
        </w:rPr>
        <w:t>《山水文苑项目电力设计合同 》</w:t>
      </w:r>
    </w:p>
    <w:p>
      <w:pPr>
        <w:spacing w:before="158" w:beforeLines="50" w:after="158" w:afterLines="50" w:line="360" w:lineRule="auto"/>
        <w:ind w:right="105" w:rightChars="50"/>
        <w:jc w:val="center"/>
        <w:rPr>
          <w:rFonts w:ascii="宋体" w:hAnsi="宋体"/>
          <w:b/>
          <w:bCs/>
          <w:sz w:val="48"/>
          <w:szCs w:val="48"/>
        </w:rPr>
      </w:pPr>
      <w:r>
        <w:rPr>
          <w:rFonts w:hint="eastAsia" w:ascii="宋体" w:hAnsi="宋体"/>
          <w:b/>
          <w:bCs/>
          <w:sz w:val="48"/>
          <w:szCs w:val="48"/>
        </w:rPr>
        <w:t>补充协议</w:t>
      </w: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p>
    <w:p>
      <w:pPr>
        <w:autoSpaceDN w:val="0"/>
        <w:spacing w:line="360" w:lineRule="auto"/>
        <w:rPr>
          <w:rFonts w:ascii="宋体" w:hAnsi="宋体"/>
          <w:b/>
          <w:bCs/>
        </w:rPr>
      </w:pPr>
    </w:p>
    <w:p>
      <w:pPr>
        <w:autoSpaceDN w:val="0"/>
        <w:spacing w:line="360" w:lineRule="auto"/>
        <w:ind w:firstLine="840" w:firstLineChars="280"/>
        <w:rPr>
          <w:rFonts w:ascii="宋体" w:hAnsi="宋体"/>
          <w:sz w:val="30"/>
          <w:szCs w:val="30"/>
        </w:rPr>
      </w:pPr>
      <w:r>
        <w:rPr>
          <w:rFonts w:hint="eastAsia" w:ascii="宋体" w:hAnsi="宋体"/>
          <w:sz w:val="30"/>
          <w:szCs w:val="30"/>
        </w:rPr>
        <w:t xml:space="preserve">           成本代码：</w:t>
      </w:r>
      <w:r>
        <w:rPr>
          <w:rFonts w:hint="eastAsia" w:ascii="宋体" w:hAnsi="宋体" w:cs="宋体"/>
          <w:sz w:val="30"/>
          <w:szCs w:val="30"/>
          <w:u w:val="single"/>
        </w:rPr>
        <w:t xml:space="preserve">        2.3.5       </w:t>
      </w:r>
    </w:p>
    <w:p>
      <w:pPr>
        <w:autoSpaceDN w:val="0"/>
        <w:spacing w:line="360" w:lineRule="auto"/>
        <w:ind w:firstLine="840" w:firstLineChars="280"/>
        <w:rPr>
          <w:rFonts w:ascii="宋体" w:hAnsi="宋体"/>
          <w:sz w:val="30"/>
          <w:szCs w:val="30"/>
        </w:rPr>
      </w:pPr>
      <w:r>
        <w:rPr>
          <w:rFonts w:hint="eastAsia" w:ascii="宋体" w:hAnsi="宋体"/>
          <w:sz w:val="30"/>
          <w:szCs w:val="30"/>
        </w:rPr>
        <w:t xml:space="preserve">           合同编号：</w:t>
      </w:r>
      <w:r>
        <w:rPr>
          <w:rFonts w:hint="eastAsia" w:ascii="宋体" w:hAnsi="宋体"/>
          <w:sz w:val="30"/>
          <w:szCs w:val="30"/>
          <w:u w:val="single"/>
        </w:rPr>
        <w:t xml:space="preserve"> </w:t>
      </w:r>
      <w:r>
        <w:rPr>
          <w:rFonts w:hint="eastAsia" w:ascii="宋体" w:hAnsi="宋体" w:cs="宋体"/>
          <w:color w:val="000000" w:themeColor="text1"/>
          <w:kern w:val="0"/>
          <w:sz w:val="30"/>
          <w:szCs w:val="30"/>
          <w:u w:val="single"/>
          <w14:textFill>
            <w14:solidFill>
              <w14:schemeClr w14:val="tx1"/>
            </w14:solidFill>
          </w14:textFill>
        </w:rPr>
        <w:t xml:space="preserve">SSWY.01-QQ-033-B01 </w:t>
      </w:r>
    </w:p>
    <w:p>
      <w:pPr>
        <w:pStyle w:val="2"/>
        <w:autoSpaceDN w:val="0"/>
        <w:spacing w:line="360" w:lineRule="auto"/>
        <w:ind w:firstLine="840" w:firstLineChars="280"/>
        <w:rPr>
          <w:rFonts w:hAnsi="宋体"/>
          <w:sz w:val="30"/>
          <w:szCs w:val="30"/>
        </w:rPr>
      </w:pPr>
    </w:p>
    <w:p>
      <w:pPr>
        <w:pStyle w:val="5"/>
        <w:spacing w:line="360" w:lineRule="auto"/>
        <w:rPr>
          <w:color w:val="auto"/>
        </w:rPr>
      </w:pPr>
    </w:p>
    <w:p>
      <w:pPr>
        <w:pStyle w:val="6"/>
      </w:pPr>
    </w:p>
    <w:p>
      <w:pPr>
        <w:pStyle w:val="6"/>
      </w:pPr>
    </w:p>
    <w:p>
      <w:pPr>
        <w:ind w:firstLine="1506" w:firstLineChars="500"/>
        <w:jc w:val="left"/>
        <w:rPr>
          <w:rFonts w:ascii="宋体" w:hAnsi="宋体"/>
          <w:kern w:val="0"/>
          <w:sz w:val="30"/>
          <w:szCs w:val="30"/>
        </w:rPr>
      </w:pPr>
      <w:r>
        <w:rPr>
          <w:rFonts w:hint="eastAsia" w:ascii="宋体" w:hAnsi="宋体"/>
          <w:b/>
          <w:kern w:val="0"/>
          <w:sz w:val="30"/>
          <w:szCs w:val="30"/>
        </w:rPr>
        <w:t>发 包 人：</w:t>
      </w:r>
      <w:r>
        <w:rPr>
          <w:rFonts w:hint="eastAsia" w:ascii="宋体" w:hAnsi="宋体"/>
          <w:b/>
          <w:kern w:val="0"/>
          <w:sz w:val="30"/>
          <w:szCs w:val="30"/>
          <w:u w:val="single"/>
        </w:rPr>
        <w:t>洛阳莘子园置业有限公司</w:t>
      </w:r>
    </w:p>
    <w:p>
      <w:pPr>
        <w:ind w:firstLine="1506" w:firstLineChars="500"/>
        <w:jc w:val="left"/>
        <w:rPr>
          <w:rFonts w:hint="eastAsia" w:ascii="宋体" w:hAnsi="宋体" w:eastAsia="宋体"/>
          <w:b/>
          <w:kern w:val="0"/>
          <w:sz w:val="30"/>
          <w:szCs w:val="30"/>
          <w:u w:val="single"/>
          <w:lang w:eastAsia="zh-CN"/>
        </w:rPr>
      </w:pPr>
      <w:r>
        <w:rPr>
          <w:rFonts w:hint="eastAsia" w:ascii="宋体" w:hAnsi="宋体"/>
          <w:b/>
          <w:kern w:val="0"/>
          <w:sz w:val="30"/>
          <w:szCs w:val="30"/>
        </w:rPr>
        <w:t>设 计 人：</w:t>
      </w:r>
      <w:r>
        <w:rPr>
          <w:rFonts w:hint="eastAsia" w:ascii="宋体" w:hAnsi="宋体"/>
          <w:b/>
          <w:kern w:val="0"/>
          <w:sz w:val="30"/>
          <w:szCs w:val="30"/>
          <w:u w:val="single"/>
          <w:lang w:eastAsia="zh-CN"/>
        </w:rPr>
        <w:t>河南大地电力勘察设计有限公司洛阳分公司</w:t>
      </w:r>
    </w:p>
    <w:p>
      <w:pPr>
        <w:ind w:firstLine="1506" w:firstLineChars="500"/>
        <w:jc w:val="left"/>
        <w:rPr>
          <w:rFonts w:ascii="宋体" w:hAnsi="宋体"/>
          <w:b/>
          <w:kern w:val="0"/>
          <w:sz w:val="30"/>
          <w:szCs w:val="30"/>
        </w:rPr>
      </w:pPr>
      <w:r>
        <w:rPr>
          <w:rFonts w:hint="eastAsia" w:ascii="宋体" w:hAnsi="宋体"/>
          <w:b/>
          <w:kern w:val="0"/>
          <w:sz w:val="30"/>
          <w:szCs w:val="30"/>
        </w:rPr>
        <w:t>签订时间：</w:t>
      </w:r>
      <w:commentRangeStart w:id="0"/>
      <w:r>
        <w:rPr>
          <w:rFonts w:hint="eastAsia" w:ascii="宋体" w:hAnsi="宋体"/>
          <w:b/>
          <w:kern w:val="0"/>
          <w:sz w:val="30"/>
          <w:szCs w:val="30"/>
          <w:u w:val="single"/>
        </w:rPr>
        <w:t xml:space="preserve"> 2022</w:t>
      </w:r>
      <w:r>
        <w:rPr>
          <w:rFonts w:hint="eastAsia" w:ascii="宋体" w:hAnsi="宋体"/>
          <w:b/>
          <w:kern w:val="0"/>
          <w:sz w:val="30"/>
          <w:szCs w:val="30"/>
        </w:rPr>
        <w:t>年</w:t>
      </w:r>
      <w:r>
        <w:rPr>
          <w:rFonts w:hint="eastAsia" w:ascii="宋体" w:hAnsi="宋体"/>
          <w:b/>
          <w:kern w:val="0"/>
          <w:sz w:val="30"/>
          <w:szCs w:val="30"/>
          <w:u w:val="single"/>
        </w:rPr>
        <w:t xml:space="preserve"> </w:t>
      </w:r>
      <w:r>
        <w:rPr>
          <w:rFonts w:hint="eastAsia" w:ascii="宋体" w:hAnsi="宋体"/>
          <w:b/>
          <w:kern w:val="0"/>
          <w:sz w:val="30"/>
          <w:szCs w:val="30"/>
          <w:u w:val="single"/>
          <w:lang w:val="en-US" w:eastAsia="zh-CN"/>
        </w:rPr>
        <w:t>2</w:t>
      </w:r>
      <w:r>
        <w:rPr>
          <w:rFonts w:hint="eastAsia" w:ascii="宋体" w:hAnsi="宋体"/>
          <w:b/>
          <w:kern w:val="0"/>
          <w:sz w:val="30"/>
          <w:szCs w:val="30"/>
          <w:u w:val="single"/>
        </w:rPr>
        <w:t xml:space="preserve"> </w:t>
      </w:r>
      <w:r>
        <w:rPr>
          <w:rFonts w:hint="eastAsia" w:ascii="宋体" w:hAnsi="宋体"/>
          <w:b/>
          <w:kern w:val="0"/>
          <w:sz w:val="30"/>
          <w:szCs w:val="30"/>
        </w:rPr>
        <w:t>月</w:t>
      </w:r>
      <w:r>
        <w:rPr>
          <w:rFonts w:hint="eastAsia" w:ascii="宋体" w:hAnsi="宋体"/>
          <w:b/>
          <w:kern w:val="0"/>
          <w:sz w:val="30"/>
          <w:szCs w:val="30"/>
          <w:u w:val="single"/>
        </w:rPr>
        <w:t xml:space="preserve">  </w:t>
      </w:r>
      <w:r>
        <w:rPr>
          <w:rFonts w:hint="eastAsia" w:ascii="宋体" w:hAnsi="宋体"/>
          <w:b/>
          <w:kern w:val="0"/>
          <w:sz w:val="30"/>
          <w:szCs w:val="30"/>
        </w:rPr>
        <w:t>日</w:t>
      </w:r>
      <w:commentRangeEnd w:id="0"/>
      <w:r>
        <w:commentReference w:id="0"/>
      </w:r>
    </w:p>
    <w:p>
      <w:pPr>
        <w:spacing w:line="360" w:lineRule="auto"/>
        <w:jc w:val="center"/>
        <w:rPr>
          <w:rFonts w:ascii="宋体" w:hAnsi="宋体" w:cs="宋体"/>
          <w:b/>
          <w:bCs/>
          <w:color w:val="000000" w:themeColor="text1"/>
          <w:sz w:val="24"/>
          <w14:textFill>
            <w14:solidFill>
              <w14:schemeClr w14:val="tx1"/>
            </w14:solidFill>
          </w14:textFill>
        </w:rPr>
      </w:pPr>
    </w:p>
    <w:p>
      <w:pPr>
        <w:spacing w:before="158" w:beforeLines="50" w:line="360" w:lineRule="auto"/>
        <w:jc w:val="center"/>
        <w:rPr>
          <w:rFonts w:ascii="宋体" w:hAnsi="宋体" w:cs="宋体"/>
          <w:b/>
          <w:bCs/>
          <w:color w:val="000000" w:themeColor="text1"/>
          <w:sz w:val="32"/>
          <w:szCs w:val="32"/>
          <w14:textFill>
            <w14:solidFill>
              <w14:schemeClr w14:val="tx1"/>
            </w14:solidFill>
          </w14:textFill>
        </w:rPr>
        <w:sectPr>
          <w:headerReference r:id="rId5" w:type="default"/>
          <w:footerReference r:id="rId6" w:type="even"/>
          <w:pgSz w:w="11906" w:h="16838"/>
          <w:pgMar w:top="1304" w:right="1304" w:bottom="1304" w:left="1304" w:header="850" w:footer="850" w:gutter="0"/>
          <w:cols w:space="0" w:num="1"/>
          <w:docGrid w:type="lines" w:linePitch="316" w:charSpace="0"/>
        </w:sectPr>
      </w:pPr>
    </w:p>
    <w:p>
      <w:pPr>
        <w:spacing w:line="360" w:lineRule="auto"/>
        <w:ind w:right="359" w:rightChars="171"/>
        <w:rPr>
          <w:rFonts w:ascii="宋体" w:hAnsi="宋体" w:cs="宋体"/>
          <w:bCs/>
          <w:color w:val="000000" w:themeColor="text1"/>
          <w:kern w:val="0"/>
          <w:sz w:val="24"/>
          <w:lang w:bidi="ar"/>
          <w14:textFill>
            <w14:solidFill>
              <w14:schemeClr w14:val="tx1"/>
            </w14:solidFill>
          </w14:textFill>
        </w:rPr>
      </w:pPr>
      <w:r>
        <w:rPr>
          <w:rFonts w:hint="eastAsia" w:ascii="宋体" w:hAnsi="宋体" w:cs="宋体"/>
          <w:bCs/>
          <w:color w:val="000000" w:themeColor="text1"/>
          <w:kern w:val="0"/>
          <w:sz w:val="24"/>
          <w:lang w:bidi="ar"/>
          <w14:textFill>
            <w14:solidFill>
              <w14:schemeClr w14:val="tx1"/>
            </w14:solidFill>
          </w14:textFill>
        </w:rPr>
        <w:t>发包人（甲方）：洛阳莘子园置业有限公司</w:t>
      </w:r>
    </w:p>
    <w:p>
      <w:pPr>
        <w:spacing w:line="360" w:lineRule="auto"/>
        <w:ind w:right="359" w:rightChars="171"/>
        <w:rPr>
          <w:rFonts w:hint="eastAsia" w:ascii="宋体" w:hAnsi="宋体" w:eastAsia="宋体" w:cs="宋体"/>
          <w:bCs/>
          <w:color w:val="000000" w:themeColor="text1"/>
          <w:kern w:val="0"/>
          <w:sz w:val="24"/>
          <w:lang w:eastAsia="zh-CN" w:bidi="ar"/>
          <w14:textFill>
            <w14:solidFill>
              <w14:schemeClr w14:val="tx1"/>
            </w14:solidFill>
          </w14:textFill>
        </w:rPr>
      </w:pPr>
      <w:r>
        <w:rPr>
          <w:rFonts w:hint="eastAsia" w:ascii="宋体" w:hAnsi="宋体" w:cs="宋体"/>
          <w:bCs/>
          <w:color w:val="000000" w:themeColor="text1"/>
          <w:kern w:val="0"/>
          <w:sz w:val="24"/>
          <w:lang w:bidi="ar"/>
          <w14:textFill>
            <w14:solidFill>
              <w14:schemeClr w14:val="tx1"/>
            </w14:solidFill>
          </w14:textFill>
        </w:rPr>
        <w:t>设计人（乙方）：</w:t>
      </w:r>
      <w:r>
        <w:rPr>
          <w:rFonts w:hint="eastAsia" w:ascii="宋体" w:hAnsi="宋体" w:cs="宋体"/>
          <w:bCs/>
          <w:color w:val="000000" w:themeColor="text1"/>
          <w:kern w:val="0"/>
          <w:sz w:val="24"/>
          <w:lang w:eastAsia="zh-CN" w:bidi="ar"/>
          <w14:textFill>
            <w14:solidFill>
              <w14:schemeClr w14:val="tx1"/>
            </w14:solidFill>
          </w14:textFill>
        </w:rPr>
        <w:t>河南大地电力勘察设计有限公司洛阳分公司</w:t>
      </w:r>
    </w:p>
    <w:p>
      <w:pPr>
        <w:spacing w:line="360" w:lineRule="auto"/>
        <w:ind w:right="359" w:rightChars="17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kern w:val="0"/>
          <w:sz w:val="24"/>
          <w:lang w:bidi="ar"/>
          <w14:textFill>
            <w14:solidFill>
              <w14:schemeClr w14:val="tx1"/>
            </w14:solidFill>
          </w14:textFill>
        </w:rPr>
        <w:t>鉴于：甲方、乙方</w:t>
      </w:r>
      <w:r>
        <w:rPr>
          <w:rFonts w:hint="eastAsia" w:ascii="宋体" w:hAnsi="宋体" w:cs="宋体"/>
          <w:color w:val="000000" w:themeColor="text1"/>
          <w:sz w:val="24"/>
          <w14:textFill>
            <w14:solidFill>
              <w14:schemeClr w14:val="tx1"/>
            </w14:solidFill>
          </w14:textFill>
        </w:rPr>
        <w:t>于2020年6月</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日</w:t>
      </w:r>
      <w:r>
        <w:rPr>
          <w:rFonts w:hint="eastAsia" w:ascii="宋体" w:hAnsi="宋体" w:cs="宋体"/>
          <w:bCs/>
          <w:color w:val="000000" w:themeColor="text1"/>
          <w:kern w:val="0"/>
          <w:sz w:val="24"/>
          <w:lang w:bidi="ar"/>
          <w14:textFill>
            <w14:solidFill>
              <w14:schemeClr w14:val="tx1"/>
            </w14:solidFill>
          </w14:textFill>
        </w:rPr>
        <w:t>签订合同编号为“SSWY.01-QQ-033”的</w:t>
      </w:r>
      <w:r>
        <w:rPr>
          <w:rFonts w:hint="eastAsia" w:ascii="宋体" w:hAnsi="宋体" w:cs="宋体"/>
          <w:color w:val="000000" w:themeColor="text1"/>
          <w:sz w:val="24"/>
          <w14:textFill>
            <w14:solidFill>
              <w14:schemeClr w14:val="tx1"/>
            </w14:solidFill>
          </w14:textFill>
        </w:rPr>
        <w:t>《山水文苑项目电力设计合同》（以下简称“原合同”）。</w:t>
      </w:r>
    </w:p>
    <w:p>
      <w:pPr>
        <w:spacing w:line="360" w:lineRule="auto"/>
        <w:ind w:right="359" w:rightChars="17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现双方在协商一致的基础上，就增加宜阳山水文苑项目临时外网供配电工程设计工作的相关事宜达成如下补充协议。</w:t>
      </w:r>
    </w:p>
    <w:p>
      <w:pPr>
        <w:widowControl/>
        <w:numPr>
          <w:ilvl w:val="0"/>
          <w:numId w:val="1"/>
        </w:numPr>
        <w:tabs>
          <w:tab w:val="left" w:pos="0"/>
        </w:tabs>
        <w:spacing w:line="360" w:lineRule="auto"/>
      </w:pPr>
      <w:r>
        <w:rPr>
          <w:rFonts w:hint="eastAsia" w:ascii="宋体" w:hAnsi="宋体" w:cs="宋体"/>
          <w:b/>
          <w:bCs/>
          <w:color w:val="000000" w:themeColor="text1"/>
          <w:sz w:val="24"/>
          <w14:textFill>
            <w14:solidFill>
              <w14:schemeClr w14:val="tx1"/>
            </w14:solidFill>
          </w14:textFill>
        </w:rPr>
        <w:t>增加设计工作如下</w:t>
      </w:r>
    </w:p>
    <w:p>
      <w:pPr>
        <w:spacing w:line="360" w:lineRule="auto"/>
        <w:ind w:right="359" w:rightChars="17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1、临时外网供配电工程进线一：由10KV</w:t>
      </w:r>
      <w:r>
        <w:rPr>
          <w:rFonts w:hint="eastAsia" w:ascii="宋体" w:hAnsi="宋体" w:cs="宋体"/>
          <w:color w:val="000000" w:themeColor="text1"/>
          <w:sz w:val="24"/>
          <w:lang w:val="en-US" w:eastAsia="zh-CN"/>
          <w14:textFill>
            <w14:solidFill>
              <w14:schemeClr w14:val="tx1"/>
            </w14:solidFill>
          </w14:textFill>
        </w:rPr>
        <w:t>下</w:t>
      </w:r>
      <w:r>
        <w:rPr>
          <w:rFonts w:hint="eastAsia" w:ascii="宋体" w:hAnsi="宋体" w:cs="宋体"/>
          <w:color w:val="000000" w:themeColor="text1"/>
          <w:sz w:val="24"/>
          <w14:textFill>
            <w14:solidFill>
              <w14:schemeClr w14:val="tx1"/>
            </w14:solidFill>
          </w14:textFill>
        </w:rPr>
        <w:t>锦线15#电缆分接箱出一路主线电源</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ZC-YJLV22-7/10-3X400</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引至小区内1#居民配进线柜，该线路长度约1公里。  </w:t>
      </w:r>
    </w:p>
    <w:p>
      <w:pPr>
        <w:spacing w:line="360" w:lineRule="auto"/>
        <w:ind w:right="359" w:rightChars="171" w:firstLine="480" w:firstLineChars="200"/>
      </w:pPr>
      <w:r>
        <w:rPr>
          <w:rFonts w:hint="eastAsia" w:ascii="宋体" w:hAnsi="宋体" w:cs="宋体"/>
          <w:color w:val="000000" w:themeColor="text1"/>
          <w:sz w:val="24"/>
          <w14:textFill>
            <w14:solidFill>
              <w14:schemeClr w14:val="tx1"/>
            </w14:solidFill>
          </w14:textFill>
        </w:rPr>
        <w:t>2、临时外网供配电工程进线二：由10KV下叶线29#杆下火新建电缆沿埋管敷设引至小区附近新建环网分接箱，经新建落地计量及智能开关出一路备用电源</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ZC-YJLV22-7/10-3X240</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引至小区内公用配备用进线柜，该线路长度约5公里。</w:t>
      </w:r>
    </w:p>
    <w:p>
      <w:pPr>
        <w:widowControl/>
        <w:numPr>
          <w:ilvl w:val="0"/>
          <w:numId w:val="1"/>
        </w:numPr>
        <w:tabs>
          <w:tab w:val="left" w:pos="0"/>
        </w:tabs>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增加</w:t>
      </w:r>
      <w:r>
        <w:rPr>
          <w:rFonts w:hint="eastAsia" w:ascii="宋体" w:hAnsi="宋体" w:cs="宋体"/>
          <w:b/>
          <w:bCs/>
          <w:color w:val="000000" w:themeColor="text1"/>
          <w:sz w:val="24"/>
          <w:lang w:eastAsia="zh-CN"/>
          <w14:textFill>
            <w14:solidFill>
              <w14:schemeClr w14:val="tx1"/>
            </w14:solidFill>
          </w14:textFill>
        </w:rPr>
        <w:t>设计</w:t>
      </w:r>
      <w:r>
        <w:rPr>
          <w:rFonts w:hint="eastAsia" w:ascii="宋体" w:hAnsi="宋体" w:cs="宋体"/>
          <w:b/>
          <w:bCs/>
          <w:color w:val="000000" w:themeColor="text1"/>
          <w:sz w:val="24"/>
          <w14:textFill>
            <w14:solidFill>
              <w14:schemeClr w14:val="tx1"/>
            </w14:solidFill>
          </w14:textFill>
        </w:rPr>
        <w:t>工作增加的设计费金额</w:t>
      </w:r>
    </w:p>
    <w:p>
      <w:pPr>
        <w:spacing w:line="360"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固定含税总价为¥</w:t>
      </w:r>
      <w:r>
        <w:rPr>
          <w:rFonts w:hint="eastAsia" w:ascii="宋体" w:hAnsi="宋体" w:cs="宋体"/>
          <w:color w:val="000000" w:themeColor="text1"/>
          <w:sz w:val="24"/>
          <w:u w:val="single"/>
          <w14:textFill>
            <w14:solidFill>
              <w14:schemeClr w14:val="tx1"/>
            </w14:solidFill>
          </w14:textFill>
        </w:rPr>
        <w:t>18000.00</w:t>
      </w:r>
      <w:r>
        <w:rPr>
          <w:rFonts w:hint="eastAsia" w:ascii="宋体" w:hAnsi="宋体" w:cs="宋体"/>
          <w:color w:val="000000" w:themeColor="text1"/>
          <w:sz w:val="24"/>
          <w14:textFill>
            <w14:solidFill>
              <w14:schemeClr w14:val="tx1"/>
            </w14:solidFill>
          </w14:textFill>
        </w:rPr>
        <w:t>元大写人民币壹万捌仟元整。其中不含税金额为¥</w:t>
      </w:r>
      <w:r>
        <w:rPr>
          <w:rFonts w:hint="eastAsia" w:ascii="宋体" w:hAnsi="宋体" w:cs="宋体"/>
          <w:color w:val="000000" w:themeColor="text1"/>
          <w:sz w:val="24"/>
          <w:u w:val="single"/>
          <w14:textFill>
            <w14:solidFill>
              <w14:schemeClr w14:val="tx1"/>
            </w14:solidFill>
          </w14:textFill>
        </w:rPr>
        <w:t>16981.13</w:t>
      </w:r>
      <w:r>
        <w:rPr>
          <w:rFonts w:hint="eastAsia" w:ascii="宋体" w:hAnsi="宋体" w:cs="宋体"/>
          <w:color w:val="000000" w:themeColor="text1"/>
          <w:sz w:val="24"/>
          <w14:textFill>
            <w14:solidFill>
              <w14:schemeClr w14:val="tx1"/>
            </w14:solidFill>
          </w14:textFill>
        </w:rPr>
        <w:t>元（大写人民币</w:t>
      </w:r>
      <w:r>
        <w:rPr>
          <w:rFonts w:hint="eastAsia" w:ascii="宋体" w:hAnsi="宋体" w:cs="宋体"/>
          <w:color w:val="000000" w:themeColor="text1"/>
          <w:sz w:val="24"/>
          <w:u w:val="single"/>
          <w14:textFill>
            <w14:solidFill>
              <w14:schemeClr w14:val="tx1"/>
            </w14:solidFill>
          </w14:textFill>
        </w:rPr>
        <w:t>壹万陆仟玖佰捌拾壹元壹角叁分</w:t>
      </w:r>
      <w:ins w:id="0" w:author="Administrator" w:date="2022-02-09T18:12:52Z">
        <w:r>
          <w:rPr>
            <w:rFonts w:hint="eastAsia" w:ascii="宋体" w:hAnsi="宋体" w:cs="宋体"/>
            <w:color w:val="000000" w:themeColor="text1"/>
            <w:sz w:val="24"/>
            <w:u w:val="single"/>
            <w:lang w:eastAsia="zh-CN"/>
            <w14:textFill>
              <w14:solidFill>
                <w14:schemeClr w14:val="tx1"/>
              </w14:solidFill>
            </w14:textFill>
          </w:rPr>
          <w:t>，</w:t>
        </w:r>
      </w:ins>
      <w:ins w:id="1" w:author="Administrator" w:date="2022-02-09T18:12:54Z">
        <w:r>
          <w:rPr>
            <w:rFonts w:hint="eastAsia" w:ascii="宋体" w:hAnsi="宋体" w:cs="宋体"/>
            <w:color w:val="000000" w:themeColor="text1"/>
            <w:sz w:val="24"/>
            <w:u w:val="single"/>
            <w:lang w:val="en-US" w:eastAsia="zh-CN"/>
            <w14:textFill>
              <w14:solidFill>
                <w14:schemeClr w14:val="tx1"/>
              </w14:solidFill>
            </w14:textFill>
          </w:rPr>
          <w:t>以下</w:t>
        </w:r>
      </w:ins>
      <w:ins w:id="2" w:author="Administrator" w:date="2022-02-09T18:12:55Z">
        <w:r>
          <w:rPr>
            <w:rFonts w:hint="eastAsia" w:ascii="宋体" w:hAnsi="宋体" w:cs="宋体"/>
            <w:color w:val="000000" w:themeColor="text1"/>
            <w:sz w:val="24"/>
            <w:u w:val="single"/>
            <w:lang w:val="en-US" w:eastAsia="zh-CN"/>
            <w14:textFill>
              <w14:solidFill>
                <w14:schemeClr w14:val="tx1"/>
              </w14:solidFill>
            </w14:textFill>
          </w:rPr>
          <w:t>简称</w:t>
        </w:r>
      </w:ins>
      <w:ins w:id="3" w:author="Administrator" w:date="2022-02-09T18:12:57Z">
        <w:r>
          <w:rPr>
            <w:rFonts w:hint="eastAsia" w:ascii="宋体" w:hAnsi="宋体" w:cs="宋体"/>
            <w:color w:val="000000" w:themeColor="text1"/>
            <w:sz w:val="24"/>
            <w:u w:val="single"/>
            <w:lang w:val="en-US" w:eastAsia="zh-CN"/>
            <w14:textFill>
              <w14:solidFill>
                <w14:schemeClr w14:val="tx1"/>
              </w14:solidFill>
            </w14:textFill>
          </w:rPr>
          <w:t>“</w:t>
        </w:r>
      </w:ins>
      <w:ins w:id="4" w:author="Administrator" w:date="2022-02-09T18:12:59Z">
        <w:r>
          <w:rPr>
            <w:rFonts w:hint="eastAsia" w:ascii="宋体" w:hAnsi="宋体" w:cs="宋体"/>
            <w:color w:val="000000" w:themeColor="text1"/>
            <w:sz w:val="24"/>
            <w:u w:val="single"/>
            <w:lang w:val="en-US" w:eastAsia="zh-CN"/>
            <w14:textFill>
              <w14:solidFill>
                <w14:schemeClr w14:val="tx1"/>
              </w14:solidFill>
            </w14:textFill>
          </w:rPr>
          <w:t>总价款</w:t>
        </w:r>
      </w:ins>
      <w:ins w:id="5" w:author="Administrator" w:date="2022-02-09T18:12:57Z">
        <w:r>
          <w:rPr>
            <w:rFonts w:hint="eastAsia" w:ascii="宋体" w:hAnsi="宋体" w:cs="宋体"/>
            <w:color w:val="000000" w:themeColor="text1"/>
            <w:sz w:val="24"/>
            <w:u w:val="single"/>
            <w:lang w:val="en-US" w:eastAsia="zh-CN"/>
            <w14:textFill>
              <w14:solidFill>
                <w14:schemeClr w14:val="tx1"/>
              </w14:solidFill>
            </w14:textFill>
          </w:rPr>
          <w:t>”</w:t>
        </w:r>
      </w:ins>
      <w:r>
        <w:rPr>
          <w:rFonts w:hint="eastAsia" w:ascii="宋体" w:hAnsi="宋体" w:cs="宋体"/>
          <w:color w:val="000000" w:themeColor="text1"/>
          <w:sz w:val="24"/>
          <w14:textFill>
            <w14:solidFill>
              <w14:schemeClr w14:val="tx1"/>
            </w14:solidFill>
          </w14:textFill>
        </w:rPr>
        <w:t>），增值税税金为¥</w:t>
      </w:r>
      <w:r>
        <w:rPr>
          <w:rFonts w:hint="eastAsia" w:ascii="宋体" w:hAnsi="宋体" w:cs="宋体"/>
          <w:color w:val="000000" w:themeColor="text1"/>
          <w:sz w:val="24"/>
          <w:u w:val="single"/>
          <w14:textFill>
            <w14:solidFill>
              <w14:schemeClr w14:val="tx1"/>
            </w14:solidFill>
          </w14:textFill>
        </w:rPr>
        <w:t>1018.87</w:t>
      </w:r>
      <w:r>
        <w:rPr>
          <w:rFonts w:hint="eastAsia" w:ascii="宋体" w:hAnsi="宋体" w:cs="宋体"/>
          <w:color w:val="000000" w:themeColor="text1"/>
          <w:sz w:val="24"/>
          <w14:textFill>
            <w14:solidFill>
              <w14:schemeClr w14:val="tx1"/>
            </w14:solidFill>
          </w14:textFill>
        </w:rPr>
        <w:t>元（大写人民币</w:t>
      </w:r>
      <w:r>
        <w:rPr>
          <w:rFonts w:hint="eastAsia" w:ascii="宋体" w:hAnsi="宋体" w:cs="宋体"/>
          <w:color w:val="000000" w:themeColor="text1"/>
          <w:sz w:val="24"/>
          <w:u w:val="single"/>
          <w14:textFill>
            <w14:solidFill>
              <w14:schemeClr w14:val="tx1"/>
            </w14:solidFill>
          </w14:textFill>
        </w:rPr>
        <w:t>壹仟零壹拾捌元捌角柒分</w:t>
      </w:r>
      <w:r>
        <w:rPr>
          <w:rFonts w:hint="eastAsia" w:ascii="宋体" w:hAnsi="宋体" w:cs="宋体"/>
          <w:color w:val="000000" w:themeColor="text1"/>
          <w:sz w:val="24"/>
          <w14:textFill>
            <w14:solidFill>
              <w14:schemeClr w14:val="tx1"/>
            </w14:solidFill>
          </w14:textFill>
        </w:rPr>
        <w:t>），税率</w:t>
      </w:r>
      <w:r>
        <w:rPr>
          <w:rFonts w:hint="eastAsia" w:ascii="宋体" w:hAnsi="宋体" w:cs="宋体"/>
          <w:color w:val="000000" w:themeColor="text1"/>
          <w:sz w:val="24"/>
          <w:u w:val="single"/>
          <w14:textFill>
            <w14:solidFill>
              <w14:schemeClr w14:val="tx1"/>
            </w14:solidFill>
          </w14:textFill>
        </w:rPr>
        <w:t xml:space="preserve"> 6 </w:t>
      </w:r>
      <w:r>
        <w:rPr>
          <w:rFonts w:hint="eastAsia" w:ascii="宋体" w:hAnsi="宋体" w:cs="宋体"/>
          <w:color w:val="000000" w:themeColor="text1"/>
          <w:sz w:val="24"/>
          <w14:textFill>
            <w14:solidFill>
              <w14:schemeClr w14:val="tx1"/>
            </w14:solidFill>
          </w14:textFill>
        </w:rPr>
        <w:t>%。</w:t>
      </w:r>
      <w:ins w:id="6" w:author="Administrator" w:date="2022-02-09T18:11:12Z">
        <w:r>
          <w:rPr>
            <w:rFonts w:hint="eastAsia" w:ascii="宋体" w:hAnsi="宋体" w:cs="宋体"/>
            <w:color w:val="000000" w:themeColor="text1"/>
            <w:sz w:val="24"/>
            <w:lang w:val="en-US" w:eastAsia="zh-CN"/>
            <w14:textFill>
              <w14:solidFill>
                <w14:schemeClr w14:val="tx1"/>
              </w14:solidFill>
            </w14:textFill>
          </w:rPr>
          <w:t>除此</w:t>
        </w:r>
      </w:ins>
      <w:ins w:id="7" w:author="Administrator" w:date="2022-02-09T18:11:14Z">
        <w:r>
          <w:rPr>
            <w:rFonts w:hint="eastAsia" w:ascii="宋体" w:hAnsi="宋体" w:cs="宋体"/>
            <w:color w:val="000000" w:themeColor="text1"/>
            <w:sz w:val="24"/>
            <w:lang w:val="en-US" w:eastAsia="zh-CN"/>
            <w14:textFill>
              <w14:solidFill>
                <w14:schemeClr w14:val="tx1"/>
              </w14:solidFill>
            </w14:textFill>
          </w:rPr>
          <w:t>之外，</w:t>
        </w:r>
      </w:ins>
      <w:ins w:id="8" w:author="Administrator" w:date="2022-02-09T18:11:17Z">
        <w:r>
          <w:rPr>
            <w:rFonts w:hint="eastAsia" w:ascii="宋体" w:hAnsi="宋体" w:cs="宋体"/>
            <w:color w:val="000000" w:themeColor="text1"/>
            <w:sz w:val="24"/>
            <w:lang w:val="en-US" w:eastAsia="zh-CN"/>
            <w14:textFill>
              <w14:solidFill>
                <w14:schemeClr w14:val="tx1"/>
              </w14:solidFill>
            </w14:textFill>
          </w:rPr>
          <w:t>甲方</w:t>
        </w:r>
      </w:ins>
      <w:ins w:id="9" w:author="Administrator" w:date="2022-02-09T18:11:42Z">
        <w:r>
          <w:rPr>
            <w:rFonts w:hint="eastAsia" w:ascii="宋体" w:hAnsi="宋体" w:cs="宋体"/>
            <w:color w:val="000000" w:themeColor="text1"/>
            <w:sz w:val="24"/>
            <w:lang w:val="en-US" w:eastAsia="zh-CN"/>
            <w14:textFill>
              <w14:solidFill>
                <w14:schemeClr w14:val="tx1"/>
              </w14:solidFill>
            </w14:textFill>
          </w:rPr>
          <w:t>不再</w:t>
        </w:r>
      </w:ins>
      <w:ins w:id="10" w:author="Administrator" w:date="2022-02-09T18:11:43Z">
        <w:r>
          <w:rPr>
            <w:rFonts w:hint="eastAsia" w:ascii="宋体" w:hAnsi="宋体" w:cs="宋体"/>
            <w:color w:val="000000" w:themeColor="text1"/>
            <w:sz w:val="24"/>
            <w:lang w:val="en-US" w:eastAsia="zh-CN"/>
            <w14:textFill>
              <w14:solidFill>
                <w14:schemeClr w14:val="tx1"/>
              </w14:solidFill>
            </w14:textFill>
          </w:rPr>
          <w:t>向</w:t>
        </w:r>
      </w:ins>
      <w:ins w:id="11" w:author="Administrator" w:date="2022-02-09T18:11:44Z">
        <w:r>
          <w:rPr>
            <w:rFonts w:hint="eastAsia" w:ascii="宋体" w:hAnsi="宋体" w:cs="宋体"/>
            <w:color w:val="000000" w:themeColor="text1"/>
            <w:sz w:val="24"/>
            <w:lang w:val="en-US" w:eastAsia="zh-CN"/>
            <w14:textFill>
              <w14:solidFill>
                <w14:schemeClr w14:val="tx1"/>
              </w14:solidFill>
            </w14:textFill>
          </w:rPr>
          <w:t>乙方</w:t>
        </w:r>
      </w:ins>
      <w:ins w:id="12" w:author="Administrator" w:date="2022-02-09T18:11:45Z">
        <w:r>
          <w:rPr>
            <w:rFonts w:hint="eastAsia" w:ascii="宋体" w:hAnsi="宋体" w:cs="宋体"/>
            <w:color w:val="000000" w:themeColor="text1"/>
            <w:sz w:val="24"/>
            <w:lang w:val="en-US" w:eastAsia="zh-CN"/>
            <w14:textFill>
              <w14:solidFill>
                <w14:schemeClr w14:val="tx1"/>
              </w14:solidFill>
            </w14:textFill>
          </w:rPr>
          <w:t>或</w:t>
        </w:r>
      </w:ins>
      <w:ins w:id="13" w:author="Administrator" w:date="2022-02-09T18:11:48Z">
        <w:r>
          <w:rPr>
            <w:rFonts w:hint="eastAsia" w:ascii="宋体" w:hAnsi="宋体" w:cs="宋体"/>
            <w:color w:val="000000" w:themeColor="text1"/>
            <w:sz w:val="24"/>
            <w:lang w:val="en-US" w:eastAsia="zh-CN"/>
            <w14:textFill>
              <w14:solidFill>
                <w14:schemeClr w14:val="tx1"/>
              </w14:solidFill>
            </w14:textFill>
          </w:rPr>
          <w:t>任意第三方</w:t>
        </w:r>
      </w:ins>
      <w:ins w:id="14" w:author="Administrator" w:date="2022-02-09T18:11:49Z">
        <w:r>
          <w:rPr>
            <w:rFonts w:hint="eastAsia" w:ascii="宋体" w:hAnsi="宋体" w:cs="宋体"/>
            <w:color w:val="000000" w:themeColor="text1"/>
            <w:sz w:val="24"/>
            <w:lang w:val="en-US" w:eastAsia="zh-CN"/>
            <w14:textFill>
              <w14:solidFill>
                <w14:schemeClr w14:val="tx1"/>
              </w14:solidFill>
            </w14:textFill>
          </w:rPr>
          <w:t>支付</w:t>
        </w:r>
      </w:ins>
      <w:ins w:id="15" w:author="Administrator" w:date="2022-02-09T18:11:51Z">
        <w:r>
          <w:rPr>
            <w:rFonts w:hint="eastAsia" w:ascii="宋体" w:hAnsi="宋体" w:cs="宋体"/>
            <w:color w:val="000000" w:themeColor="text1"/>
            <w:sz w:val="24"/>
            <w:lang w:val="en-US" w:eastAsia="zh-CN"/>
            <w14:textFill>
              <w14:solidFill>
                <w14:schemeClr w14:val="tx1"/>
              </w14:solidFill>
            </w14:textFill>
          </w:rPr>
          <w:t>任何</w:t>
        </w:r>
      </w:ins>
      <w:ins w:id="16" w:author="Administrator" w:date="2022-02-09T18:11:52Z">
        <w:r>
          <w:rPr>
            <w:rFonts w:hint="eastAsia" w:ascii="宋体" w:hAnsi="宋体" w:cs="宋体"/>
            <w:color w:val="000000" w:themeColor="text1"/>
            <w:sz w:val="24"/>
            <w:lang w:val="en-US" w:eastAsia="zh-CN"/>
            <w14:textFill>
              <w14:solidFill>
                <w14:schemeClr w14:val="tx1"/>
              </w14:solidFill>
            </w14:textFill>
          </w:rPr>
          <w:t>费用。</w:t>
        </w:r>
      </w:ins>
    </w:p>
    <w:p>
      <w:pPr>
        <w:numPr>
          <w:ilvl w:val="0"/>
          <w:numId w:val="1"/>
        </w:num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本协议设计费付款方式</w:t>
      </w:r>
    </w:p>
    <w:p>
      <w:pPr>
        <w:numPr>
          <w:ilvl w:val="0"/>
          <w:numId w:val="2"/>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乙方完成方案设计及施工图设计并提交经供电局相关部门审核通过的全部图纸及相关资料（含电子文档）经发包人确认完成后，支付至</w:t>
      </w:r>
      <w:del w:id="17" w:author="Administrator" w:date="2022-02-09T18:13:04Z">
        <w:r>
          <w:rPr>
            <w:rFonts w:hint="default" w:ascii="宋体" w:hAnsi="宋体" w:cs="宋体"/>
            <w:color w:val="000000" w:themeColor="text1"/>
            <w:sz w:val="24"/>
            <w:lang w:val="en-US"/>
            <w14:textFill>
              <w14:solidFill>
                <w14:schemeClr w14:val="tx1"/>
              </w14:solidFill>
            </w14:textFill>
          </w:rPr>
          <w:delText>本补充协议</w:delText>
        </w:r>
      </w:del>
      <w:del w:id="18" w:author="Administrator" w:date="2022-02-09T18:13:04Z">
        <w:r>
          <w:rPr>
            <w:rFonts w:hint="default" w:ascii="宋体" w:hAnsi="宋体" w:cs="宋体"/>
            <w:color w:val="000000" w:themeColor="text1"/>
            <w:sz w:val="24"/>
            <w:lang w:val="en-US" w:eastAsia="zh-CN"/>
            <w14:textFill>
              <w14:solidFill>
                <w14:schemeClr w14:val="tx1"/>
              </w14:solidFill>
            </w14:textFill>
          </w:rPr>
          <w:delText>金额</w:delText>
        </w:r>
      </w:del>
      <w:ins w:id="19" w:author="Administrator" w:date="2022-02-09T18:13:05Z">
        <w:r>
          <w:rPr>
            <w:rFonts w:hint="eastAsia" w:ascii="宋体" w:hAnsi="宋体" w:cs="宋体"/>
            <w:color w:val="000000" w:themeColor="text1"/>
            <w:sz w:val="24"/>
            <w:lang w:val="en-US" w:eastAsia="zh-CN"/>
            <w14:textFill>
              <w14:solidFill>
                <w14:schemeClr w14:val="tx1"/>
              </w14:solidFill>
            </w14:textFill>
          </w:rPr>
          <w:t>总价款</w:t>
        </w:r>
      </w:ins>
      <w:r>
        <w:rPr>
          <w:rFonts w:hint="eastAsia" w:ascii="宋体" w:hAnsi="宋体" w:cs="宋体"/>
          <w:color w:val="000000" w:themeColor="text1"/>
          <w:sz w:val="24"/>
          <w14:textFill>
            <w14:solidFill>
              <w14:schemeClr w14:val="tx1"/>
            </w14:solidFill>
          </w14:textFill>
        </w:rPr>
        <w:t>的70%；</w:t>
      </w:r>
    </w:p>
    <w:p>
      <w:pPr>
        <w:numPr>
          <w:ilvl w:val="0"/>
          <w:numId w:val="2"/>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乙方在供配电施工招标阶段、施工阶段配合完毕且工程施工完成后，支付至</w:t>
      </w:r>
      <w:del w:id="20" w:author="Administrator" w:date="2022-02-09T18:13:10Z">
        <w:r>
          <w:rPr>
            <w:rFonts w:hint="default" w:ascii="宋体" w:hAnsi="宋体" w:cs="宋体"/>
            <w:color w:val="000000" w:themeColor="text1"/>
            <w:sz w:val="24"/>
            <w:lang w:val="en-US" w:eastAsia="zh-CN"/>
            <w14:textFill>
              <w14:solidFill>
                <w14:schemeClr w14:val="tx1"/>
              </w14:solidFill>
            </w14:textFill>
          </w:rPr>
          <w:delText>本</w:delText>
        </w:r>
      </w:del>
      <w:del w:id="21" w:author="Administrator" w:date="2022-02-09T18:13:10Z">
        <w:r>
          <w:rPr>
            <w:rFonts w:hint="default" w:ascii="宋体" w:hAnsi="宋体" w:cs="宋体"/>
            <w:color w:val="000000" w:themeColor="text1"/>
            <w:sz w:val="24"/>
            <w:lang w:val="en-US"/>
            <w14:textFill>
              <w14:solidFill>
                <w14:schemeClr w14:val="tx1"/>
              </w14:solidFill>
            </w14:textFill>
          </w:rPr>
          <w:delText>补充协议</w:delText>
        </w:r>
      </w:del>
      <w:del w:id="22" w:author="Administrator" w:date="2022-02-09T18:13:10Z">
        <w:r>
          <w:rPr>
            <w:rFonts w:hint="default" w:ascii="宋体" w:hAnsi="宋体" w:cs="宋体"/>
            <w:color w:val="000000" w:themeColor="text1"/>
            <w:sz w:val="24"/>
            <w:lang w:val="en-US" w:eastAsia="zh-CN"/>
            <w14:textFill>
              <w14:solidFill>
                <w14:schemeClr w14:val="tx1"/>
              </w14:solidFill>
            </w14:textFill>
          </w:rPr>
          <w:delText>金额</w:delText>
        </w:r>
      </w:del>
      <w:ins w:id="23" w:author="Administrator" w:date="2022-02-09T18:13:11Z">
        <w:r>
          <w:rPr>
            <w:rFonts w:hint="eastAsia" w:ascii="宋体" w:hAnsi="宋体" w:cs="宋体"/>
            <w:color w:val="000000" w:themeColor="text1"/>
            <w:sz w:val="24"/>
            <w:lang w:val="en-US" w:eastAsia="zh-CN"/>
            <w14:textFill>
              <w14:solidFill>
                <w14:schemeClr w14:val="tx1"/>
              </w14:solidFill>
            </w14:textFill>
          </w:rPr>
          <w:t>总价款</w:t>
        </w:r>
      </w:ins>
      <w:r>
        <w:rPr>
          <w:rFonts w:hint="eastAsia" w:ascii="宋体" w:hAnsi="宋体" w:cs="宋体"/>
          <w:color w:val="000000" w:themeColor="text1"/>
          <w:sz w:val="24"/>
          <w14:textFill>
            <w14:solidFill>
              <w14:schemeClr w14:val="tx1"/>
            </w14:solidFill>
          </w14:textFill>
        </w:rPr>
        <w:t>的90%；</w:t>
      </w:r>
    </w:p>
    <w:p>
      <w:pPr>
        <w:numPr>
          <w:ilvl w:val="0"/>
          <w:numId w:val="2"/>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临时外网</w:t>
      </w:r>
      <w:r>
        <w:rPr>
          <w:rFonts w:hint="eastAsia" w:ascii="宋体" w:hAnsi="宋体" w:cs="宋体"/>
          <w:color w:val="000000" w:themeColor="text1"/>
          <w:sz w:val="24"/>
          <w14:textFill>
            <w14:solidFill>
              <w14:schemeClr w14:val="tx1"/>
            </w14:solidFill>
          </w14:textFill>
        </w:rPr>
        <w:t>供配电工程竣工验收合格，通电</w:t>
      </w:r>
      <w:bookmarkStart w:id="0" w:name="_GoBack"/>
      <w:bookmarkEnd w:id="0"/>
      <w:r>
        <w:rPr>
          <w:rFonts w:hint="eastAsia" w:ascii="宋体" w:hAnsi="宋体" w:cs="宋体"/>
          <w:color w:val="000000" w:themeColor="text1"/>
          <w:sz w:val="24"/>
          <w14:textFill>
            <w14:solidFill>
              <w14:schemeClr w14:val="tx1"/>
            </w14:solidFill>
          </w14:textFill>
        </w:rPr>
        <w:t>完成后，支付至</w:t>
      </w:r>
      <w:del w:id="24" w:author="Administrator" w:date="2022-02-09T18:13:15Z">
        <w:r>
          <w:rPr>
            <w:rFonts w:hint="default" w:ascii="宋体" w:hAnsi="宋体" w:cs="宋体"/>
            <w:color w:val="000000" w:themeColor="text1"/>
            <w:sz w:val="24"/>
            <w:lang w:val="en-US"/>
            <w14:textFill>
              <w14:solidFill>
                <w14:schemeClr w14:val="tx1"/>
              </w14:solidFill>
            </w14:textFill>
          </w:rPr>
          <w:delText>本补充协议</w:delText>
        </w:r>
      </w:del>
      <w:del w:id="25" w:author="Administrator" w:date="2022-02-09T18:13:15Z">
        <w:r>
          <w:rPr>
            <w:rFonts w:hint="default" w:ascii="宋体" w:hAnsi="宋体" w:cs="宋体"/>
            <w:color w:val="000000" w:themeColor="text1"/>
            <w:sz w:val="24"/>
            <w:lang w:val="en-US" w:eastAsia="zh-CN"/>
            <w14:textFill>
              <w14:solidFill>
                <w14:schemeClr w14:val="tx1"/>
              </w14:solidFill>
            </w14:textFill>
          </w:rPr>
          <w:delText>金额</w:delText>
        </w:r>
      </w:del>
      <w:ins w:id="26" w:author="Administrator" w:date="2022-02-09T18:13:15Z">
        <w:r>
          <w:rPr>
            <w:rFonts w:hint="eastAsia" w:ascii="宋体" w:hAnsi="宋体" w:cs="宋体"/>
            <w:color w:val="000000" w:themeColor="text1"/>
            <w:sz w:val="24"/>
            <w:lang w:val="en-US" w:eastAsia="zh-CN"/>
            <w14:textFill>
              <w14:solidFill>
                <w14:schemeClr w14:val="tx1"/>
              </w14:solidFill>
            </w14:textFill>
          </w:rPr>
          <w:t>总价款</w:t>
        </w:r>
      </w:ins>
      <w:r>
        <w:rPr>
          <w:rFonts w:hint="eastAsia" w:ascii="宋体" w:hAnsi="宋体" w:cs="宋体"/>
          <w:color w:val="000000" w:themeColor="text1"/>
          <w:sz w:val="24"/>
          <w14:textFill>
            <w14:solidFill>
              <w14:schemeClr w14:val="tx1"/>
            </w14:solidFill>
          </w14:textFill>
        </w:rPr>
        <w:t>的100%；</w:t>
      </w:r>
    </w:p>
    <w:p>
      <w:pPr>
        <w:pStyle w:val="2"/>
        <w:spacing w:line="360" w:lineRule="auto"/>
        <w:rPr>
          <w:rFonts w:hint="eastAsia" w:eastAsia="宋体"/>
          <w:lang w:val="en-US" w:eastAsia="zh-CN"/>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sz w:val="24"/>
        </w:rPr>
        <w:t>每次付款前，乙方应按甲方要求出具等额合法有效的增值税专用发票；乙方不能提供发票的，甲方有权拒绝支付相应价款并不承担违约责任。</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四、其他</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firstLine="480" w:firstLineChars="200"/>
        <w:jc w:val="both"/>
        <w:textAlignment w:val="auto"/>
        <w:rPr>
          <w:ins w:id="27" w:author="Administrator" w:date="2022-02-09T18:08:16Z"/>
          <w:rStyle w:val="16"/>
          <w:rFonts w:hint="default"/>
          <w:color w:val="auto"/>
          <w:sz w:val="24"/>
          <w:szCs w:val="24"/>
          <w:lang w:bidi="ar"/>
        </w:rPr>
      </w:pPr>
      <w:ins w:id="28" w:author="Administrator" w:date="2022-02-09T18:08:16Z">
        <w:r>
          <w:rPr>
            <w:rFonts w:hint="eastAsia" w:ascii="宋体" w:hAnsi="宋体" w:cs="Times New Roman"/>
            <w:color w:val="auto"/>
            <w:sz w:val="24"/>
            <w:szCs w:val="24"/>
            <w:lang w:val="en-US" w:eastAsia="zh-CN"/>
          </w:rPr>
          <w:t>乙方承诺满足甲方的工期要求并不因此要求工期补偿/赔偿，具体开工时间以甲方通知为准。</w:t>
        </w:r>
      </w:ins>
    </w:p>
    <w:p>
      <w:pPr>
        <w:spacing w:line="360" w:lineRule="auto"/>
        <w:ind w:firstLine="480" w:firstLineChars="200"/>
        <w:rPr>
          <w:rStyle w:val="16"/>
          <w:rFonts w:hint="default"/>
          <w:color w:val="000000" w:themeColor="text1"/>
          <w:sz w:val="24"/>
          <w:szCs w:val="24"/>
          <w:lang w:bidi="ar"/>
          <w14:textFill>
            <w14:solidFill>
              <w14:schemeClr w14:val="tx1"/>
            </w14:solidFill>
          </w14:textFill>
        </w:rPr>
      </w:pPr>
      <w:r>
        <w:rPr>
          <w:rStyle w:val="16"/>
          <w:rFonts w:hint="eastAsia"/>
          <w:color w:val="000000" w:themeColor="text1"/>
          <w:sz w:val="24"/>
          <w:szCs w:val="24"/>
          <w:lang w:val="en-US" w:eastAsia="zh-CN" w:bidi="ar"/>
          <w14:textFill>
            <w14:solidFill>
              <w14:schemeClr w14:val="tx1"/>
            </w14:solidFill>
          </w14:textFill>
        </w:rPr>
        <w:t>2、</w:t>
      </w:r>
      <w:r>
        <w:rPr>
          <w:rStyle w:val="16"/>
          <w:rFonts w:hint="default"/>
          <w:color w:val="000000" w:themeColor="text1"/>
          <w:sz w:val="24"/>
          <w:szCs w:val="24"/>
          <w:lang w:bidi="ar"/>
          <w14:textFill>
            <w14:solidFill>
              <w14:schemeClr w14:val="tx1"/>
            </w14:solidFill>
          </w14:textFill>
        </w:rPr>
        <w:t>本补充协议为原合同的</w:t>
      </w:r>
      <w:r>
        <w:rPr>
          <w:rStyle w:val="16"/>
          <w:color w:val="000000" w:themeColor="text1"/>
          <w:sz w:val="24"/>
          <w:szCs w:val="24"/>
          <w:lang w:bidi="ar"/>
          <w14:textFill>
            <w14:solidFill>
              <w14:schemeClr w14:val="tx1"/>
            </w14:solidFill>
          </w14:textFill>
        </w:rPr>
        <w:t>重要</w:t>
      </w:r>
      <w:r>
        <w:rPr>
          <w:rStyle w:val="16"/>
          <w:rFonts w:hint="default"/>
          <w:color w:val="000000" w:themeColor="text1"/>
          <w:sz w:val="24"/>
          <w:szCs w:val="24"/>
          <w:lang w:bidi="ar"/>
          <w14:textFill>
            <w14:solidFill>
              <w14:schemeClr w14:val="tx1"/>
            </w14:solidFill>
          </w14:textFill>
        </w:rPr>
        <w:t>组成部分。本补充协议未约定的事项，以原合同的约定为准；本补充协议与原合同约定不一致的</w:t>
      </w:r>
      <w:r>
        <w:rPr>
          <w:rStyle w:val="16"/>
          <w:color w:val="000000" w:themeColor="text1"/>
          <w:sz w:val="24"/>
          <w:szCs w:val="24"/>
          <w:lang w:bidi="ar"/>
          <w14:textFill>
            <w14:solidFill>
              <w14:schemeClr w14:val="tx1"/>
            </w14:solidFill>
          </w14:textFill>
        </w:rPr>
        <w:t>内容，</w:t>
      </w:r>
      <w:r>
        <w:rPr>
          <w:rStyle w:val="16"/>
          <w:rFonts w:hint="default"/>
          <w:color w:val="000000" w:themeColor="text1"/>
          <w:sz w:val="24"/>
          <w:szCs w:val="24"/>
          <w:lang w:bidi="ar"/>
          <w14:textFill>
            <w14:solidFill>
              <w14:schemeClr w14:val="tx1"/>
            </w14:solidFill>
          </w14:textFill>
        </w:rPr>
        <w:t xml:space="preserve">以本补充协议为准。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本补充协议在履行过程中如出现纠纷，双方应友好协商解决；协商不成，双方可向</w:t>
      </w:r>
      <w:r>
        <w:rPr>
          <w:rFonts w:hint="eastAsia" w:ascii="宋体" w:hAnsi="宋体"/>
          <w:color w:val="000000" w:themeColor="text1"/>
          <w:sz w:val="24"/>
          <w:lang w:val="en-US" w:eastAsia="zh-CN"/>
          <w14:textFill>
            <w14:solidFill>
              <w14:schemeClr w14:val="tx1"/>
            </w14:solidFill>
          </w14:textFill>
        </w:rPr>
        <w:t>甲方所在地</w:t>
      </w:r>
      <w:r>
        <w:rPr>
          <w:rFonts w:hint="eastAsia" w:ascii="宋体" w:hAnsi="宋体"/>
          <w:color w:val="000000" w:themeColor="text1"/>
          <w:sz w:val="24"/>
          <w14:textFill>
            <w14:solidFill>
              <w14:schemeClr w14:val="tx1"/>
            </w14:solidFill>
          </w14:textFill>
        </w:rPr>
        <w:t>人民法院提起诉讼。</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、本补充协议自双方</w:t>
      </w:r>
      <w:r>
        <w:rPr>
          <w:rFonts w:hint="eastAsia" w:ascii="宋体" w:hAnsi="宋体" w:cs="宋体"/>
          <w:color w:val="000000" w:themeColor="text1"/>
          <w:sz w:val="24"/>
          <w:lang w:eastAsia="zh-CN"/>
          <w14:textFill>
            <w14:solidFill>
              <w14:schemeClr w14:val="tx1"/>
            </w14:solidFill>
          </w14:textFill>
        </w:rPr>
        <w:t>签字并</w:t>
      </w:r>
      <w:r>
        <w:rPr>
          <w:rFonts w:hint="eastAsia" w:ascii="宋体" w:hAnsi="宋体" w:cs="宋体"/>
          <w:color w:val="000000" w:themeColor="text1"/>
          <w:sz w:val="24"/>
          <w14:textFill>
            <w14:solidFill>
              <w14:schemeClr w14:val="tx1"/>
            </w14:solidFill>
          </w14:textFill>
        </w:rPr>
        <w:t>盖章之日起生效，一式柒份，甲方执伍份、乙方执贰分、均具有同等法律效力。</w:t>
      </w:r>
    </w:p>
    <w:p>
      <w:pPr>
        <w:pStyle w:val="2"/>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（以下无正文）</w:t>
      </w:r>
    </w:p>
    <w:p>
      <w:pPr>
        <w:spacing w:line="360" w:lineRule="auto"/>
        <w:rPr>
          <w:rFonts w:ascii="宋体" w:hAnsi="宋体" w:cs="宋体"/>
          <w:color w:val="000000" w:themeColor="text1"/>
          <w:kern w:val="0"/>
          <w:sz w:val="24"/>
          <w14:textFill>
            <w14:solidFill>
              <w14:schemeClr w14:val="tx1"/>
            </w14:solidFill>
          </w14:textFill>
        </w:rPr>
      </w:pPr>
    </w:p>
    <w:p>
      <w:pPr>
        <w:spacing w:line="360" w:lineRule="auto"/>
        <w:ind w:left="5280" w:hanging="5280" w:hangingChars="2200"/>
        <w:rPr>
          <w:rFonts w:hint="eastAsia" w:ascii="宋体" w:hAnsi="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甲  方：洛阳莘子园置业有限公司      乙  方：</w:t>
      </w:r>
      <w:r>
        <w:rPr>
          <w:rFonts w:hint="eastAsia" w:ascii="宋体" w:hAnsi="宋体" w:cs="宋体"/>
          <w:color w:val="000000" w:themeColor="text1"/>
          <w:kern w:val="0"/>
          <w:sz w:val="24"/>
          <w:lang w:eastAsia="zh-CN"/>
          <w14:textFill>
            <w14:solidFill>
              <w14:schemeClr w14:val="tx1"/>
            </w14:solidFill>
          </w14:textFill>
        </w:rPr>
        <w:t>河南大地电力勘察设计有限公司</w:t>
      </w:r>
    </w:p>
    <w:p>
      <w:pPr>
        <w:spacing w:line="360" w:lineRule="auto"/>
        <w:ind w:left="5267" w:leftChars="2508" w:firstLine="0" w:firstLineChars="0"/>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洛阳分公司</w:t>
      </w: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法定代表人：                        法定代表人：</w:t>
      </w: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委托代理人：                        委托代理人：</w:t>
      </w:r>
    </w:p>
    <w:p>
      <w:pPr>
        <w:pStyle w:val="2"/>
        <w:spacing w:line="360" w:lineRule="auto"/>
        <w:ind w:firstLine="0" w:firstLineChars="0"/>
        <w:rPr>
          <w:rFonts w:ascii="宋体" w:hAnsi="宋体" w:cs="宋体"/>
          <w:bCs/>
          <w:color w:val="000000" w:themeColor="text1"/>
          <w:sz w:val="24"/>
          <w:szCs w:val="24"/>
          <w14:textFill>
            <w14:solidFill>
              <w14:schemeClr w14:val="tx1"/>
            </w14:solidFill>
          </w14:textFill>
        </w:rPr>
      </w:pPr>
      <w:commentRangeStart w:id="1"/>
      <w:r>
        <w:rPr>
          <w:rFonts w:hint="eastAsia" w:ascii="宋体" w:hAnsi="宋体" w:cs="宋体"/>
          <w:bCs/>
          <w:color w:val="000000" w:themeColor="text1"/>
          <w:sz w:val="24"/>
          <w:szCs w:val="24"/>
          <w14:textFill>
            <w14:solidFill>
              <w14:schemeClr w14:val="tx1"/>
            </w14:solidFill>
          </w14:textFill>
        </w:rPr>
        <w:t>日  期：2022年</w:t>
      </w:r>
      <w:r>
        <w:rPr>
          <w:rFonts w:hint="eastAsia" w:ascii="宋体" w:hAnsi="宋体" w:cs="宋体"/>
          <w:bCs/>
          <w:color w:val="000000" w:themeColor="text1"/>
          <w:sz w:val="24"/>
          <w:szCs w:val="24"/>
          <w:lang w:val="en-US" w:eastAsia="zh-CN"/>
          <w14:textFill>
            <w14:solidFill>
              <w14:schemeClr w14:val="tx1"/>
            </w14:solidFill>
          </w14:textFill>
        </w:rPr>
        <w:t>2</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日             日  期：2022年</w:t>
      </w:r>
      <w:r>
        <w:rPr>
          <w:rFonts w:hint="eastAsia" w:ascii="宋体" w:hAnsi="宋体" w:cs="宋体"/>
          <w:bCs/>
          <w:color w:val="000000" w:themeColor="text1"/>
          <w:sz w:val="24"/>
          <w:szCs w:val="24"/>
          <w:lang w:val="en-US" w:eastAsia="zh-CN"/>
          <w14:textFill>
            <w14:solidFill>
              <w14:schemeClr w14:val="tx1"/>
            </w14:solidFill>
          </w14:textFill>
        </w:rPr>
        <w:t>2</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日</w:t>
      </w:r>
      <w:commentRangeEnd w:id="1"/>
      <w:r>
        <w:commentReference w:id="1"/>
      </w:r>
    </w:p>
    <w:p>
      <w:pPr>
        <w:spacing w:line="360" w:lineRule="auto"/>
        <w:rPr>
          <w:rFonts w:ascii="宋体" w:hAnsi="宋体" w:cs="宋体"/>
          <w:color w:val="000000" w:themeColor="text1"/>
          <w:kern w:val="0"/>
          <w:sz w:val="24"/>
          <w14:textFill>
            <w14:solidFill>
              <w14:schemeClr w14:val="tx1"/>
            </w14:solidFill>
          </w14:textFill>
        </w:rPr>
      </w:pPr>
    </w:p>
    <w:p>
      <w:pPr>
        <w:pStyle w:val="2"/>
        <w:ind w:firstLine="480"/>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sectPr>
      <w:footerReference r:id="rId7" w:type="default"/>
      <w:pgSz w:w="11906" w:h="16838"/>
      <w:pgMar w:top="1304" w:right="1304" w:bottom="1304" w:left="1304"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2-02-09T17:46:24Z" w:initials="A">
    <w:p w14:paraId="478D2C56">
      <w:pPr>
        <w:pStyle w:val="3"/>
        <w:rPr>
          <w:rFonts w:hint="eastAsia" w:eastAsia="宋体"/>
          <w:lang w:val="en-US" w:eastAsia="zh-CN"/>
        </w:rPr>
      </w:pPr>
      <w:r>
        <w:rPr>
          <w:rFonts w:hint="eastAsia"/>
          <w:lang w:val="en-US" w:eastAsia="zh-CN"/>
        </w:rPr>
        <w:t>完善</w:t>
      </w:r>
    </w:p>
  </w:comment>
  <w:comment w:id="1" w:author="Administrator" w:date="2022-02-09T18:08:25Z" w:initials="A">
    <w:p w14:paraId="2B790037">
      <w:pPr>
        <w:pStyle w:val="3"/>
        <w:rPr>
          <w:rFonts w:hint="eastAsia" w:eastAsia="宋体"/>
          <w:lang w:val="en-US" w:eastAsia="zh-CN"/>
        </w:rPr>
      </w:pPr>
      <w:r>
        <w:rPr>
          <w:rFonts w:hint="eastAsia"/>
          <w:lang w:val="en-US" w:eastAsia="zh-CN"/>
        </w:rPr>
        <w:t>完善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78D2C56" w15:done="0"/>
  <w15:commentEx w15:paraId="2B79003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4"/>
      </w:rPr>
    </w:pPr>
    <w:r>
      <w:fldChar w:fldCharType="begin"/>
    </w:r>
    <w:r>
      <w:rPr>
        <w:rStyle w:val="14"/>
      </w:rPr>
      <w:instrText xml:space="preserve">PAGE  </w:instrText>
    </w:r>
    <w:r>
      <w:fldChar w:fldCharType="separate"/>
    </w:r>
    <w:r>
      <w:rPr>
        <w:rStyle w:val="14"/>
      </w:rPr>
      <w:t>1</w:t>
    </w:r>
    <w: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2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2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drawing>
        <wp:inline distT="0" distB="0" distL="0" distR="0">
          <wp:extent cx="1019175" cy="314325"/>
          <wp:effectExtent l="0" t="0" r="9525" b="952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1CC9D0"/>
    <w:multiLevelType w:val="singleLevel"/>
    <w:tmpl w:val="BC1CC9D0"/>
    <w:lvl w:ilvl="0" w:tentative="0">
      <w:start w:val="1"/>
      <w:numFmt w:val="decimal"/>
      <w:suff w:val="nothing"/>
      <w:lvlText w:val="%1、"/>
      <w:lvlJc w:val="left"/>
    </w:lvl>
  </w:abstractNum>
  <w:abstractNum w:abstractNumId="1">
    <w:nsid w:val="1F88F8CB"/>
    <w:multiLevelType w:val="singleLevel"/>
    <w:tmpl w:val="1F88F8CB"/>
    <w:lvl w:ilvl="0" w:tentative="0">
      <w:start w:val="1"/>
      <w:numFmt w:val="chineseCounting"/>
      <w:suff w:val="nothing"/>
      <w:lvlText w:val="%1、"/>
      <w:lvlJc w:val="left"/>
      <w:rPr>
        <w:rFonts w:hint="eastAsia"/>
        <w:lang w:val="en-US"/>
      </w:rPr>
    </w:lvl>
  </w:abstractNum>
  <w:abstractNum w:abstractNumId="2">
    <w:nsid w:val="2E00D4A0"/>
    <w:multiLevelType w:val="singleLevel"/>
    <w:tmpl w:val="2E00D4A0"/>
    <w:lvl w:ilvl="0" w:tentative="0">
      <w:start w:val="1"/>
      <w:numFmt w:val="decimal"/>
      <w:suff w:val="nothing"/>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CE3"/>
    <w:rsid w:val="00053697"/>
    <w:rsid w:val="00224267"/>
    <w:rsid w:val="002566B9"/>
    <w:rsid w:val="002D019C"/>
    <w:rsid w:val="002F2B60"/>
    <w:rsid w:val="00414F54"/>
    <w:rsid w:val="005531C9"/>
    <w:rsid w:val="00564E87"/>
    <w:rsid w:val="00624CF4"/>
    <w:rsid w:val="007B520C"/>
    <w:rsid w:val="007D6A53"/>
    <w:rsid w:val="008E0C60"/>
    <w:rsid w:val="00951177"/>
    <w:rsid w:val="00A644B2"/>
    <w:rsid w:val="00A7534D"/>
    <w:rsid w:val="00B02CE3"/>
    <w:rsid w:val="00BF22E7"/>
    <w:rsid w:val="00E443F0"/>
    <w:rsid w:val="00F9432B"/>
    <w:rsid w:val="00F9561A"/>
    <w:rsid w:val="00FF5CB0"/>
    <w:rsid w:val="010F3B4F"/>
    <w:rsid w:val="0116312F"/>
    <w:rsid w:val="014001AC"/>
    <w:rsid w:val="014F4893"/>
    <w:rsid w:val="01C7267B"/>
    <w:rsid w:val="01E25672"/>
    <w:rsid w:val="02223D56"/>
    <w:rsid w:val="02830946"/>
    <w:rsid w:val="02ED6112"/>
    <w:rsid w:val="0305018B"/>
    <w:rsid w:val="03EC0177"/>
    <w:rsid w:val="04194CE4"/>
    <w:rsid w:val="04237B2C"/>
    <w:rsid w:val="0438160E"/>
    <w:rsid w:val="044C330C"/>
    <w:rsid w:val="062A142B"/>
    <w:rsid w:val="062C51A3"/>
    <w:rsid w:val="06330B7F"/>
    <w:rsid w:val="06426774"/>
    <w:rsid w:val="065B7836"/>
    <w:rsid w:val="0675698E"/>
    <w:rsid w:val="068A56CA"/>
    <w:rsid w:val="06DD649D"/>
    <w:rsid w:val="07837045"/>
    <w:rsid w:val="087F780C"/>
    <w:rsid w:val="08DB6A0C"/>
    <w:rsid w:val="09412D13"/>
    <w:rsid w:val="094F7C06"/>
    <w:rsid w:val="09E33DCA"/>
    <w:rsid w:val="0A14667A"/>
    <w:rsid w:val="0A402FCB"/>
    <w:rsid w:val="0A424F95"/>
    <w:rsid w:val="0A60366D"/>
    <w:rsid w:val="0A8455AD"/>
    <w:rsid w:val="0A93759F"/>
    <w:rsid w:val="0A990136"/>
    <w:rsid w:val="0AF02C43"/>
    <w:rsid w:val="0B112BB9"/>
    <w:rsid w:val="0C210BDA"/>
    <w:rsid w:val="0C321039"/>
    <w:rsid w:val="0C5E0934"/>
    <w:rsid w:val="0C601702"/>
    <w:rsid w:val="0C6236CC"/>
    <w:rsid w:val="0C6C62F9"/>
    <w:rsid w:val="0CC53C5B"/>
    <w:rsid w:val="0CE340E1"/>
    <w:rsid w:val="0CEA36C2"/>
    <w:rsid w:val="0D103128"/>
    <w:rsid w:val="0D6B4803"/>
    <w:rsid w:val="0D8C6527"/>
    <w:rsid w:val="0DCD1019"/>
    <w:rsid w:val="0DF02F5A"/>
    <w:rsid w:val="0E323572"/>
    <w:rsid w:val="0E3C0F2F"/>
    <w:rsid w:val="0EA7186A"/>
    <w:rsid w:val="0EB126E9"/>
    <w:rsid w:val="0EC266A4"/>
    <w:rsid w:val="0F2E3D3A"/>
    <w:rsid w:val="0FC24482"/>
    <w:rsid w:val="0FD91EF8"/>
    <w:rsid w:val="10563548"/>
    <w:rsid w:val="1057106E"/>
    <w:rsid w:val="107439CE"/>
    <w:rsid w:val="107C6D27"/>
    <w:rsid w:val="109B53FF"/>
    <w:rsid w:val="10B71F34"/>
    <w:rsid w:val="117619C8"/>
    <w:rsid w:val="11883E53"/>
    <w:rsid w:val="11EB5F12"/>
    <w:rsid w:val="12641A68"/>
    <w:rsid w:val="12B5207C"/>
    <w:rsid w:val="13001549"/>
    <w:rsid w:val="130D3C66"/>
    <w:rsid w:val="13637D2A"/>
    <w:rsid w:val="138C54D3"/>
    <w:rsid w:val="145F4995"/>
    <w:rsid w:val="147C10A3"/>
    <w:rsid w:val="14A21332"/>
    <w:rsid w:val="14C842E9"/>
    <w:rsid w:val="15347BD0"/>
    <w:rsid w:val="1563059D"/>
    <w:rsid w:val="16210154"/>
    <w:rsid w:val="163634D4"/>
    <w:rsid w:val="16891A32"/>
    <w:rsid w:val="16970417"/>
    <w:rsid w:val="183F2B14"/>
    <w:rsid w:val="187C5B16"/>
    <w:rsid w:val="18F7519C"/>
    <w:rsid w:val="1901601B"/>
    <w:rsid w:val="198253AE"/>
    <w:rsid w:val="19DD0836"/>
    <w:rsid w:val="19EC2827"/>
    <w:rsid w:val="1A004525"/>
    <w:rsid w:val="1A0A7151"/>
    <w:rsid w:val="1A1D50D7"/>
    <w:rsid w:val="1A722D51"/>
    <w:rsid w:val="1B067919"/>
    <w:rsid w:val="1B2F6E17"/>
    <w:rsid w:val="1B3A3A66"/>
    <w:rsid w:val="1B3B40BF"/>
    <w:rsid w:val="1BAB04C0"/>
    <w:rsid w:val="1BBB4BA7"/>
    <w:rsid w:val="1C055E22"/>
    <w:rsid w:val="1CB57848"/>
    <w:rsid w:val="1D1A3B4F"/>
    <w:rsid w:val="1D383A92"/>
    <w:rsid w:val="1D8A4831"/>
    <w:rsid w:val="1DB47B00"/>
    <w:rsid w:val="1DC67833"/>
    <w:rsid w:val="1E1E31CB"/>
    <w:rsid w:val="1E7F1165"/>
    <w:rsid w:val="1EB3600A"/>
    <w:rsid w:val="1EF02DBA"/>
    <w:rsid w:val="1EFD54D7"/>
    <w:rsid w:val="1F1620F4"/>
    <w:rsid w:val="1F1F544D"/>
    <w:rsid w:val="1F784B5D"/>
    <w:rsid w:val="1FA94D17"/>
    <w:rsid w:val="1FAA11BB"/>
    <w:rsid w:val="1FD75D28"/>
    <w:rsid w:val="1FD9384E"/>
    <w:rsid w:val="1FF3247E"/>
    <w:rsid w:val="200563F1"/>
    <w:rsid w:val="202C7E22"/>
    <w:rsid w:val="20796DDF"/>
    <w:rsid w:val="20911E55"/>
    <w:rsid w:val="20B816B5"/>
    <w:rsid w:val="21921F06"/>
    <w:rsid w:val="219F7C09"/>
    <w:rsid w:val="21B7196D"/>
    <w:rsid w:val="22031056"/>
    <w:rsid w:val="22142254"/>
    <w:rsid w:val="22364F87"/>
    <w:rsid w:val="22543660"/>
    <w:rsid w:val="225B2C97"/>
    <w:rsid w:val="22631AF5"/>
    <w:rsid w:val="22FA4207"/>
    <w:rsid w:val="23951FEA"/>
    <w:rsid w:val="23957A8C"/>
    <w:rsid w:val="23A75A11"/>
    <w:rsid w:val="23BC770E"/>
    <w:rsid w:val="23F72873"/>
    <w:rsid w:val="24305A06"/>
    <w:rsid w:val="245636BF"/>
    <w:rsid w:val="245B0CD5"/>
    <w:rsid w:val="246456B0"/>
    <w:rsid w:val="246851A0"/>
    <w:rsid w:val="24A87C93"/>
    <w:rsid w:val="2504136D"/>
    <w:rsid w:val="252964F0"/>
    <w:rsid w:val="25626093"/>
    <w:rsid w:val="25A95A70"/>
    <w:rsid w:val="25D6438C"/>
    <w:rsid w:val="263A2B6C"/>
    <w:rsid w:val="26946721"/>
    <w:rsid w:val="271B4380"/>
    <w:rsid w:val="28681C13"/>
    <w:rsid w:val="286F2FA1"/>
    <w:rsid w:val="28C57065"/>
    <w:rsid w:val="28CA642A"/>
    <w:rsid w:val="28EF36B9"/>
    <w:rsid w:val="290F2C3D"/>
    <w:rsid w:val="291122AA"/>
    <w:rsid w:val="29345F99"/>
    <w:rsid w:val="2A377AEF"/>
    <w:rsid w:val="2A4C0424"/>
    <w:rsid w:val="2ABA427C"/>
    <w:rsid w:val="2ADA66CC"/>
    <w:rsid w:val="2BFA0DD4"/>
    <w:rsid w:val="2C020544"/>
    <w:rsid w:val="2C1A1476"/>
    <w:rsid w:val="2C7D37B3"/>
    <w:rsid w:val="2C9D29C6"/>
    <w:rsid w:val="2C9F5E1F"/>
    <w:rsid w:val="2D3622E0"/>
    <w:rsid w:val="2D6B3157"/>
    <w:rsid w:val="2D727090"/>
    <w:rsid w:val="2DD35D80"/>
    <w:rsid w:val="2DDD6BFF"/>
    <w:rsid w:val="2DEA30CA"/>
    <w:rsid w:val="2E112405"/>
    <w:rsid w:val="2E1B14D5"/>
    <w:rsid w:val="2E6E1D8B"/>
    <w:rsid w:val="2E7035CF"/>
    <w:rsid w:val="2E725599"/>
    <w:rsid w:val="2E9810D1"/>
    <w:rsid w:val="2ECE6548"/>
    <w:rsid w:val="2EE93382"/>
    <w:rsid w:val="2F897D42"/>
    <w:rsid w:val="305331A8"/>
    <w:rsid w:val="313528AE"/>
    <w:rsid w:val="31A57A34"/>
    <w:rsid w:val="31AF7BF7"/>
    <w:rsid w:val="31CA1248"/>
    <w:rsid w:val="321B1AA4"/>
    <w:rsid w:val="325071F3"/>
    <w:rsid w:val="32691929"/>
    <w:rsid w:val="329D070B"/>
    <w:rsid w:val="32FD564D"/>
    <w:rsid w:val="33093FF2"/>
    <w:rsid w:val="33423060"/>
    <w:rsid w:val="335B4332"/>
    <w:rsid w:val="33716522"/>
    <w:rsid w:val="33BC72B7"/>
    <w:rsid w:val="341B222F"/>
    <w:rsid w:val="34761214"/>
    <w:rsid w:val="34FF56AD"/>
    <w:rsid w:val="35262C3A"/>
    <w:rsid w:val="35496928"/>
    <w:rsid w:val="357F059C"/>
    <w:rsid w:val="36AA789A"/>
    <w:rsid w:val="36EA5EE9"/>
    <w:rsid w:val="36FB00F6"/>
    <w:rsid w:val="371B2546"/>
    <w:rsid w:val="375844B8"/>
    <w:rsid w:val="379F4F25"/>
    <w:rsid w:val="37C30C14"/>
    <w:rsid w:val="383B5D48"/>
    <w:rsid w:val="38411FFC"/>
    <w:rsid w:val="389B393F"/>
    <w:rsid w:val="38BB5D8F"/>
    <w:rsid w:val="39225E0E"/>
    <w:rsid w:val="394A0EC1"/>
    <w:rsid w:val="39AC36DD"/>
    <w:rsid w:val="39BC3B6C"/>
    <w:rsid w:val="39CD3FCC"/>
    <w:rsid w:val="3A4F49E1"/>
    <w:rsid w:val="3A6B51B5"/>
    <w:rsid w:val="3A7D77A0"/>
    <w:rsid w:val="3ACD1DA9"/>
    <w:rsid w:val="3AF2573C"/>
    <w:rsid w:val="3B2C6AD0"/>
    <w:rsid w:val="3B337E5E"/>
    <w:rsid w:val="3B451940"/>
    <w:rsid w:val="3B7A5A8D"/>
    <w:rsid w:val="3B9F4B8B"/>
    <w:rsid w:val="3C591B47"/>
    <w:rsid w:val="3C7626F9"/>
    <w:rsid w:val="3C9012E0"/>
    <w:rsid w:val="3CD1249D"/>
    <w:rsid w:val="3D597924"/>
    <w:rsid w:val="3D65451B"/>
    <w:rsid w:val="3D714C6E"/>
    <w:rsid w:val="3D7B3D3F"/>
    <w:rsid w:val="3E2B7513"/>
    <w:rsid w:val="3E5720B6"/>
    <w:rsid w:val="3E5B41C8"/>
    <w:rsid w:val="3E6D3687"/>
    <w:rsid w:val="3E8D5AD7"/>
    <w:rsid w:val="3E9D6DEF"/>
    <w:rsid w:val="3EF20030"/>
    <w:rsid w:val="3F253F62"/>
    <w:rsid w:val="3F285800"/>
    <w:rsid w:val="3F3D0ACF"/>
    <w:rsid w:val="3F786788"/>
    <w:rsid w:val="3FA7706D"/>
    <w:rsid w:val="408B4299"/>
    <w:rsid w:val="409D4116"/>
    <w:rsid w:val="40D519B8"/>
    <w:rsid w:val="412515D0"/>
    <w:rsid w:val="41D103D1"/>
    <w:rsid w:val="42156510"/>
    <w:rsid w:val="42500A1C"/>
    <w:rsid w:val="426B7FEA"/>
    <w:rsid w:val="4280607C"/>
    <w:rsid w:val="42EF56C9"/>
    <w:rsid w:val="431467C7"/>
    <w:rsid w:val="433230F1"/>
    <w:rsid w:val="435B43F6"/>
    <w:rsid w:val="43947908"/>
    <w:rsid w:val="43992296"/>
    <w:rsid w:val="43C7383A"/>
    <w:rsid w:val="43E20674"/>
    <w:rsid w:val="44240C8C"/>
    <w:rsid w:val="442E0E14"/>
    <w:rsid w:val="44615A3C"/>
    <w:rsid w:val="449D0A3E"/>
    <w:rsid w:val="44BE2E8F"/>
    <w:rsid w:val="44D34460"/>
    <w:rsid w:val="451C7BB5"/>
    <w:rsid w:val="462A6302"/>
    <w:rsid w:val="46333408"/>
    <w:rsid w:val="463351B6"/>
    <w:rsid w:val="47044DA5"/>
    <w:rsid w:val="47280A93"/>
    <w:rsid w:val="473C1FA0"/>
    <w:rsid w:val="47431429"/>
    <w:rsid w:val="475C698F"/>
    <w:rsid w:val="482E20D9"/>
    <w:rsid w:val="48757D08"/>
    <w:rsid w:val="48895662"/>
    <w:rsid w:val="48B87BF5"/>
    <w:rsid w:val="491237A9"/>
    <w:rsid w:val="4ADB7BCB"/>
    <w:rsid w:val="4B7A73E4"/>
    <w:rsid w:val="4B985ABC"/>
    <w:rsid w:val="4BF54CBC"/>
    <w:rsid w:val="4BF947AC"/>
    <w:rsid w:val="4C232CDC"/>
    <w:rsid w:val="4C8A7AFA"/>
    <w:rsid w:val="4CCA439B"/>
    <w:rsid w:val="4CF51418"/>
    <w:rsid w:val="4D26133D"/>
    <w:rsid w:val="4D677E3B"/>
    <w:rsid w:val="4D924EB8"/>
    <w:rsid w:val="4EB62CCA"/>
    <w:rsid w:val="4EC80BCA"/>
    <w:rsid w:val="4F22226C"/>
    <w:rsid w:val="4F6C1739"/>
    <w:rsid w:val="4FD25A40"/>
    <w:rsid w:val="4FDC6448"/>
    <w:rsid w:val="5023004A"/>
    <w:rsid w:val="50393314"/>
    <w:rsid w:val="512C5624"/>
    <w:rsid w:val="514209A3"/>
    <w:rsid w:val="518C1C1F"/>
    <w:rsid w:val="520A02BF"/>
    <w:rsid w:val="52344790"/>
    <w:rsid w:val="52495D62"/>
    <w:rsid w:val="525A3ACB"/>
    <w:rsid w:val="525F1CAF"/>
    <w:rsid w:val="5264494A"/>
    <w:rsid w:val="528B637A"/>
    <w:rsid w:val="52A5743C"/>
    <w:rsid w:val="52F43F1F"/>
    <w:rsid w:val="53226CDE"/>
    <w:rsid w:val="532A16EF"/>
    <w:rsid w:val="533B1B4E"/>
    <w:rsid w:val="53400F13"/>
    <w:rsid w:val="53715570"/>
    <w:rsid w:val="53B8319F"/>
    <w:rsid w:val="53BA0CC5"/>
    <w:rsid w:val="53DF697E"/>
    <w:rsid w:val="544A2FF6"/>
    <w:rsid w:val="54B25E40"/>
    <w:rsid w:val="55180399"/>
    <w:rsid w:val="55AE2AAB"/>
    <w:rsid w:val="55DB13C7"/>
    <w:rsid w:val="56260894"/>
    <w:rsid w:val="56421A7A"/>
    <w:rsid w:val="5697055A"/>
    <w:rsid w:val="569F0646"/>
    <w:rsid w:val="575E5E0B"/>
    <w:rsid w:val="57E02CC4"/>
    <w:rsid w:val="59284923"/>
    <w:rsid w:val="596F2552"/>
    <w:rsid w:val="596F4300"/>
    <w:rsid w:val="59F82547"/>
    <w:rsid w:val="5A6951F3"/>
    <w:rsid w:val="5AED7BD2"/>
    <w:rsid w:val="5B150ED7"/>
    <w:rsid w:val="5B70610D"/>
    <w:rsid w:val="5BCA7F13"/>
    <w:rsid w:val="5BD448EE"/>
    <w:rsid w:val="5C1318BA"/>
    <w:rsid w:val="5C50666A"/>
    <w:rsid w:val="5C65619D"/>
    <w:rsid w:val="5C9F314E"/>
    <w:rsid w:val="5D145611"/>
    <w:rsid w:val="5DA86032"/>
    <w:rsid w:val="5E6301AB"/>
    <w:rsid w:val="5E783C56"/>
    <w:rsid w:val="5ED84FAF"/>
    <w:rsid w:val="5EFA3130"/>
    <w:rsid w:val="5F1A4D0E"/>
    <w:rsid w:val="5FD41360"/>
    <w:rsid w:val="600F14D3"/>
    <w:rsid w:val="603E4A2C"/>
    <w:rsid w:val="605D1356"/>
    <w:rsid w:val="606F0833"/>
    <w:rsid w:val="60CE4002"/>
    <w:rsid w:val="610A2B60"/>
    <w:rsid w:val="61C64CD9"/>
    <w:rsid w:val="620D1B5E"/>
    <w:rsid w:val="621041A6"/>
    <w:rsid w:val="625C5EEA"/>
    <w:rsid w:val="62754A75"/>
    <w:rsid w:val="62F1495F"/>
    <w:rsid w:val="63493E13"/>
    <w:rsid w:val="63604CB9"/>
    <w:rsid w:val="63953516"/>
    <w:rsid w:val="63A948B2"/>
    <w:rsid w:val="643008F5"/>
    <w:rsid w:val="64A75150"/>
    <w:rsid w:val="64C86FBA"/>
    <w:rsid w:val="64D140C0"/>
    <w:rsid w:val="64F34037"/>
    <w:rsid w:val="65165F77"/>
    <w:rsid w:val="651A217D"/>
    <w:rsid w:val="652B6873"/>
    <w:rsid w:val="65A05841"/>
    <w:rsid w:val="65E87914"/>
    <w:rsid w:val="65EF0C7D"/>
    <w:rsid w:val="66065FEC"/>
    <w:rsid w:val="66CB4B3F"/>
    <w:rsid w:val="671464E6"/>
    <w:rsid w:val="67566AFF"/>
    <w:rsid w:val="677A73C1"/>
    <w:rsid w:val="67896ED4"/>
    <w:rsid w:val="67CB4E45"/>
    <w:rsid w:val="67D0240D"/>
    <w:rsid w:val="67F500C6"/>
    <w:rsid w:val="682B7F8C"/>
    <w:rsid w:val="68906041"/>
    <w:rsid w:val="689C49E5"/>
    <w:rsid w:val="69584DB0"/>
    <w:rsid w:val="69674FF3"/>
    <w:rsid w:val="699B6A4B"/>
    <w:rsid w:val="6A7A6FA8"/>
    <w:rsid w:val="6A837C0B"/>
    <w:rsid w:val="6A902328"/>
    <w:rsid w:val="6AC02C0D"/>
    <w:rsid w:val="6B43739A"/>
    <w:rsid w:val="6B737C7F"/>
    <w:rsid w:val="6BD050D2"/>
    <w:rsid w:val="6BD66460"/>
    <w:rsid w:val="6BDF1071"/>
    <w:rsid w:val="6BF21BA8"/>
    <w:rsid w:val="6C465394"/>
    <w:rsid w:val="6CB71DEE"/>
    <w:rsid w:val="6CCA7D73"/>
    <w:rsid w:val="6CDC1854"/>
    <w:rsid w:val="6CEE6CBA"/>
    <w:rsid w:val="6D44362E"/>
    <w:rsid w:val="6E445903"/>
    <w:rsid w:val="6E7F4B8D"/>
    <w:rsid w:val="6E8421A4"/>
    <w:rsid w:val="6F2614AD"/>
    <w:rsid w:val="6F3C2A7E"/>
    <w:rsid w:val="6F60676D"/>
    <w:rsid w:val="6F63625D"/>
    <w:rsid w:val="6F6F69B0"/>
    <w:rsid w:val="6F8306AD"/>
    <w:rsid w:val="6F8C7562"/>
    <w:rsid w:val="6FB17D87"/>
    <w:rsid w:val="70381498"/>
    <w:rsid w:val="70781894"/>
    <w:rsid w:val="70BA1EAD"/>
    <w:rsid w:val="710D6480"/>
    <w:rsid w:val="715C11B6"/>
    <w:rsid w:val="71704C61"/>
    <w:rsid w:val="71AB7A47"/>
    <w:rsid w:val="729130E1"/>
    <w:rsid w:val="729A1F96"/>
    <w:rsid w:val="72A62C1D"/>
    <w:rsid w:val="72BF7C4E"/>
    <w:rsid w:val="73E7745D"/>
    <w:rsid w:val="740A4EF9"/>
    <w:rsid w:val="74485A21"/>
    <w:rsid w:val="744B6C0A"/>
    <w:rsid w:val="747C5FBF"/>
    <w:rsid w:val="748D4E85"/>
    <w:rsid w:val="749D5D6D"/>
    <w:rsid w:val="74AF5AA0"/>
    <w:rsid w:val="74B82BA7"/>
    <w:rsid w:val="74B84955"/>
    <w:rsid w:val="74D75349"/>
    <w:rsid w:val="74FA6D1C"/>
    <w:rsid w:val="75181898"/>
    <w:rsid w:val="75EB0D5A"/>
    <w:rsid w:val="76992564"/>
    <w:rsid w:val="76E61948"/>
    <w:rsid w:val="76EF03D6"/>
    <w:rsid w:val="771A18F7"/>
    <w:rsid w:val="772462D2"/>
    <w:rsid w:val="77322555"/>
    <w:rsid w:val="777234E1"/>
    <w:rsid w:val="77E43CB3"/>
    <w:rsid w:val="7866291A"/>
    <w:rsid w:val="78670BBC"/>
    <w:rsid w:val="78E24696"/>
    <w:rsid w:val="790939D1"/>
    <w:rsid w:val="79294073"/>
    <w:rsid w:val="796055BB"/>
    <w:rsid w:val="79F770AB"/>
    <w:rsid w:val="7A0F3269"/>
    <w:rsid w:val="7AAD4830"/>
    <w:rsid w:val="7AD87AFF"/>
    <w:rsid w:val="7B420C74"/>
    <w:rsid w:val="7B817DD4"/>
    <w:rsid w:val="7B9B0B2D"/>
    <w:rsid w:val="7C9F63FA"/>
    <w:rsid w:val="7CAB11A8"/>
    <w:rsid w:val="7D3B25C7"/>
    <w:rsid w:val="7D3D1E9B"/>
    <w:rsid w:val="7D43322A"/>
    <w:rsid w:val="7D7B29C4"/>
    <w:rsid w:val="7D823D52"/>
    <w:rsid w:val="7DC425BD"/>
    <w:rsid w:val="7ECA3C03"/>
    <w:rsid w:val="7ED405DD"/>
    <w:rsid w:val="7F60541F"/>
    <w:rsid w:val="7F671451"/>
    <w:rsid w:val="7F8C710A"/>
    <w:rsid w:val="7F9C75E8"/>
    <w:rsid w:val="7FC57296"/>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ind w:firstLine="200" w:firstLineChars="200"/>
    </w:pPr>
    <w:rPr>
      <w:szCs w:val="22"/>
    </w:rPr>
  </w:style>
  <w:style w:type="paragraph" w:styleId="3">
    <w:name w:val="annotation text"/>
    <w:basedOn w:val="1"/>
    <w:link w:val="19"/>
    <w:qFormat/>
    <w:uiPriority w:val="0"/>
    <w:pPr>
      <w:jc w:val="left"/>
    </w:pPr>
  </w:style>
  <w:style w:type="paragraph" w:styleId="4">
    <w:name w:val="Body Text"/>
    <w:basedOn w:val="1"/>
    <w:next w:val="5"/>
    <w:qFormat/>
    <w:uiPriority w:val="99"/>
    <w:pPr>
      <w:spacing w:line="360" w:lineRule="auto"/>
    </w:pPr>
    <w:rPr>
      <w:kern w:val="0"/>
      <w:sz w:val="20"/>
      <w:szCs w:val="20"/>
    </w:rPr>
  </w:style>
  <w:style w:type="paragraph" w:customStyle="1" w:styleId="5">
    <w:name w:val="Default"/>
    <w:next w:val="6"/>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
    <w:name w:val="大标题"/>
    <w:basedOn w:val="1"/>
    <w:next w:val="7"/>
    <w:qFormat/>
    <w:uiPriority w:val="0"/>
    <w:pPr>
      <w:jc w:val="center"/>
    </w:pPr>
    <w:rPr>
      <w:rFonts w:ascii="Arial" w:hAnsi="Arial"/>
      <w:b/>
      <w:sz w:val="28"/>
    </w:rPr>
  </w:style>
  <w:style w:type="paragraph" w:styleId="7">
    <w:name w:val="Body Text First Indent 2"/>
    <w:basedOn w:val="8"/>
    <w:next w:val="4"/>
    <w:qFormat/>
    <w:uiPriority w:val="0"/>
    <w:pPr>
      <w:ind w:firstLine="0"/>
    </w:pPr>
  </w:style>
  <w:style w:type="paragraph" w:styleId="8">
    <w:name w:val="Body Text Indent"/>
    <w:basedOn w:val="1"/>
    <w:next w:val="4"/>
    <w:qFormat/>
    <w:uiPriority w:val="99"/>
    <w:pPr>
      <w:ind w:firstLine="645"/>
    </w:pPr>
    <w:rPr>
      <w:kern w:val="0"/>
      <w:sz w:val="20"/>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3"/>
    <w:next w:val="3"/>
    <w:link w:val="20"/>
    <w:qFormat/>
    <w:uiPriority w:val="0"/>
    <w:rPr>
      <w:b/>
      <w:bCs/>
    </w:rPr>
  </w:style>
  <w:style w:type="character" w:styleId="14">
    <w:name w:val="page number"/>
    <w:basedOn w:val="13"/>
    <w:qFormat/>
    <w:uiPriority w:val="0"/>
  </w:style>
  <w:style w:type="character" w:styleId="15">
    <w:name w:val="annotation reference"/>
    <w:basedOn w:val="13"/>
    <w:qFormat/>
    <w:uiPriority w:val="0"/>
    <w:rPr>
      <w:sz w:val="21"/>
      <w:szCs w:val="21"/>
    </w:rPr>
  </w:style>
  <w:style w:type="character" w:customStyle="1" w:styleId="16">
    <w:name w:val="font51"/>
    <w:basedOn w:val="13"/>
    <w:qFormat/>
    <w:uiPriority w:val="0"/>
    <w:rPr>
      <w:rFonts w:hint="eastAsia" w:ascii="宋体" w:hAnsi="宋体" w:eastAsia="宋体" w:cs="宋体"/>
      <w:color w:val="000000"/>
      <w:sz w:val="22"/>
      <w:szCs w:val="22"/>
      <w:u w:val="none"/>
    </w:rPr>
  </w:style>
  <w:style w:type="paragraph" w:styleId="17">
    <w:name w:val="List Paragraph"/>
    <w:basedOn w:val="1"/>
    <w:qFormat/>
    <w:uiPriority w:val="34"/>
    <w:pPr>
      <w:ind w:firstLine="420" w:firstLineChars="200"/>
    </w:pPr>
  </w:style>
  <w:style w:type="paragraph" w:customStyle="1" w:styleId="1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
    <w:name w:val="批注文字 字符"/>
    <w:basedOn w:val="13"/>
    <w:link w:val="3"/>
    <w:qFormat/>
    <w:uiPriority w:val="0"/>
    <w:rPr>
      <w:kern w:val="2"/>
      <w:sz w:val="21"/>
      <w:szCs w:val="24"/>
    </w:rPr>
  </w:style>
  <w:style w:type="character" w:customStyle="1" w:styleId="20">
    <w:name w:val="批注主题 字符"/>
    <w:basedOn w:val="19"/>
    <w:link w:val="11"/>
    <w:qFormat/>
    <w:uiPriority w:val="0"/>
    <w:rPr>
      <w:b/>
      <w:bCs/>
      <w:kern w:val="2"/>
      <w:sz w:val="21"/>
      <w:szCs w:val="24"/>
    </w:rPr>
  </w:style>
  <w:style w:type="paragraph" w:customStyle="1" w:styleId="2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187</Words>
  <Characters>1068</Characters>
  <Lines>8</Lines>
  <Paragraphs>2</Paragraphs>
  <TotalTime>2</TotalTime>
  <ScaleCrop>false</ScaleCrop>
  <LinksUpToDate>false</LinksUpToDate>
  <CharactersWithSpaces>1253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2020-12-09T08:46:00Z</dcterms:created>
  <dc:creator>Administrator</dc:creator>
  <cp:lastModifiedBy>Administrator</cp:lastModifiedBy>
  <dcterms:modified xsi:type="dcterms:W3CDTF">2022-02-09T10:13:23Z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49820FBBC93041CE8B8A42B2BC1D4622</vt:lpwstr>
  </property>
</Properties>
</file>