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48"/>
          <w:szCs w:val="48"/>
        </w:rPr>
      </w:pPr>
    </w:p>
    <w:p>
      <w:pPr>
        <w:widowControl/>
        <w:spacing w:before="480" w:beforeLines="200" w:line="360" w:lineRule="auto"/>
        <w:jc w:val="center"/>
        <w:rPr>
          <w:rFonts w:ascii="宋体" w:hAnsi="宋体"/>
          <w:b/>
          <w:sz w:val="48"/>
          <w:szCs w:val="48"/>
        </w:rPr>
      </w:pPr>
    </w:p>
    <w:p>
      <w:pPr>
        <w:spacing w:line="360" w:lineRule="auto"/>
        <w:jc w:val="center"/>
        <w:rPr>
          <w:rFonts w:ascii="宋体" w:hAnsi="宋体"/>
          <w:b/>
          <w:sz w:val="36"/>
          <w:szCs w:val="36"/>
        </w:rPr>
      </w:pPr>
      <w:r>
        <w:rPr>
          <w:rFonts w:hint="eastAsia" w:ascii="宋体" w:hAnsi="宋体"/>
          <w:b/>
          <w:sz w:val="36"/>
          <w:szCs w:val="36"/>
        </w:rPr>
        <w:t>洛宁山水文苑项目</w:t>
      </w:r>
      <w:r>
        <w:rPr>
          <w:rFonts w:hint="eastAsia" w:ascii="宋体" w:hAnsi="宋体"/>
          <w:b/>
          <w:sz w:val="36"/>
          <w:szCs w:val="36"/>
          <w:lang w:val="en-US" w:eastAsia="zh-CN"/>
        </w:rPr>
        <w:t>菠萝派送</w:t>
      </w:r>
      <w:r>
        <w:rPr>
          <w:rFonts w:hint="eastAsia" w:ascii="宋体" w:hAnsi="宋体"/>
          <w:b/>
          <w:sz w:val="36"/>
          <w:szCs w:val="36"/>
        </w:rPr>
        <w:t>活动合同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jc w:val="center"/>
        <w:rPr>
          <w:rFonts w:hint="eastAsia" w:ascii="宋体" w:hAnsi="宋体" w:eastAsia="宋体" w:cs="宋体"/>
          <w:b/>
          <w:sz w:val="28"/>
          <w:szCs w:val="28"/>
          <w:lang w:eastAsia="zh-CN"/>
        </w:rPr>
      </w:pPr>
      <w:bookmarkStart w:id="0" w:name="_Hlk36566518"/>
      <w:r>
        <w:rPr>
          <w:rFonts w:hint="eastAsia" w:ascii="宋体" w:hAnsi="宋体"/>
          <w:b/>
          <w:bCs/>
          <w:sz w:val="30"/>
          <w:szCs w:val="30"/>
        </w:rPr>
        <w:t>合同编号：</w:t>
      </w:r>
      <w:r>
        <w:rPr>
          <w:rFonts w:hint="eastAsia" w:ascii="宋体" w:hAnsi="宋体" w:cs="宋体"/>
          <w:b/>
          <w:bCs/>
          <w:color w:val="333333"/>
          <w:sz w:val="30"/>
          <w:szCs w:val="30"/>
          <w:shd w:val="clear" w:color="auto" w:fill="FFFFFF"/>
        </w:rPr>
        <w:t>LNSSWY-YX-02</w:t>
      </w:r>
      <w:r>
        <w:rPr>
          <w:rFonts w:hint="eastAsia" w:ascii="宋体" w:hAnsi="宋体" w:cs="宋体"/>
          <w:b/>
          <w:bCs/>
          <w:color w:val="333333"/>
          <w:sz w:val="30"/>
          <w:szCs w:val="30"/>
          <w:shd w:val="clear" w:color="auto" w:fill="FFFFFF"/>
          <w:lang w:val="en-US" w:eastAsia="zh-CN"/>
        </w:rPr>
        <w:t>7</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0" w:firstLineChars="0"/>
        <w:rPr>
          <w:rFonts w:ascii="宋体" w:hAnsi="宋体" w:cs="宋体"/>
          <w:b/>
          <w:sz w:val="28"/>
          <w:szCs w:val="28"/>
        </w:rPr>
      </w:pPr>
    </w:p>
    <w:p>
      <w:pPr>
        <w:pStyle w:val="72"/>
        <w:ind w:firstLine="562"/>
        <w:rPr>
          <w:rFonts w:ascii="宋体" w:hAnsi="宋体" w:cs="宋体"/>
          <w:b/>
          <w:sz w:val="28"/>
          <w:szCs w:val="28"/>
        </w:rPr>
      </w:pPr>
    </w:p>
    <w:p>
      <w:pPr>
        <w:spacing w:line="360" w:lineRule="auto"/>
        <w:ind w:right="359" w:rightChars="171" w:firstLine="2409" w:firstLineChars="800"/>
        <w:rPr>
          <w:rFonts w:ascii="宋体" w:hAnsi="宋体"/>
          <w:b/>
          <w:bCs/>
          <w:sz w:val="30"/>
          <w:szCs w:val="30"/>
        </w:rPr>
      </w:pPr>
      <w:r>
        <w:rPr>
          <w:rFonts w:hint="eastAsia" w:ascii="宋体" w:hAnsi="宋体"/>
          <w:b/>
          <w:bCs/>
          <w:sz w:val="30"/>
          <w:szCs w:val="30"/>
        </w:rPr>
        <w:t>甲方：洛阳浩德浩康置地有限公司</w:t>
      </w:r>
    </w:p>
    <w:p>
      <w:pPr>
        <w:spacing w:line="360" w:lineRule="auto"/>
        <w:ind w:right="359" w:rightChars="171"/>
        <w:rPr>
          <w:rFonts w:ascii="宋体" w:hAnsi="宋体"/>
          <w:b/>
          <w:bCs/>
          <w:sz w:val="30"/>
          <w:szCs w:val="30"/>
          <w:u w:val="single"/>
        </w:rPr>
      </w:pPr>
      <w:r>
        <w:rPr>
          <w:rFonts w:hint="eastAsia" w:ascii="宋体" w:hAnsi="宋体"/>
          <w:b/>
          <w:bCs/>
          <w:sz w:val="30"/>
          <w:szCs w:val="30"/>
        </w:rPr>
        <w:t xml:space="preserve">                乙方：洛阳欣鼎文化传播有限公司</w:t>
      </w:r>
    </w:p>
    <w:p>
      <w:pPr>
        <w:spacing w:line="360" w:lineRule="auto"/>
        <w:ind w:right="359" w:rightChars="171" w:firstLine="2108" w:firstLineChars="700"/>
        <w:rPr>
          <w:rFonts w:ascii="宋体" w:hAnsi="宋体"/>
          <w:b/>
          <w:bCs/>
          <w:sz w:val="30"/>
          <w:szCs w:val="30"/>
        </w:rPr>
      </w:pPr>
      <w:r>
        <w:rPr>
          <w:rFonts w:hint="eastAsia" w:ascii="宋体" w:hAnsi="宋体"/>
          <w:b/>
          <w:bCs/>
          <w:sz w:val="30"/>
          <w:szCs w:val="30"/>
        </w:rPr>
        <w:t xml:space="preserve">  签订时间：</w:t>
      </w:r>
      <w:r>
        <w:rPr>
          <w:rFonts w:hint="eastAsia" w:ascii="宋体" w:hAnsi="宋体"/>
          <w:b/>
          <w:bCs/>
          <w:sz w:val="30"/>
          <w:szCs w:val="30"/>
          <w:u w:val="single"/>
        </w:rPr>
        <w:t>20</w:t>
      </w:r>
      <w:r>
        <w:rPr>
          <w:rFonts w:ascii="宋体" w:hAnsi="宋体"/>
          <w:b/>
          <w:bCs/>
          <w:sz w:val="30"/>
          <w:szCs w:val="30"/>
          <w:u w:val="single"/>
        </w:rPr>
        <w:t>2</w:t>
      </w:r>
      <w:r>
        <w:rPr>
          <w:rFonts w:hint="eastAsia" w:ascii="宋体" w:hAnsi="宋体"/>
          <w:b/>
          <w:bCs/>
          <w:sz w:val="30"/>
          <w:szCs w:val="30"/>
          <w:u w:val="single"/>
        </w:rPr>
        <w:t>2</w:t>
      </w:r>
      <w:r>
        <w:rPr>
          <w:rFonts w:hint="eastAsia" w:ascii="宋体" w:hAnsi="宋体"/>
          <w:b/>
          <w:bCs/>
          <w:sz w:val="30"/>
          <w:szCs w:val="30"/>
        </w:rPr>
        <w:t>年</w:t>
      </w:r>
      <w:r>
        <w:rPr>
          <w:rFonts w:hint="eastAsia" w:ascii="宋体" w:hAnsi="宋体"/>
          <w:b/>
          <w:bCs/>
          <w:sz w:val="30"/>
          <w:szCs w:val="30"/>
          <w:u w:val="single"/>
          <w:lang w:val="en-US" w:eastAsia="zh-CN"/>
        </w:rPr>
        <w:t>3</w:t>
      </w:r>
      <w:r>
        <w:rPr>
          <w:rFonts w:hint="eastAsia" w:ascii="宋体" w:hAnsi="宋体"/>
          <w:b/>
          <w:bCs/>
          <w:sz w:val="30"/>
          <w:szCs w:val="30"/>
        </w:rPr>
        <w:t>月</w:t>
      </w:r>
      <w:r>
        <w:rPr>
          <w:rFonts w:hint="eastAsia" w:ascii="宋体" w:hAnsi="宋体"/>
          <w:b/>
          <w:bCs/>
          <w:sz w:val="30"/>
          <w:szCs w:val="30"/>
          <w:u w:val="single"/>
        </w:rPr>
        <w:t xml:space="preserve"> </w:t>
      </w:r>
      <w:r>
        <w:rPr>
          <w:rFonts w:hint="eastAsia" w:ascii="宋体" w:hAnsi="宋体"/>
          <w:b/>
          <w:bCs/>
          <w:sz w:val="30"/>
          <w:szCs w:val="30"/>
          <w:u w:val="single"/>
          <w:lang w:val="en-US" w:eastAsia="zh-CN"/>
        </w:rPr>
        <w:t>4</w:t>
      </w:r>
      <w:r>
        <w:rPr>
          <w:rFonts w:hint="eastAsia" w:ascii="宋体" w:hAnsi="宋体"/>
          <w:b/>
          <w:bCs/>
          <w:sz w:val="30"/>
          <w:szCs w:val="30"/>
          <w:u w:val="single"/>
        </w:rPr>
        <w:t xml:space="preserve"> </w:t>
      </w:r>
      <w:r>
        <w:rPr>
          <w:rFonts w:hint="eastAsia" w:ascii="宋体" w:hAnsi="宋体"/>
          <w:b/>
          <w:bCs/>
          <w:sz w:val="30"/>
          <w:szCs w:val="30"/>
        </w:rPr>
        <w:t>日</w:t>
      </w:r>
    </w:p>
    <w:p>
      <w:pPr>
        <w:spacing w:line="360" w:lineRule="auto"/>
        <w:ind w:right="359" w:rightChars="171" w:firstLine="2108" w:firstLineChars="700"/>
        <w:rPr>
          <w:rFonts w:ascii="宋体" w:hAnsi="宋体"/>
          <w:b/>
          <w:bCs/>
          <w:sz w:val="30"/>
          <w:szCs w:val="30"/>
        </w:rPr>
      </w:pPr>
    </w:p>
    <w:p>
      <w:pPr>
        <w:spacing w:line="360" w:lineRule="auto"/>
        <w:ind w:right="359" w:rightChars="171" w:firstLine="2108" w:firstLineChars="700"/>
        <w:rPr>
          <w:rFonts w:ascii="宋体" w:hAnsi="宋体"/>
          <w:b/>
          <w:bCs/>
          <w:sz w:val="30"/>
          <w:szCs w:val="30"/>
        </w:rPr>
      </w:pPr>
    </w:p>
    <w:bookmarkEnd w:id="0"/>
    <w:p>
      <w:pPr>
        <w:spacing w:line="360" w:lineRule="auto"/>
        <w:rPr>
          <w:rFonts w:hint="eastAsia" w:ascii="宋体" w:hAnsi="宋体" w:cs="宋体"/>
          <w:sz w:val="24"/>
          <w:szCs w:val="24"/>
        </w:rPr>
      </w:pPr>
      <w:r>
        <w:rPr>
          <w:rFonts w:hint="eastAsia" w:ascii="宋体" w:hAnsi="宋体" w:cs="宋体"/>
          <w:sz w:val="24"/>
          <w:szCs w:val="24"/>
        </w:rPr>
        <w:t>洛宁山水文苑项目</w:t>
      </w:r>
      <w:r>
        <w:rPr>
          <w:rFonts w:hint="eastAsia" w:ascii="宋体" w:hAnsi="宋体" w:cs="宋体"/>
          <w:sz w:val="24"/>
          <w:szCs w:val="24"/>
          <w:lang w:val="en-US" w:eastAsia="zh-CN"/>
        </w:rPr>
        <w:t>菠萝派送</w:t>
      </w:r>
      <w:r>
        <w:rPr>
          <w:rFonts w:hint="eastAsia" w:ascii="宋体" w:hAnsi="宋体" w:cs="宋体"/>
          <w:sz w:val="24"/>
          <w:szCs w:val="24"/>
        </w:rPr>
        <w:t>活动合同</w:t>
      </w:r>
    </w:p>
    <w:p>
      <w:pPr>
        <w:spacing w:line="360" w:lineRule="auto"/>
        <w:rPr>
          <w:ins w:id="0" w:author="Administrator" w:date="2022-03-07T09:17:40Z"/>
          <w:rFonts w:hint="eastAsia" w:ascii="宋体" w:hAnsi="宋体" w:cs="宋体"/>
          <w:sz w:val="24"/>
          <w:szCs w:val="24"/>
        </w:rPr>
      </w:pPr>
      <w:r>
        <w:rPr>
          <w:rFonts w:hint="eastAsia" w:ascii="宋体" w:hAnsi="宋体" w:cs="宋体"/>
          <w:sz w:val="24"/>
          <w:szCs w:val="24"/>
        </w:rPr>
        <w:t>甲方：洛阳浩德浩康置业有限公司</w:t>
      </w:r>
    </w:p>
    <w:p>
      <w:pPr>
        <w:numPr>
          <w:ins w:id="3" w:author="Administrator" w:date="2022-03-07T09:17:40Z"/>
        </w:numPr>
        <w:spacing w:line="360" w:lineRule="auto"/>
        <w:rPr>
          <w:rFonts w:hint="eastAsia" w:ascii="宋体" w:hAnsi="宋体" w:cs="宋体"/>
          <w:sz w:val="24"/>
          <w:szCs w:val="24"/>
          <w:lang w:val="en-US" w:eastAsia="zh-CN"/>
        </w:rPr>
        <w:pPrChange w:id="1" w:author="Administrator" w:date="2022-03-07T09:17:47Z">
          <w:pPr>
            <w:pStyle w:val="2"/>
            <w:numPr/>
          </w:pPr>
        </w:pPrChange>
      </w:pPr>
      <w:ins w:id="4" w:author="Administrator" w:date="2022-03-07T09:17:54Z">
        <w:r>
          <w:rPr>
            <w:rFonts w:hint="eastAsia" w:ascii="宋体" w:hAnsi="宋体" w:cs="宋体"/>
            <w:sz w:val="24"/>
            <w:szCs w:val="24"/>
            <w:lang w:val="en-US" w:eastAsia="zh-CN"/>
          </w:rPr>
          <w:t>社会统一信用代码</w:t>
        </w:r>
      </w:ins>
      <w:ins w:id="5" w:author="Administrator" w:date="2022-03-07T09:17:55Z">
        <w:r>
          <w:rPr>
            <w:rFonts w:hint="eastAsia" w:ascii="宋体" w:hAnsi="宋体" w:cs="宋体"/>
            <w:sz w:val="24"/>
            <w:szCs w:val="24"/>
            <w:lang w:val="en-US" w:eastAsia="zh-CN"/>
          </w:rPr>
          <w:t>：</w:t>
        </w:r>
      </w:ins>
    </w:p>
    <w:p>
      <w:pPr>
        <w:spacing w:line="360" w:lineRule="auto"/>
        <w:rPr>
          <w:ins w:id="6" w:author="Administrator" w:date="2022-03-07T09:18:09Z"/>
          <w:rFonts w:hint="eastAsia" w:ascii="宋体" w:hAnsi="宋体" w:cs="宋体"/>
          <w:sz w:val="24"/>
          <w:szCs w:val="24"/>
        </w:rPr>
      </w:pPr>
      <w:r>
        <w:rPr>
          <w:rFonts w:hint="eastAsia" w:ascii="宋体" w:hAnsi="宋体" w:cs="宋体"/>
          <w:sz w:val="24"/>
          <w:szCs w:val="24"/>
        </w:rPr>
        <w:t>乙方：洛阳欣鼎文化传播有限公司</w:t>
      </w:r>
    </w:p>
    <w:p>
      <w:pPr>
        <w:numPr>
          <w:ins w:id="9" w:author="Administrator" w:date="2022-03-07T09:18:09Z"/>
        </w:numPr>
        <w:spacing w:line="360" w:lineRule="auto"/>
        <w:rPr>
          <w:rFonts w:hint="eastAsia" w:ascii="宋体" w:hAnsi="宋体" w:cs="宋体"/>
          <w:sz w:val="24"/>
          <w:szCs w:val="24"/>
          <w:lang w:val="en-US" w:eastAsia="zh-CN"/>
        </w:rPr>
        <w:pPrChange w:id="7" w:author="Administrator" w:date="2022-03-07T09:18:10Z">
          <w:pPr>
            <w:pStyle w:val="2"/>
            <w:numPr/>
          </w:pPr>
        </w:pPrChange>
      </w:pPr>
      <w:ins w:id="10" w:author="Administrator" w:date="2022-03-07T09:18:15Z">
        <w:r>
          <w:rPr>
            <w:rFonts w:hint="eastAsia" w:ascii="宋体" w:hAnsi="宋体" w:cs="宋体"/>
            <w:sz w:val="24"/>
            <w:szCs w:val="24"/>
            <w:lang w:val="en-US" w:eastAsia="zh-CN"/>
          </w:rPr>
          <w:t>统一社会信用代码</w:t>
        </w:r>
      </w:ins>
      <w:ins w:id="11" w:author="Administrator" w:date="2022-03-07T09:18:16Z">
        <w:r>
          <w:rPr>
            <w:rFonts w:hint="eastAsia" w:ascii="宋体" w:hAnsi="宋体" w:cs="宋体"/>
            <w:sz w:val="24"/>
            <w:szCs w:val="24"/>
            <w:lang w:val="en-US" w:eastAsia="zh-CN"/>
          </w:rPr>
          <w:t>：</w:t>
        </w:r>
      </w:ins>
    </w:p>
    <w:p>
      <w:pPr>
        <w:pStyle w:val="3"/>
        <w:numPr>
          <w:ilvl w:val="0"/>
          <w:numId w:val="0"/>
        </w:numPr>
        <w:spacing w:before="0"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b/>
          <w:bCs/>
          <w:sz w:val="24"/>
          <w:szCs w:val="32"/>
        </w:rPr>
      </w:pPr>
      <w:r>
        <w:rPr>
          <w:rFonts w:hint="eastAsia" w:ascii="宋体" w:hAnsi="宋体"/>
          <w:b/>
          <w:bCs/>
          <w:sz w:val="24"/>
          <w:szCs w:val="32"/>
        </w:rPr>
        <w:t>第一条：服务内容</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、活动名称：</w:t>
      </w:r>
      <w:r>
        <w:rPr>
          <w:rFonts w:hint="eastAsia" w:ascii="宋体" w:hAnsi="宋体"/>
          <w:sz w:val="24"/>
          <w:szCs w:val="24"/>
          <w:u w:val="single"/>
          <w:rPrChange w:id="12" w:author="Administrator" w:date="2022-03-07T10:46:53Z">
            <w:rPr>
              <w:rFonts w:hint="eastAsia" w:ascii="宋体" w:hAnsi="宋体"/>
              <w:sz w:val="28"/>
              <w:szCs w:val="28"/>
              <w:u w:val="single"/>
            </w:rPr>
          </w:rPrChange>
        </w:rPr>
        <w:t>洛宁山水文苑</w:t>
      </w:r>
      <w:r>
        <w:rPr>
          <w:rFonts w:hint="eastAsia" w:ascii="宋体" w:hAnsi="宋体"/>
          <w:sz w:val="24"/>
          <w:szCs w:val="24"/>
          <w:u w:val="single"/>
          <w:lang w:val="en-US" w:eastAsia="zh-CN"/>
          <w:rPrChange w:id="13" w:author="Administrator" w:date="2022-03-07T10:46:53Z">
            <w:rPr>
              <w:rFonts w:hint="eastAsia" w:ascii="宋体" w:hAnsi="宋体"/>
              <w:sz w:val="28"/>
              <w:szCs w:val="28"/>
              <w:u w:val="single"/>
              <w:lang w:val="en-US" w:eastAsia="zh-CN"/>
            </w:rPr>
          </w:rPrChange>
        </w:rPr>
        <w:t>菠萝派送</w:t>
      </w:r>
      <w:r>
        <w:rPr>
          <w:rFonts w:hint="eastAsia" w:ascii="宋体" w:hAnsi="宋体"/>
          <w:sz w:val="24"/>
          <w:szCs w:val="24"/>
          <w:u w:val="single"/>
          <w:rPrChange w:id="14" w:author="Administrator" w:date="2022-03-07T10:46:53Z">
            <w:rPr>
              <w:rFonts w:hint="eastAsia" w:ascii="宋体" w:hAnsi="宋体"/>
              <w:sz w:val="28"/>
              <w:szCs w:val="28"/>
              <w:u w:val="single"/>
            </w:rPr>
          </w:rPrChange>
        </w:rPr>
        <w:t>活动</w:t>
      </w:r>
      <w:r>
        <w:rPr>
          <w:rFonts w:hint="eastAsia" w:ascii="宋体" w:hAnsi="宋体"/>
          <w:sz w:val="24"/>
          <w:szCs w:val="32"/>
        </w:rPr>
        <w:t>，共计场次</w:t>
      </w:r>
      <w:r>
        <w:rPr>
          <w:rFonts w:hint="eastAsia" w:ascii="宋体" w:hAnsi="宋体"/>
          <w:sz w:val="24"/>
          <w:szCs w:val="32"/>
          <w:u w:val="single"/>
        </w:rPr>
        <w:t>1</w:t>
      </w:r>
      <w:r>
        <w:rPr>
          <w:rFonts w:hint="eastAsia" w:ascii="宋体" w:hAnsi="宋体"/>
          <w:sz w:val="24"/>
          <w:szCs w:val="32"/>
        </w:rPr>
        <w:t>次。包括但不限于布置场地、报批工作及报批费用支出、提供活动所需的物料、设备的安装服务，配合甲方完成工作。</w:t>
      </w:r>
    </w:p>
    <w:p>
      <w:pPr>
        <w:spacing w:line="360" w:lineRule="auto"/>
        <w:ind w:firstLine="480" w:firstLineChars="200"/>
        <w:rPr>
          <w:rFonts w:hint="eastAsia" w:ascii="宋体" w:hAnsi="宋体"/>
          <w:sz w:val="24"/>
          <w:u w:val="single"/>
        </w:rPr>
        <w:pPrChange w:id="15" w:author="Administrator" w:date="2022-03-07T10:56:58Z">
          <w:pPr>
            <w:spacing w:line="360" w:lineRule="auto"/>
          </w:pPr>
        </w:pPrChange>
      </w:pPr>
      <w:r>
        <w:rPr>
          <w:rFonts w:ascii="宋体" w:hAnsi="宋体"/>
          <w:sz w:val="24"/>
          <w:szCs w:val="32"/>
        </w:rPr>
        <w:t>2</w:t>
      </w:r>
      <w:r>
        <w:rPr>
          <w:rFonts w:hint="eastAsia" w:ascii="宋体" w:hAnsi="宋体"/>
          <w:sz w:val="24"/>
          <w:szCs w:val="32"/>
        </w:rPr>
        <w:t>、举办地点：</w:t>
      </w:r>
      <w:r>
        <w:rPr>
          <w:rFonts w:hint="eastAsia" w:ascii="宋体" w:hAnsi="宋体"/>
          <w:sz w:val="24"/>
          <w:u w:val="single"/>
        </w:rPr>
        <w:t>洛宁山水文苑展厅</w:t>
      </w:r>
    </w:p>
    <w:p>
      <w:pPr>
        <w:spacing w:line="360" w:lineRule="auto"/>
        <w:rPr>
          <w:rFonts w:ascii="宋体" w:hAnsi="宋体"/>
          <w:b/>
          <w:bCs/>
          <w:sz w:val="24"/>
          <w:szCs w:val="32"/>
        </w:rPr>
      </w:pPr>
      <w:r>
        <w:rPr>
          <w:rFonts w:hint="eastAsia" w:ascii="宋体" w:hAnsi="宋体"/>
          <w:b/>
          <w:bCs/>
          <w:sz w:val="24"/>
          <w:szCs w:val="32"/>
        </w:rPr>
        <w:t>第二条：活动日期</w:t>
      </w:r>
    </w:p>
    <w:p>
      <w:pPr>
        <w:spacing w:line="360" w:lineRule="auto"/>
        <w:ind w:firstLine="480" w:firstLineChars="200"/>
        <w:rPr>
          <w:rFonts w:ascii="宋体" w:hAnsi="宋体"/>
          <w:sz w:val="24"/>
          <w:szCs w:val="32"/>
          <w:u w:val="none"/>
        </w:rPr>
      </w:pPr>
      <w:r>
        <w:rPr>
          <w:rFonts w:ascii="宋体" w:hAnsi="宋体"/>
          <w:sz w:val="24"/>
          <w:szCs w:val="32"/>
        </w:rPr>
        <w:t>1</w:t>
      </w:r>
      <w:r>
        <w:rPr>
          <w:rFonts w:hint="eastAsia" w:ascii="宋体" w:hAnsi="宋体"/>
          <w:sz w:val="24"/>
          <w:szCs w:val="32"/>
        </w:rPr>
        <w:t>、活动日期：</w:t>
      </w:r>
      <w:ins w:id="16" w:author="Administrator" w:date="2022-03-07T11:29:42Z">
        <w:r>
          <w:rPr>
            <w:rFonts w:hint="eastAsia" w:ascii="宋体" w:hAnsi="宋体"/>
            <w:sz w:val="24"/>
            <w:szCs w:val="32"/>
            <w:lang w:val="en-US" w:eastAsia="zh-CN"/>
          </w:rPr>
          <w:t>暂定为</w:t>
        </w:r>
      </w:ins>
      <w:r>
        <w:rPr>
          <w:rFonts w:hint="eastAsia" w:ascii="宋体" w:hAnsi="宋体"/>
          <w:sz w:val="24"/>
          <w:szCs w:val="32"/>
          <w:u w:val="single"/>
        </w:rPr>
        <w:t>202</w:t>
      </w:r>
      <w:r>
        <w:rPr>
          <w:rFonts w:ascii="宋体" w:hAnsi="宋体"/>
          <w:sz w:val="24"/>
          <w:szCs w:val="32"/>
          <w:u w:val="single"/>
        </w:rPr>
        <w:t>2</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u w:val="single"/>
          <w:lang w:val="en-US" w:eastAsia="zh-CN"/>
        </w:rPr>
        <w:t>3</w:t>
      </w:r>
      <w:r>
        <w:rPr>
          <w:rFonts w:hint="eastAsia" w:ascii="宋体" w:hAnsi="宋体"/>
          <w:sz w:val="24"/>
          <w:szCs w:val="32"/>
        </w:rPr>
        <w:t>月</w:t>
      </w:r>
      <w:r>
        <w:rPr>
          <w:rFonts w:hint="eastAsia" w:ascii="宋体" w:hAnsi="宋体"/>
          <w:sz w:val="24"/>
          <w:szCs w:val="32"/>
          <w:u w:val="single"/>
          <w:lang w:val="en-US" w:eastAsia="zh-CN"/>
        </w:rPr>
        <w:t>7</w:t>
      </w:r>
      <w:r>
        <w:rPr>
          <w:rFonts w:hint="eastAsia" w:ascii="宋体" w:hAnsi="宋体"/>
          <w:sz w:val="24"/>
          <w:szCs w:val="32"/>
        </w:rPr>
        <w:t>日</w:t>
      </w:r>
      <w:r>
        <w:rPr>
          <w:rFonts w:hint="eastAsia" w:ascii="宋体" w:hAnsi="宋体"/>
          <w:sz w:val="24"/>
          <w:szCs w:val="32"/>
          <w:u w:val="none"/>
          <w:lang w:val="en-US" w:eastAsia="zh-CN"/>
        </w:rPr>
        <w:t>至</w:t>
      </w:r>
      <w:r>
        <w:rPr>
          <w:rFonts w:hint="eastAsia" w:ascii="宋体" w:hAnsi="宋体"/>
          <w:sz w:val="24"/>
          <w:szCs w:val="32"/>
          <w:u w:val="single"/>
          <w:lang w:val="en-US" w:eastAsia="zh-CN"/>
        </w:rPr>
        <w:t>2022</w:t>
      </w:r>
      <w:r>
        <w:rPr>
          <w:rFonts w:hint="eastAsia" w:ascii="宋体" w:hAnsi="宋体"/>
          <w:sz w:val="24"/>
          <w:szCs w:val="32"/>
          <w:u w:val="none"/>
          <w:lang w:val="en-US" w:eastAsia="zh-CN"/>
        </w:rPr>
        <w:t>年</w:t>
      </w:r>
      <w:r>
        <w:rPr>
          <w:rFonts w:hint="eastAsia" w:ascii="宋体" w:hAnsi="宋体"/>
          <w:sz w:val="24"/>
          <w:szCs w:val="32"/>
          <w:u w:val="single"/>
          <w:lang w:val="en-US" w:eastAsia="zh-CN"/>
        </w:rPr>
        <w:t>3</w:t>
      </w:r>
      <w:r>
        <w:rPr>
          <w:rFonts w:hint="eastAsia" w:ascii="宋体" w:hAnsi="宋体"/>
          <w:sz w:val="24"/>
          <w:szCs w:val="32"/>
          <w:u w:val="none"/>
          <w:lang w:val="en-US" w:eastAsia="zh-CN"/>
        </w:rPr>
        <w:t>月</w:t>
      </w:r>
      <w:r>
        <w:rPr>
          <w:rFonts w:hint="eastAsia" w:ascii="宋体" w:hAnsi="宋体"/>
          <w:sz w:val="24"/>
          <w:szCs w:val="32"/>
          <w:u w:val="single"/>
          <w:lang w:val="en-US" w:eastAsia="zh-CN"/>
        </w:rPr>
        <w:t>20</w:t>
      </w:r>
      <w:r>
        <w:rPr>
          <w:rFonts w:hint="eastAsia" w:ascii="宋体" w:hAnsi="宋体"/>
          <w:sz w:val="24"/>
          <w:szCs w:val="32"/>
          <w:u w:val="none"/>
          <w:lang w:val="en-US" w:eastAsia="zh-CN"/>
        </w:rPr>
        <w:t>日，共计14天</w:t>
      </w:r>
      <w:ins w:id="17" w:author="Administrator" w:date="2022-03-07T11:29:21Z">
        <w:r>
          <w:rPr>
            <w:rFonts w:hint="eastAsia" w:ascii="宋体" w:hAnsi="宋体"/>
            <w:sz w:val="24"/>
            <w:szCs w:val="32"/>
            <w:u w:val="none"/>
            <w:lang w:val="en-US" w:eastAsia="zh-CN"/>
          </w:rPr>
          <w:t>，</w:t>
        </w:r>
      </w:ins>
      <w:ins w:id="18" w:author="Administrator" w:date="2022-03-07T11:29:23Z">
        <w:r>
          <w:rPr>
            <w:rFonts w:hint="eastAsia" w:ascii="宋体" w:hAnsi="宋体"/>
            <w:sz w:val="24"/>
            <w:szCs w:val="32"/>
            <w:u w:val="none"/>
            <w:lang w:val="en-US" w:eastAsia="zh-CN"/>
          </w:rPr>
          <w:t>具体</w:t>
        </w:r>
      </w:ins>
      <w:ins w:id="19" w:author="Administrator" w:date="2022-03-07T11:29:27Z">
        <w:r>
          <w:rPr>
            <w:rFonts w:hint="eastAsia" w:ascii="宋体" w:hAnsi="宋体"/>
            <w:sz w:val="24"/>
            <w:szCs w:val="32"/>
            <w:u w:val="none"/>
            <w:lang w:val="en-US" w:eastAsia="zh-CN"/>
          </w:rPr>
          <w:t>开始日期</w:t>
        </w:r>
      </w:ins>
      <w:ins w:id="20" w:author="Administrator" w:date="2022-03-07T11:29:29Z">
        <w:r>
          <w:rPr>
            <w:rFonts w:hint="eastAsia" w:ascii="宋体" w:hAnsi="宋体"/>
            <w:sz w:val="24"/>
            <w:szCs w:val="32"/>
            <w:u w:val="none"/>
            <w:lang w:val="en-US" w:eastAsia="zh-CN"/>
          </w:rPr>
          <w:t>以</w:t>
        </w:r>
      </w:ins>
      <w:ins w:id="21" w:author="Administrator" w:date="2022-03-07T11:29:33Z">
        <w:r>
          <w:rPr>
            <w:rFonts w:hint="eastAsia" w:ascii="宋体" w:hAnsi="宋体"/>
            <w:sz w:val="24"/>
            <w:szCs w:val="32"/>
            <w:u w:val="none"/>
            <w:lang w:val="en-US" w:eastAsia="zh-CN"/>
          </w:rPr>
          <w:t>甲方</w:t>
        </w:r>
      </w:ins>
      <w:ins w:id="22" w:author="Administrator" w:date="2022-03-07T11:29:37Z">
        <w:r>
          <w:rPr>
            <w:rFonts w:hint="eastAsia" w:ascii="宋体" w:hAnsi="宋体"/>
            <w:sz w:val="24"/>
            <w:szCs w:val="32"/>
            <w:u w:val="none"/>
            <w:lang w:val="en-US" w:eastAsia="zh-CN"/>
          </w:rPr>
          <w:t>通知</w:t>
        </w:r>
      </w:ins>
      <w:ins w:id="23" w:author="Administrator" w:date="2022-03-07T11:29:38Z">
        <w:r>
          <w:rPr>
            <w:rFonts w:hint="eastAsia" w:ascii="宋体" w:hAnsi="宋体"/>
            <w:sz w:val="24"/>
            <w:szCs w:val="32"/>
            <w:u w:val="none"/>
            <w:lang w:val="en-US" w:eastAsia="zh-CN"/>
          </w:rPr>
          <w:t>为准</w:t>
        </w:r>
      </w:ins>
      <w:ins w:id="24" w:author="Administrator" w:date="2022-03-07T11:23:00Z">
        <w:r>
          <w:rPr>
            <w:rFonts w:hint="eastAsia" w:ascii="宋体" w:hAnsi="宋体"/>
            <w:sz w:val="24"/>
            <w:szCs w:val="32"/>
            <w:u w:val="none"/>
            <w:lang w:val="en-US" w:eastAsia="zh-CN"/>
          </w:rPr>
          <w:t>。</w:t>
        </w:r>
      </w:ins>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ascii="宋体" w:hAnsi="宋体"/>
          <w:sz w:val="24"/>
          <w:szCs w:val="32"/>
        </w:rPr>
      </w:pPr>
      <w:r>
        <w:rPr>
          <w:rFonts w:hint="eastAsia" w:ascii="宋体" w:hAnsi="宋体"/>
          <w:sz w:val="24"/>
          <w:szCs w:val="32"/>
        </w:rPr>
        <w:t>1、合同金额：</w:t>
      </w:r>
    </w:p>
    <w:p>
      <w:pPr>
        <w:spacing w:line="360" w:lineRule="auto"/>
        <w:ind w:firstLine="480" w:firstLineChars="200"/>
        <w:rPr>
          <w:rFonts w:ascii="宋体" w:hAnsi="宋体" w:cs="宋体"/>
          <w:sz w:val="24"/>
          <w:szCs w:val="24"/>
        </w:rPr>
      </w:pPr>
      <w:r>
        <w:rPr>
          <w:rFonts w:hint="eastAsia" w:ascii="宋体" w:hAnsi="宋体" w:cs="宋体"/>
          <w:kern w:val="2"/>
          <w:sz w:val="24"/>
          <w:szCs w:val="24"/>
        </w:rPr>
        <w:t>本合同含税固定总价为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14000</w:t>
      </w:r>
      <w:r>
        <w:rPr>
          <w:rFonts w:hint="eastAsia" w:ascii="宋体" w:hAnsi="宋体" w:cs="宋体"/>
          <w:sz w:val="24"/>
          <w:szCs w:val="24"/>
        </w:rPr>
        <w:t>元（以下简称“合同总金额”，大写人民币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壹万肆仟元</w:t>
      </w:r>
      <w:r>
        <w:rPr>
          <w:rFonts w:hint="eastAsia" w:ascii="宋体" w:hAnsi="宋体" w:cs="宋体"/>
          <w:sz w:val="24"/>
          <w:szCs w:val="24"/>
          <w:u w:val="single"/>
        </w:rPr>
        <w:t>整</w:t>
      </w:r>
      <w:r>
        <w:rPr>
          <w:rFonts w:hint="eastAsia" w:ascii="宋体" w:hAnsi="宋体" w:cs="宋体"/>
          <w:sz w:val="24"/>
          <w:szCs w:val="24"/>
        </w:rPr>
        <w:t>）。其中不含税金额为¥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13861.39</w:t>
      </w:r>
      <w:r>
        <w:rPr>
          <w:rFonts w:hint="eastAsia" w:ascii="宋体" w:hAnsi="宋体" w:cs="宋体"/>
          <w:sz w:val="24"/>
          <w:szCs w:val="24"/>
        </w:rPr>
        <w:t>元（大写人民币</w:t>
      </w:r>
      <w:r>
        <w:rPr>
          <w:rFonts w:hint="eastAsia" w:ascii="宋体" w:hAnsi="宋体" w:cs="宋体"/>
          <w:sz w:val="24"/>
          <w:szCs w:val="24"/>
          <w:u w:val="single"/>
          <w:lang w:val="en-US" w:eastAsia="zh-CN"/>
        </w:rPr>
        <w:t>壹万叁仟捌佰陆拾壹元叁角玖分</w:t>
      </w:r>
      <w:r>
        <w:rPr>
          <w:rFonts w:hint="eastAsia" w:ascii="宋体" w:hAnsi="宋体" w:cs="宋体"/>
          <w:sz w:val="24"/>
          <w:szCs w:val="24"/>
        </w:rPr>
        <w:t>），增值税税金为¥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138.61</w:t>
      </w:r>
      <w:r>
        <w:rPr>
          <w:rFonts w:hint="eastAsia" w:ascii="宋体" w:hAnsi="宋体" w:cs="宋体"/>
          <w:sz w:val="24"/>
          <w:szCs w:val="24"/>
        </w:rPr>
        <w:t>元（大写人民币</w:t>
      </w:r>
      <w:r>
        <w:rPr>
          <w:rFonts w:hint="eastAsia" w:ascii="宋体" w:hAnsi="宋体" w:cs="宋体"/>
          <w:sz w:val="24"/>
          <w:szCs w:val="24"/>
          <w:u w:val="single"/>
          <w:lang w:val="en-US" w:eastAsia="zh-CN"/>
        </w:rPr>
        <w:t>壹佰叁拾捌元陆角壹分</w:t>
      </w:r>
      <w:r>
        <w:rPr>
          <w:rFonts w:hint="eastAsia" w:ascii="宋体" w:hAnsi="宋体" w:cs="宋体"/>
          <w:sz w:val="24"/>
          <w:szCs w:val="24"/>
        </w:rPr>
        <w:t>），税率</w:t>
      </w:r>
      <w:r>
        <w:rPr>
          <w:rFonts w:hint="eastAsia" w:ascii="宋体" w:hAnsi="宋体" w:cs="宋体"/>
          <w:sz w:val="24"/>
          <w:szCs w:val="24"/>
          <w:u w:val="single"/>
        </w:rPr>
        <w:t xml:space="preserve"> 1 </w:t>
      </w:r>
      <w:r>
        <w:rPr>
          <w:rFonts w:hint="eastAsia" w:ascii="宋体" w:hAnsi="宋体" w:cs="宋体"/>
          <w:sz w:val="24"/>
          <w:szCs w:val="24"/>
        </w:rPr>
        <w:t>%。</w:t>
      </w:r>
      <w:ins w:id="25" w:author="Administrator" w:date="2022-03-07T11:23:40Z">
        <w:r>
          <w:rPr>
            <w:rFonts w:hint="eastAsia" w:ascii="宋体" w:hAnsi="宋体" w:cs="宋体"/>
            <w:sz w:val="24"/>
            <w:szCs w:val="24"/>
            <w:lang w:val="en-US" w:eastAsia="zh-CN"/>
          </w:rPr>
          <w:t>除此</w:t>
        </w:r>
      </w:ins>
      <w:ins w:id="26" w:author="Administrator" w:date="2022-03-07T11:23:41Z">
        <w:r>
          <w:rPr>
            <w:rFonts w:hint="eastAsia" w:ascii="宋体" w:hAnsi="宋体" w:cs="宋体"/>
            <w:sz w:val="24"/>
            <w:szCs w:val="24"/>
            <w:lang w:val="en-US" w:eastAsia="zh-CN"/>
          </w:rPr>
          <w:t>之外</w:t>
        </w:r>
      </w:ins>
      <w:ins w:id="27" w:author="Administrator" w:date="2022-03-07T11:23:42Z">
        <w:r>
          <w:rPr>
            <w:rFonts w:hint="eastAsia" w:ascii="宋体" w:hAnsi="宋体" w:cs="宋体"/>
            <w:sz w:val="24"/>
            <w:szCs w:val="24"/>
            <w:lang w:val="en-US" w:eastAsia="zh-CN"/>
          </w:rPr>
          <w:t>，</w:t>
        </w:r>
      </w:ins>
      <w:ins w:id="28" w:author="Administrator" w:date="2022-03-07T11:23:44Z">
        <w:r>
          <w:rPr>
            <w:rFonts w:hint="eastAsia" w:ascii="宋体" w:hAnsi="宋体" w:cs="宋体"/>
            <w:sz w:val="24"/>
            <w:szCs w:val="24"/>
            <w:lang w:val="en-US" w:eastAsia="zh-CN"/>
          </w:rPr>
          <w:t>甲方</w:t>
        </w:r>
      </w:ins>
      <w:ins w:id="29" w:author="Administrator" w:date="2022-03-07T11:23:51Z">
        <w:r>
          <w:rPr>
            <w:rFonts w:hint="eastAsia" w:ascii="宋体" w:hAnsi="宋体" w:cs="宋体"/>
            <w:sz w:val="24"/>
            <w:szCs w:val="24"/>
            <w:lang w:val="en-US" w:eastAsia="zh-CN"/>
          </w:rPr>
          <w:t>不向</w:t>
        </w:r>
      </w:ins>
      <w:ins w:id="30" w:author="Administrator" w:date="2022-03-07T11:23:53Z">
        <w:r>
          <w:rPr>
            <w:rFonts w:hint="eastAsia" w:ascii="宋体" w:hAnsi="宋体" w:cs="宋体"/>
            <w:sz w:val="24"/>
            <w:szCs w:val="24"/>
            <w:lang w:val="en-US" w:eastAsia="zh-CN"/>
          </w:rPr>
          <w:t>乙方</w:t>
        </w:r>
      </w:ins>
      <w:ins w:id="31" w:author="Administrator" w:date="2022-03-07T11:23:54Z">
        <w:r>
          <w:rPr>
            <w:rFonts w:hint="eastAsia" w:ascii="宋体" w:hAnsi="宋体" w:cs="宋体"/>
            <w:sz w:val="24"/>
            <w:szCs w:val="24"/>
            <w:lang w:val="en-US" w:eastAsia="zh-CN"/>
          </w:rPr>
          <w:t>或</w:t>
        </w:r>
      </w:ins>
      <w:ins w:id="32" w:author="Administrator" w:date="2022-03-07T11:23:58Z">
        <w:r>
          <w:rPr>
            <w:rFonts w:hint="eastAsia" w:ascii="宋体" w:hAnsi="宋体" w:cs="宋体"/>
            <w:sz w:val="24"/>
            <w:szCs w:val="24"/>
            <w:lang w:val="en-US" w:eastAsia="zh-CN"/>
          </w:rPr>
          <w:t>任意第三方</w:t>
        </w:r>
      </w:ins>
      <w:ins w:id="33" w:author="Administrator" w:date="2022-03-07T11:23:59Z">
        <w:r>
          <w:rPr>
            <w:rFonts w:hint="eastAsia" w:ascii="宋体" w:hAnsi="宋体" w:cs="宋体"/>
            <w:sz w:val="24"/>
            <w:szCs w:val="24"/>
            <w:lang w:val="en-US" w:eastAsia="zh-CN"/>
          </w:rPr>
          <w:t>支付</w:t>
        </w:r>
      </w:ins>
      <w:ins w:id="34" w:author="Administrator" w:date="2022-03-07T11:24:02Z">
        <w:r>
          <w:rPr>
            <w:rFonts w:hint="eastAsia" w:ascii="宋体" w:hAnsi="宋体" w:cs="宋体"/>
            <w:sz w:val="24"/>
            <w:szCs w:val="24"/>
            <w:lang w:val="en-US" w:eastAsia="zh-CN"/>
          </w:rPr>
          <w:t>任何价款</w:t>
        </w:r>
      </w:ins>
      <w:ins w:id="35" w:author="Administrator" w:date="2022-03-07T11:25:56Z">
        <w:r>
          <w:rPr>
            <w:rFonts w:hint="eastAsia" w:ascii="宋体" w:hAnsi="宋体" w:cs="宋体"/>
            <w:sz w:val="24"/>
            <w:szCs w:val="24"/>
            <w:lang w:val="en-US" w:eastAsia="zh-CN"/>
          </w:rPr>
          <w:t>，</w:t>
        </w:r>
      </w:ins>
      <w:ins w:id="36" w:author="Administrator" w:date="2022-03-07T11:26:16Z">
        <w:r>
          <w:rPr>
            <w:rFonts w:hint="eastAsia" w:ascii="宋体" w:hAnsi="宋体" w:cs="宋体"/>
            <w:sz w:val="24"/>
            <w:szCs w:val="24"/>
            <w:lang w:val="en-US" w:eastAsia="zh-CN"/>
          </w:rPr>
          <w:t>活动报价</w:t>
        </w:r>
      </w:ins>
      <w:ins w:id="37" w:author="Administrator" w:date="2022-03-07T11:26:20Z">
        <w:r>
          <w:rPr>
            <w:rFonts w:hint="eastAsia" w:ascii="宋体" w:hAnsi="宋体" w:cs="宋体"/>
            <w:sz w:val="24"/>
            <w:szCs w:val="24"/>
            <w:lang w:val="en-US" w:eastAsia="zh-CN"/>
          </w:rPr>
          <w:t>清单</w:t>
        </w:r>
      </w:ins>
      <w:r>
        <w:rPr>
          <w:rFonts w:hint="eastAsia" w:ascii="宋体" w:hAnsi="宋体" w:cs="宋体"/>
          <w:sz w:val="24"/>
          <w:szCs w:val="24"/>
        </w:rPr>
        <w:t>详见附件</w:t>
      </w:r>
      <w:ins w:id="38" w:author="Administrator" w:date="2022-03-07T11:23:26Z">
        <w:r>
          <w:rPr>
            <w:rFonts w:hint="eastAsia" w:ascii="宋体" w:hAnsi="宋体" w:cs="宋体"/>
            <w:sz w:val="24"/>
            <w:szCs w:val="24"/>
            <w:lang w:val="en-US" w:eastAsia="zh-CN"/>
          </w:rPr>
          <w:t>二</w:t>
        </w:r>
      </w:ins>
      <w:r>
        <w:rPr>
          <w:rFonts w:hint="eastAsia" w:ascii="宋体" w:hAnsi="宋体" w:cs="宋体"/>
          <w:sz w:val="24"/>
          <w:szCs w:val="24"/>
        </w:rPr>
        <w:t>。</w:t>
      </w:r>
    </w:p>
    <w:p>
      <w:pPr>
        <w:spacing w:line="360" w:lineRule="auto"/>
        <w:ind w:firstLine="480" w:firstLineChars="200"/>
        <w:jc w:val="left"/>
        <w:rPr>
          <w:rFonts w:ascii="宋体" w:hAnsi="宋体"/>
          <w:sz w:val="24"/>
        </w:rPr>
      </w:pPr>
      <w:r>
        <w:rPr>
          <w:rFonts w:hint="eastAsia" w:ascii="宋体" w:hAnsi="宋体"/>
          <w:sz w:val="24"/>
        </w:rPr>
        <w:t>2、支付方式：</w:t>
      </w:r>
    </w:p>
    <w:p>
      <w:pPr>
        <w:spacing w:line="360" w:lineRule="auto"/>
        <w:ind w:firstLine="480" w:firstLineChars="200"/>
        <w:jc w:val="left"/>
        <w:rPr>
          <w:rFonts w:ascii="宋体" w:hAnsi="宋体"/>
          <w:sz w:val="24"/>
          <w:szCs w:val="32"/>
        </w:rPr>
      </w:pPr>
      <w:r>
        <w:rPr>
          <w:rFonts w:hint="eastAsia" w:ascii="宋体" w:hAnsi="宋体"/>
          <w:sz w:val="24"/>
        </w:rPr>
        <w:t>活动结束并经甲方验收合格后一个月内，甲方向乙方一次性支付</w:t>
      </w:r>
      <w:ins w:id="39" w:author="Administrator" w:date="2022-03-07T11:27:09Z">
        <w:r>
          <w:rPr>
            <w:rFonts w:hint="eastAsia" w:ascii="宋体" w:hAnsi="宋体"/>
            <w:sz w:val="24"/>
            <w:lang w:val="en-US" w:eastAsia="zh-CN"/>
          </w:rPr>
          <w:t>据实结算的</w:t>
        </w:r>
      </w:ins>
      <w:r>
        <w:rPr>
          <w:rFonts w:hint="eastAsia" w:ascii="宋体" w:hAnsi="宋体"/>
          <w:sz w:val="24"/>
        </w:rPr>
        <w:t>全部活动费用</w:t>
      </w:r>
      <w:del w:id="40" w:author="Administrator" w:date="2022-03-07T11:27:25Z">
        <w:r>
          <w:rPr>
            <w:rFonts w:hint="eastAsia" w:ascii="宋体" w:hAnsi="宋体"/>
            <w:sz w:val="24"/>
          </w:rPr>
          <w:delText>，具体</w:delText>
        </w:r>
      </w:del>
      <w:del w:id="41" w:author="Administrator" w:date="2022-03-07T11:27:25Z">
        <w:r>
          <w:rPr>
            <w:rFonts w:ascii="宋体" w:hAnsi="宋体" w:cs="微软雅黑"/>
            <w:kern w:val="28"/>
            <w:sz w:val="24"/>
          </w:rPr>
          <w:delText>以实际发生为准</w:delText>
        </w:r>
      </w:del>
      <w:r>
        <w:rPr>
          <w:rFonts w:ascii="宋体" w:hAnsi="宋体" w:cs="微软雅黑"/>
          <w:kern w:val="28"/>
          <w:sz w:val="24"/>
        </w:rPr>
        <w:t>。</w:t>
      </w:r>
    </w:p>
    <w:p>
      <w:pPr>
        <w:spacing w:line="360" w:lineRule="auto"/>
        <w:ind w:firstLine="480" w:firstLineChars="200"/>
        <w:rPr>
          <w:rFonts w:ascii="宋体" w:hAnsi="宋体"/>
          <w:sz w:val="24"/>
          <w:szCs w:val="32"/>
        </w:rPr>
      </w:pPr>
      <w:r>
        <w:rPr>
          <w:rFonts w:hint="eastAsia" w:ascii="宋体" w:hAnsi="宋体"/>
          <w:sz w:val="24"/>
          <w:szCs w:val="32"/>
        </w:rPr>
        <w:t>3、</w:t>
      </w:r>
      <w:r>
        <w:rPr>
          <w:rFonts w:hint="eastAsia" w:ascii="宋体" w:hAnsi="宋体"/>
          <w:sz w:val="24"/>
        </w:rPr>
        <w:t>以上费用采用银行转账支付方式，付款前乙方</w:t>
      </w:r>
      <w:ins w:id="42" w:author="Administrator" w:date="2022-03-07T11:27:37Z">
        <w:r>
          <w:rPr>
            <w:rFonts w:hint="eastAsia" w:ascii="宋体" w:hAnsi="宋体"/>
            <w:sz w:val="24"/>
            <w:lang w:val="en-US" w:eastAsia="zh-CN"/>
          </w:rPr>
          <w:t>向</w:t>
        </w:r>
      </w:ins>
      <w:ins w:id="43" w:author="Administrator" w:date="2022-03-07T11:27:39Z">
        <w:r>
          <w:rPr>
            <w:rFonts w:hint="eastAsia" w:ascii="宋体" w:hAnsi="宋体"/>
            <w:sz w:val="24"/>
            <w:lang w:val="en-US" w:eastAsia="zh-CN"/>
          </w:rPr>
          <w:t>甲方</w:t>
        </w:r>
      </w:ins>
      <w:r>
        <w:rPr>
          <w:rFonts w:hint="eastAsia" w:ascii="宋体" w:hAnsi="宋体"/>
          <w:sz w:val="24"/>
        </w:rPr>
        <w:t>提供</w:t>
      </w:r>
      <w:ins w:id="44" w:author="Administrator" w:date="2022-03-07T11:27:43Z">
        <w:r>
          <w:rPr>
            <w:rFonts w:hint="eastAsia" w:ascii="宋体" w:hAnsi="宋体"/>
            <w:sz w:val="24"/>
            <w:lang w:val="en-US" w:eastAsia="zh-CN"/>
          </w:rPr>
          <w:t>等额</w:t>
        </w:r>
      </w:ins>
      <w:ins w:id="45" w:author="Administrator" w:date="2022-03-07T11:27:46Z">
        <w:r>
          <w:rPr>
            <w:rFonts w:hint="eastAsia" w:ascii="宋体" w:hAnsi="宋体"/>
            <w:sz w:val="24"/>
            <w:lang w:val="en-US" w:eastAsia="zh-CN"/>
          </w:rPr>
          <w:t>有效的</w:t>
        </w:r>
      </w:ins>
      <w:r>
        <w:rPr>
          <w:rFonts w:hint="eastAsia" w:ascii="宋体" w:hAnsi="宋体"/>
          <w:sz w:val="24"/>
        </w:rPr>
        <w:t>增值税专用发票</w:t>
      </w:r>
      <w:ins w:id="46" w:author="Administrator" w:date="2022-03-07T11:27:48Z">
        <w:r>
          <w:rPr>
            <w:rFonts w:hint="eastAsia" w:ascii="宋体" w:hAnsi="宋体"/>
            <w:sz w:val="24"/>
            <w:lang w:eastAsia="zh-CN"/>
          </w:rPr>
          <w:t>；</w:t>
        </w:r>
      </w:ins>
      <w:ins w:id="47" w:author="Administrator" w:date="2022-03-07T11:27:49Z">
        <w:r>
          <w:rPr>
            <w:rFonts w:hint="eastAsia" w:ascii="宋体" w:hAnsi="宋体"/>
            <w:sz w:val="24"/>
            <w:lang w:val="en-US" w:eastAsia="zh-CN"/>
          </w:rPr>
          <w:t>乙方</w:t>
        </w:r>
      </w:ins>
      <w:ins w:id="48" w:author="Administrator" w:date="2022-03-07T11:27:53Z">
        <w:r>
          <w:rPr>
            <w:rFonts w:hint="eastAsia" w:ascii="宋体" w:hAnsi="宋体"/>
            <w:sz w:val="24"/>
            <w:lang w:val="en-US" w:eastAsia="zh-CN"/>
          </w:rPr>
          <w:t>不能</w:t>
        </w:r>
      </w:ins>
      <w:ins w:id="49" w:author="Administrator" w:date="2022-03-07T11:27:55Z">
        <w:r>
          <w:rPr>
            <w:rFonts w:hint="eastAsia" w:ascii="宋体" w:hAnsi="宋体"/>
            <w:sz w:val="24"/>
            <w:lang w:val="en-US" w:eastAsia="zh-CN"/>
          </w:rPr>
          <w:t>提供</w:t>
        </w:r>
      </w:ins>
      <w:ins w:id="50" w:author="Administrator" w:date="2022-03-07T11:27:56Z">
        <w:r>
          <w:rPr>
            <w:rFonts w:hint="eastAsia" w:ascii="宋体" w:hAnsi="宋体"/>
            <w:sz w:val="24"/>
            <w:lang w:val="en-US" w:eastAsia="zh-CN"/>
          </w:rPr>
          <w:t>发票的，</w:t>
        </w:r>
      </w:ins>
      <w:ins w:id="51" w:author="Administrator" w:date="2022-03-07T11:27:59Z">
        <w:r>
          <w:rPr>
            <w:rFonts w:hint="eastAsia" w:ascii="宋体" w:hAnsi="宋体"/>
            <w:sz w:val="24"/>
            <w:lang w:val="en-US" w:eastAsia="zh-CN"/>
          </w:rPr>
          <w:t>甲方</w:t>
        </w:r>
      </w:ins>
      <w:ins w:id="52" w:author="Administrator" w:date="2022-03-07T11:28:02Z">
        <w:r>
          <w:rPr>
            <w:rFonts w:hint="eastAsia" w:ascii="宋体" w:hAnsi="宋体"/>
            <w:sz w:val="24"/>
            <w:lang w:val="en-US" w:eastAsia="zh-CN"/>
          </w:rPr>
          <w:t>有权</w:t>
        </w:r>
      </w:ins>
      <w:ins w:id="53" w:author="Administrator" w:date="2022-03-07T11:28:03Z">
        <w:r>
          <w:rPr>
            <w:rFonts w:hint="eastAsia" w:ascii="宋体" w:hAnsi="宋体"/>
            <w:sz w:val="24"/>
            <w:lang w:val="en-US" w:eastAsia="zh-CN"/>
          </w:rPr>
          <w:t>延迟</w:t>
        </w:r>
      </w:ins>
      <w:ins w:id="54" w:author="Administrator" w:date="2022-03-07T11:28:04Z">
        <w:r>
          <w:rPr>
            <w:rFonts w:hint="eastAsia" w:ascii="宋体" w:hAnsi="宋体"/>
            <w:sz w:val="24"/>
            <w:lang w:val="en-US" w:eastAsia="zh-CN"/>
          </w:rPr>
          <w:t>支付</w:t>
        </w:r>
      </w:ins>
      <w:ins w:id="55" w:author="Administrator" w:date="2022-03-07T11:28:07Z">
        <w:r>
          <w:rPr>
            <w:rFonts w:hint="eastAsia" w:ascii="宋体" w:hAnsi="宋体"/>
            <w:sz w:val="24"/>
            <w:lang w:val="en-US" w:eastAsia="zh-CN"/>
          </w:rPr>
          <w:t>相应款项</w:t>
        </w:r>
      </w:ins>
      <w:ins w:id="56" w:author="Administrator" w:date="2022-03-07T11:28:08Z">
        <w:r>
          <w:rPr>
            <w:rFonts w:hint="eastAsia" w:ascii="宋体" w:hAnsi="宋体"/>
            <w:sz w:val="24"/>
            <w:lang w:val="en-US" w:eastAsia="zh-CN"/>
          </w:rPr>
          <w:t>且</w:t>
        </w:r>
      </w:ins>
      <w:ins w:id="57" w:author="Administrator" w:date="2022-03-07T11:28:11Z">
        <w:r>
          <w:rPr>
            <w:rFonts w:hint="eastAsia" w:ascii="宋体" w:hAnsi="宋体"/>
            <w:sz w:val="24"/>
            <w:lang w:val="en-US" w:eastAsia="zh-CN"/>
          </w:rPr>
          <w:t>不视为违约</w:t>
        </w:r>
      </w:ins>
      <w:r>
        <w:rPr>
          <w:rFonts w:hint="eastAsia" w:ascii="宋体" w:hAnsi="宋体"/>
          <w:sz w:val="24"/>
        </w:rPr>
        <w:t>。</w:t>
      </w:r>
    </w:p>
    <w:p>
      <w:pPr>
        <w:spacing w:line="360" w:lineRule="auto"/>
        <w:rPr>
          <w:rFonts w:ascii="宋体" w:hAnsi="宋体"/>
          <w:b/>
          <w:bCs/>
          <w:sz w:val="24"/>
          <w:szCs w:val="32"/>
        </w:rPr>
      </w:pPr>
      <w:r>
        <w:rPr>
          <w:rFonts w:hint="eastAsia" w:ascii="宋体" w:hAnsi="宋体"/>
          <w:b/>
          <w:bCs/>
          <w:sz w:val="24"/>
          <w:szCs w:val="32"/>
        </w:rPr>
        <w:t>第四条：涉税条款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rPr>
        <w:cr/>
      </w:r>
      <w:r>
        <w:rPr>
          <w:rFonts w:hint="eastAsia" w:ascii="宋体" w:hAnsi="宋体"/>
          <w:sz w:val="24"/>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sz w:val="24"/>
          <w:szCs w:val="32"/>
          <w:u w:val="single"/>
        </w:rPr>
        <w:t>20</w:t>
      </w:r>
      <w:r>
        <w:rPr>
          <w:rFonts w:hint="eastAsia" w:ascii="宋体" w:hAnsi="宋体"/>
          <w:sz w:val="24"/>
          <w:szCs w:val="32"/>
        </w:rPr>
        <w:t>%的违约金，违约金不足以弥补甲方损失的，乙方应予赔偿，甲方有权终止合同。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ins w:id="58" w:author="Administrator" w:date="2022-03-07T11:30:02Z"/>
          <w:rFonts w:hint="eastAsia" w:ascii="宋体" w:hAnsi="宋体"/>
          <w:b/>
          <w:bCs/>
          <w:sz w:val="24"/>
          <w:szCs w:val="32"/>
        </w:rPr>
      </w:pPr>
      <w:r>
        <w:rPr>
          <w:rFonts w:hint="eastAsia" w:ascii="宋体" w:hAnsi="宋体"/>
          <w:b/>
          <w:bCs/>
          <w:sz w:val="24"/>
          <w:szCs w:val="32"/>
        </w:rPr>
        <w:t>第五条：</w:t>
      </w:r>
      <w:del w:id="59" w:author="Administrator" w:date="2022-03-07T11:29:54Z">
        <w:r>
          <w:rPr>
            <w:rFonts w:hint="default" w:ascii="宋体" w:hAnsi="宋体"/>
            <w:b/>
            <w:bCs/>
            <w:sz w:val="24"/>
            <w:szCs w:val="32"/>
            <w:lang w:val="en-US"/>
          </w:rPr>
          <w:delText>相关</w:delText>
        </w:r>
      </w:del>
      <w:ins w:id="60" w:author="Administrator" w:date="2022-03-07T11:30:33Z">
        <w:r>
          <w:rPr>
            <w:rFonts w:hint="eastAsia" w:ascii="宋体" w:hAnsi="宋体"/>
            <w:b/>
            <w:bCs/>
            <w:sz w:val="24"/>
            <w:szCs w:val="32"/>
            <w:lang w:val="en-US" w:eastAsia="zh-CN"/>
          </w:rPr>
          <w:t>双方权利与</w:t>
        </w:r>
      </w:ins>
      <w:r>
        <w:rPr>
          <w:rFonts w:hint="eastAsia" w:ascii="宋体" w:hAnsi="宋体"/>
          <w:b/>
          <w:bCs/>
          <w:sz w:val="24"/>
          <w:szCs w:val="32"/>
        </w:rPr>
        <w:t>义务</w:t>
      </w:r>
    </w:p>
    <w:p>
      <w:pPr>
        <w:spacing w:line="360" w:lineRule="auto"/>
        <w:ind w:firstLine="480" w:firstLineChars="200"/>
        <w:rPr>
          <w:rFonts w:ascii="宋体" w:hAnsi="宋体"/>
          <w:sz w:val="24"/>
          <w:szCs w:val="32"/>
        </w:rPr>
        <w:pPrChange w:id="61" w:author="Administrator" w:date="2022-03-07T11:30:10Z">
          <w:pPr>
            <w:spacing w:line="360" w:lineRule="auto"/>
          </w:pPr>
        </w:pPrChange>
      </w:pPr>
      <w:ins w:id="62" w:author="Administrator" w:date="2022-03-07T11:30:11Z">
        <w:r>
          <w:rPr>
            <w:rFonts w:hint="eastAsia" w:ascii="宋体" w:hAnsi="宋体"/>
            <w:sz w:val="24"/>
            <w:szCs w:val="32"/>
            <w:lang w:eastAsia="zh-CN"/>
          </w:rPr>
          <w:t>（</w:t>
        </w:r>
      </w:ins>
      <w:ins w:id="63" w:author="Administrator" w:date="2022-03-07T11:30:13Z">
        <w:r>
          <w:rPr>
            <w:rFonts w:hint="eastAsia" w:ascii="宋体" w:hAnsi="宋体"/>
            <w:sz w:val="24"/>
            <w:szCs w:val="32"/>
            <w:lang w:val="en-US" w:eastAsia="zh-CN"/>
          </w:rPr>
          <w:t>一</w:t>
        </w:r>
      </w:ins>
      <w:ins w:id="64" w:author="Administrator" w:date="2022-03-07T11:30:11Z">
        <w:r>
          <w:rPr>
            <w:rFonts w:hint="eastAsia" w:ascii="宋体" w:hAnsi="宋体"/>
            <w:sz w:val="24"/>
            <w:szCs w:val="32"/>
            <w:lang w:eastAsia="zh-CN"/>
          </w:rPr>
          <w:t>）</w:t>
        </w:r>
      </w:ins>
      <w:ins w:id="65" w:author="Administrator" w:date="2022-03-07T11:30:16Z">
        <w:r>
          <w:rPr>
            <w:rFonts w:hint="eastAsia" w:ascii="宋体" w:hAnsi="宋体"/>
            <w:sz w:val="24"/>
            <w:szCs w:val="32"/>
            <w:lang w:val="en-US" w:eastAsia="zh-CN"/>
          </w:rPr>
          <w:t>甲方</w:t>
        </w:r>
      </w:ins>
      <w:ins w:id="66" w:author="Administrator" w:date="2022-03-07T11:31:20Z">
        <w:r>
          <w:rPr>
            <w:rFonts w:hint="eastAsia" w:ascii="宋体" w:hAnsi="宋体"/>
            <w:sz w:val="24"/>
            <w:szCs w:val="32"/>
            <w:lang w:val="en-US" w:eastAsia="zh-CN"/>
          </w:rPr>
          <w:t>权利与义务</w:t>
        </w:r>
      </w:ins>
      <w:r>
        <w:rPr>
          <w:rFonts w:ascii="宋体" w:hAnsi="宋体"/>
          <w:sz w:val="24"/>
          <w:szCs w:val="32"/>
        </w:rPr>
        <w:t> </w:t>
      </w:r>
    </w:p>
    <w:p>
      <w:pPr>
        <w:spacing w:line="360" w:lineRule="auto"/>
        <w:ind w:firstLine="480" w:firstLineChars="200"/>
        <w:rPr>
          <w:ins w:id="67" w:author="Administrator" w:date="2022-03-07T11:31:01Z"/>
          <w:rFonts w:hint="eastAsia" w:ascii="宋体" w:hAnsi="宋体"/>
          <w:sz w:val="24"/>
          <w:szCs w:val="32"/>
        </w:rPr>
      </w:pPr>
      <w:r>
        <w:rPr>
          <w:rFonts w:hint="eastAsia" w:ascii="宋体" w:hAnsi="宋体"/>
          <w:sz w:val="24"/>
          <w:szCs w:val="32"/>
        </w:rPr>
        <w:t>1、甲方应向乙方提供现场活动方案施工事宜协调（电源、现场场地、安全保卫等）。</w:t>
      </w:r>
    </w:p>
    <w:p>
      <w:pPr>
        <w:spacing w:line="360" w:lineRule="auto"/>
        <w:ind w:firstLine="480" w:firstLineChars="200"/>
        <w:rPr>
          <w:ins w:id="68" w:author="Administrator" w:date="2022-03-07T11:31:02Z"/>
          <w:rFonts w:ascii="宋体" w:hAnsi="宋体"/>
          <w:sz w:val="24"/>
          <w:szCs w:val="32"/>
        </w:rPr>
      </w:pPr>
      <w:ins w:id="69" w:author="Administrator" w:date="2022-03-07T11:31:25Z">
        <w:r>
          <w:rPr>
            <w:rFonts w:hint="eastAsia" w:ascii="宋体" w:hAnsi="宋体"/>
            <w:sz w:val="24"/>
            <w:szCs w:val="32"/>
            <w:lang w:val="en-US" w:eastAsia="zh-CN"/>
          </w:rPr>
          <w:t>2</w:t>
        </w:r>
      </w:ins>
      <w:ins w:id="70" w:author="Administrator" w:date="2022-03-07T11:31:02Z">
        <w:r>
          <w:rPr>
            <w:rFonts w:hint="eastAsia" w:ascii="宋体" w:hAnsi="宋体"/>
            <w:sz w:val="24"/>
            <w:szCs w:val="32"/>
          </w:rPr>
          <w:t>、甲方可要求乙方进行活动的时间延期，以达到活动顺利进行及效果。</w:t>
        </w:r>
      </w:ins>
    </w:p>
    <w:p>
      <w:pPr>
        <w:numPr>
          <w:ins w:id="73" w:author="Administrator" w:date="2022-03-07T11:31:01Z"/>
        </w:numPr>
        <w:spacing w:line="360" w:lineRule="auto"/>
        <w:ind w:firstLine="480" w:firstLineChars="200"/>
        <w:rPr>
          <w:ins w:id="74" w:author="Administrator" w:date="2022-03-07T11:32:12Z"/>
          <w:rFonts w:hint="eastAsia" w:ascii="宋体" w:hAnsi="宋体"/>
          <w:sz w:val="24"/>
          <w:szCs w:val="32"/>
        </w:rPr>
        <w:pPrChange w:id="71" w:author="Administrator" w:date="2022-03-07T11:32:10Z">
          <w:pPr>
            <w:pStyle w:val="2"/>
            <w:numPr/>
          </w:pPr>
        </w:pPrChange>
      </w:pPr>
      <w:ins w:id="75" w:author="Administrator" w:date="2022-03-07T11:31:28Z">
        <w:r>
          <w:rPr>
            <w:rFonts w:hint="eastAsia" w:ascii="宋体" w:hAnsi="宋体"/>
            <w:sz w:val="24"/>
            <w:szCs w:val="32"/>
            <w:lang w:val="en-US" w:eastAsia="zh-CN"/>
          </w:rPr>
          <w:t>3</w:t>
        </w:r>
      </w:ins>
      <w:ins w:id="76" w:author="Administrator" w:date="2022-03-07T11:31:02Z">
        <w:r>
          <w:rPr>
            <w:rFonts w:hint="eastAsia" w:ascii="宋体" w:hAnsi="宋体"/>
            <w:sz w:val="24"/>
            <w:szCs w:val="32"/>
          </w:rPr>
          <w:t>、甲方至少在乙方进场安装前3天向乙方告知施工现场以及确定活动方案。</w:t>
        </w:r>
      </w:ins>
    </w:p>
    <w:p>
      <w:pPr>
        <w:numPr>
          <w:ins w:id="79" w:author="Administrator" w:date="2022-03-07T11:31:01Z"/>
        </w:numPr>
        <w:spacing w:line="360" w:lineRule="auto"/>
        <w:ind w:firstLine="480" w:firstLineChars="200"/>
        <w:rPr>
          <w:ins w:id="80" w:author="Administrator" w:date="2022-03-07T11:51:27Z"/>
          <w:rFonts w:hint="eastAsia" w:ascii="宋体" w:hAnsi="宋体"/>
          <w:sz w:val="24"/>
          <w:szCs w:val="32"/>
        </w:rPr>
        <w:pPrChange w:id="77" w:author="Administrator" w:date="2022-03-07T11:51:27Z">
          <w:pPr>
            <w:pStyle w:val="2"/>
            <w:numPr/>
          </w:pPr>
        </w:pPrChange>
      </w:pPr>
      <w:ins w:id="81" w:author="Administrator" w:date="2022-03-07T11:50:50Z">
        <w:r>
          <w:rPr>
            <w:rFonts w:hint="eastAsia" w:ascii="宋体" w:hAnsi="宋体"/>
            <w:sz w:val="24"/>
            <w:szCs w:val="32"/>
            <w:lang w:val="en-US" w:eastAsia="zh-CN"/>
          </w:rPr>
          <w:t>4</w:t>
        </w:r>
      </w:ins>
      <w:ins w:id="82" w:author="Administrator" w:date="2022-03-07T11:32:05Z">
        <w:r>
          <w:rPr>
            <w:rFonts w:hint="eastAsia" w:ascii="宋体" w:hAnsi="宋体"/>
            <w:sz w:val="24"/>
            <w:szCs w:val="32"/>
          </w:rPr>
          <w:t>、如有恶劣天气、不可抗力等非甲方原因，致使乙方物料无法施工或损坏，甲方不负责赔偿。</w:t>
        </w:r>
      </w:ins>
    </w:p>
    <w:p>
      <w:pPr>
        <w:numPr>
          <w:ins w:id="85" w:author="Administrator" w:date="2022-03-07T11:31:01Z"/>
        </w:numPr>
        <w:spacing w:line="360" w:lineRule="auto"/>
        <w:ind w:firstLine="480" w:firstLineChars="200"/>
        <w:pPrChange w:id="83" w:author="Administrator" w:date="2022-03-07T11:51:27Z">
          <w:pPr>
            <w:pStyle w:val="2"/>
            <w:numPr/>
          </w:pPr>
        </w:pPrChange>
      </w:pPr>
      <w:ins w:id="86" w:author="Administrator" w:date="2022-03-07T11:51:08Z">
        <w:r>
          <w:rPr>
            <w:rFonts w:hint="eastAsia" w:ascii="宋体"/>
            <w:sz w:val="24"/>
            <w:szCs w:val="32"/>
            <w:lang w:eastAsia="zh-CN"/>
          </w:rPr>
          <w:t>（</w:t>
        </w:r>
      </w:ins>
      <w:ins w:id="87" w:author="Administrator" w:date="2022-03-07T11:51:12Z">
        <w:r>
          <w:rPr>
            <w:rFonts w:hint="eastAsia" w:ascii="宋体"/>
            <w:sz w:val="24"/>
            <w:szCs w:val="32"/>
            <w:lang w:val="en-US" w:eastAsia="zh-CN"/>
          </w:rPr>
          <w:t>二</w:t>
        </w:r>
      </w:ins>
      <w:ins w:id="88" w:author="Administrator" w:date="2022-03-07T11:51:08Z">
        <w:r>
          <w:rPr>
            <w:rFonts w:hint="eastAsia" w:ascii="宋体"/>
            <w:sz w:val="24"/>
            <w:szCs w:val="32"/>
            <w:lang w:eastAsia="zh-CN"/>
          </w:rPr>
          <w:t>）</w:t>
        </w:r>
      </w:ins>
      <w:ins w:id="89" w:author="Administrator" w:date="2022-03-07T11:51:16Z">
        <w:r>
          <w:rPr>
            <w:rFonts w:hint="eastAsia" w:ascii="宋体"/>
            <w:sz w:val="24"/>
            <w:szCs w:val="32"/>
            <w:lang w:val="en-US" w:eastAsia="zh-CN"/>
          </w:rPr>
          <w:t>乙方</w:t>
        </w:r>
      </w:ins>
      <w:ins w:id="90" w:author="Administrator" w:date="2022-03-07T11:51:19Z">
        <w:r>
          <w:rPr>
            <w:rFonts w:hint="eastAsia" w:ascii="宋体"/>
            <w:sz w:val="24"/>
            <w:szCs w:val="32"/>
            <w:lang w:val="en-US" w:eastAsia="zh-CN"/>
          </w:rPr>
          <w:t>权利</w:t>
        </w:r>
      </w:ins>
      <w:ins w:id="91" w:author="Administrator" w:date="2022-03-07T11:51:21Z">
        <w:r>
          <w:rPr>
            <w:rFonts w:hint="eastAsia" w:ascii="宋体"/>
            <w:sz w:val="24"/>
            <w:szCs w:val="32"/>
            <w:lang w:val="en-US" w:eastAsia="zh-CN"/>
          </w:rPr>
          <w:t>与义务</w:t>
        </w:r>
      </w:ins>
    </w:p>
    <w:p>
      <w:pPr>
        <w:spacing w:line="360" w:lineRule="auto"/>
        <w:ind w:firstLine="480" w:firstLineChars="200"/>
        <w:rPr>
          <w:rFonts w:ascii="宋体" w:hAnsi="宋体"/>
          <w:sz w:val="24"/>
          <w:szCs w:val="32"/>
        </w:rPr>
      </w:pPr>
      <w:del w:id="92" w:author="Administrator" w:date="2022-03-07T11:51:32Z">
        <w:r>
          <w:rPr>
            <w:rFonts w:hint="default" w:ascii="宋体" w:hAnsi="宋体"/>
            <w:sz w:val="24"/>
            <w:szCs w:val="32"/>
            <w:lang w:val="en-US"/>
          </w:rPr>
          <w:delText>2</w:delText>
        </w:r>
      </w:del>
      <w:ins w:id="93" w:author="Administrator" w:date="2022-03-07T11:51:32Z">
        <w:r>
          <w:rPr>
            <w:rFonts w:hint="eastAsia" w:ascii="宋体" w:hAnsi="宋体"/>
            <w:sz w:val="24"/>
            <w:szCs w:val="32"/>
            <w:lang w:val="en-US" w:eastAsia="zh-CN"/>
          </w:rPr>
          <w:t>1</w:t>
        </w:r>
      </w:ins>
      <w:r>
        <w:rPr>
          <w:rFonts w:hint="eastAsia" w:ascii="宋体" w:hAnsi="宋体"/>
          <w:sz w:val="24"/>
          <w:szCs w:val="32"/>
        </w:rPr>
        <w:t>、乙方作为专业的活动承办单位，与活动有关的职能部门的协调、审批许可等义务由乙方负责，甲方积极配合。</w:t>
      </w:r>
      <w:r>
        <w:rPr>
          <w:rFonts w:ascii="宋体" w:hAnsi="宋体"/>
          <w:sz w:val="24"/>
          <w:szCs w:val="32"/>
        </w:rPr>
        <w:t> </w:t>
      </w:r>
    </w:p>
    <w:p>
      <w:pPr>
        <w:spacing w:line="360" w:lineRule="auto"/>
        <w:ind w:firstLine="480" w:firstLineChars="200"/>
        <w:rPr>
          <w:rFonts w:ascii="宋体" w:hAnsi="宋体"/>
          <w:sz w:val="24"/>
          <w:szCs w:val="32"/>
        </w:rPr>
      </w:pPr>
      <w:ins w:id="94" w:author="Administrator" w:date="2022-03-07T11:51:46Z">
        <w:r>
          <w:rPr>
            <w:rFonts w:hint="eastAsia" w:ascii="宋体" w:hAnsi="宋体"/>
            <w:sz w:val="24"/>
            <w:szCs w:val="32"/>
            <w:lang w:val="en-US" w:eastAsia="zh-CN"/>
          </w:rPr>
          <w:t>2</w:t>
        </w:r>
      </w:ins>
      <w:del w:id="95" w:author="Administrator" w:date="2022-03-07T11:51:48Z">
        <w:r>
          <w:rPr>
            <w:rFonts w:hint="eastAsia" w:ascii="宋体" w:hAnsi="宋体"/>
            <w:sz w:val="24"/>
            <w:szCs w:val="32"/>
          </w:rPr>
          <w:delText>3</w:delText>
        </w:r>
      </w:del>
      <w:r>
        <w:rPr>
          <w:rFonts w:hint="eastAsia" w:ascii="宋体" w:hAnsi="宋体"/>
          <w:sz w:val="24"/>
          <w:szCs w:val="32"/>
        </w:rPr>
        <w:t>、现场布置完成后，乙方应指派工作人员</w:t>
      </w:r>
      <w:r>
        <w:rPr>
          <w:rFonts w:hint="eastAsia" w:ascii="宋体" w:hAnsi="宋体"/>
          <w:sz w:val="24"/>
          <w:szCs w:val="32"/>
          <w:lang w:val="en-US" w:eastAsia="zh-CN"/>
        </w:rPr>
        <w:t>4</w:t>
      </w:r>
      <w:r>
        <w:rPr>
          <w:rFonts w:hint="eastAsia" w:ascii="宋体" w:hAnsi="宋体"/>
          <w:sz w:val="24"/>
          <w:szCs w:val="32"/>
        </w:rPr>
        <w:t>名</w:t>
      </w:r>
      <w:bookmarkStart w:id="1" w:name="_GoBack"/>
      <w:bookmarkEnd w:id="1"/>
      <w:r>
        <w:rPr>
          <w:rFonts w:hint="eastAsia" w:ascii="宋体" w:hAnsi="宋体"/>
          <w:sz w:val="24"/>
          <w:szCs w:val="32"/>
        </w:rPr>
        <w:t>在现场负责维护配套设施及相关服务，及时维修或更换由于物料等问题而发生的故障，并承担因此而产生的一切费用。</w:t>
      </w:r>
      <w:r>
        <w:rPr>
          <w:rFonts w:ascii="宋体" w:hAnsi="宋体"/>
          <w:sz w:val="24"/>
          <w:szCs w:val="32"/>
        </w:rPr>
        <w:t> </w:t>
      </w:r>
    </w:p>
    <w:p>
      <w:pPr>
        <w:spacing w:line="360" w:lineRule="auto"/>
        <w:ind w:firstLine="480" w:firstLineChars="200"/>
        <w:rPr>
          <w:del w:id="96" w:author="Administrator" w:date="2022-03-07T11:51:52Z"/>
          <w:rFonts w:ascii="宋体" w:hAnsi="宋体"/>
          <w:sz w:val="24"/>
          <w:szCs w:val="32"/>
        </w:rPr>
      </w:pPr>
      <w:del w:id="97" w:author="Administrator" w:date="2022-03-07T13:49:36Z">
        <w:r>
          <w:rPr>
            <w:rFonts w:hint="default" w:ascii="宋体" w:hAnsi="宋体"/>
            <w:sz w:val="24"/>
            <w:szCs w:val="32"/>
            <w:lang w:val="en-US"/>
          </w:rPr>
          <w:delText>4</w:delText>
        </w:r>
      </w:del>
      <w:ins w:id="98" w:author="Administrator" w:date="2022-03-07T13:49:36Z">
        <w:r>
          <w:rPr>
            <w:rFonts w:hint="eastAsia" w:ascii="宋体" w:hAnsi="宋体"/>
            <w:sz w:val="24"/>
            <w:szCs w:val="32"/>
            <w:lang w:val="en-US" w:eastAsia="zh-CN"/>
          </w:rPr>
          <w:t>3</w:t>
        </w:r>
      </w:ins>
      <w:r>
        <w:rPr>
          <w:rFonts w:hint="eastAsia" w:ascii="宋体" w:hAnsi="宋体"/>
          <w:sz w:val="24"/>
          <w:szCs w:val="32"/>
        </w:rPr>
        <w:t>、甲方重新选定日期后需提前通知乙方，乙方承诺满足甲方的需求并不要求补偿/赔偿。</w:t>
      </w:r>
      <w:del w:id="99" w:author="Administrator" w:date="2022-03-07T11:51:54Z">
        <w:r>
          <w:rPr>
            <w:rFonts w:ascii="宋体" w:hAnsi="宋体"/>
            <w:sz w:val="24"/>
            <w:szCs w:val="32"/>
          </w:rPr>
          <w:delText> </w:delText>
        </w:r>
      </w:del>
    </w:p>
    <w:p>
      <w:pPr>
        <w:numPr>
          <w:ins w:id="102" w:author="Administrator" w:date="2022-03-07T11:31:52Z"/>
        </w:numPr>
        <w:spacing w:line="360" w:lineRule="auto"/>
        <w:ind w:firstLine="480" w:firstLineChars="200"/>
        <w:rPr>
          <w:ins w:id="103" w:author="Administrator" w:date="2022-03-07T11:51:57Z"/>
          <w:rFonts w:ascii="宋体" w:hAnsi="宋体"/>
          <w:sz w:val="24"/>
          <w:szCs w:val="32"/>
        </w:rPr>
        <w:pPrChange w:id="100" w:author="Administrator" w:date="2022-03-07T11:51:57Z">
          <w:pPr>
            <w:pStyle w:val="2"/>
            <w:numPr/>
          </w:pPr>
        </w:pPrChange>
      </w:pPr>
      <w:del w:id="104" w:author="Administrator" w:date="2022-03-07T11:32:01Z">
        <w:r>
          <w:rPr>
            <w:rFonts w:ascii="宋体" w:hAnsi="宋体"/>
            <w:sz w:val="24"/>
            <w:szCs w:val="32"/>
          </w:rPr>
          <w:delText>5</w:delText>
        </w:r>
      </w:del>
      <w:del w:id="105" w:author="Administrator" w:date="2022-03-07T11:32:01Z">
        <w:r>
          <w:rPr>
            <w:rFonts w:hint="eastAsia" w:ascii="宋体" w:hAnsi="宋体"/>
            <w:sz w:val="24"/>
            <w:szCs w:val="32"/>
          </w:rPr>
          <w:delText>、如有恶劣天气、不可抗力等非甲方原因，致使乙方物料无法施工或损坏，甲方不负责赔偿。</w:delText>
        </w:r>
      </w:del>
      <w:r>
        <w:rPr>
          <w:rFonts w:ascii="宋体" w:hAnsi="宋体"/>
          <w:sz w:val="24"/>
          <w:szCs w:val="32"/>
        </w:rPr>
        <w:t> </w:t>
      </w:r>
    </w:p>
    <w:p>
      <w:pPr>
        <w:numPr>
          <w:ins w:id="108" w:author="Administrator" w:date="2022-03-07T11:31:52Z"/>
        </w:numPr>
        <w:spacing w:line="360" w:lineRule="auto"/>
        <w:ind w:firstLine="480" w:firstLineChars="200"/>
        <w:pPrChange w:id="106" w:author="Administrator" w:date="2022-03-07T11:51:57Z">
          <w:pPr>
            <w:pStyle w:val="2"/>
            <w:numPr/>
          </w:pPr>
        </w:pPrChange>
      </w:pPr>
      <w:ins w:id="109" w:author="Administrator" w:date="2022-03-07T13:49:42Z">
        <w:r>
          <w:rPr>
            <w:rFonts w:hint="eastAsia" w:ascii="宋体" w:hAnsi="宋体"/>
            <w:sz w:val="24"/>
            <w:szCs w:val="32"/>
            <w:lang w:val="en-US" w:eastAsia="zh-CN"/>
          </w:rPr>
          <w:t>4</w:t>
        </w:r>
      </w:ins>
      <w:ins w:id="110" w:author="Administrator" w:date="2022-03-07T13:49:43Z">
        <w:r>
          <w:rPr>
            <w:rFonts w:hint="eastAsia" w:ascii="宋体" w:hAnsi="宋体"/>
            <w:sz w:val="24"/>
            <w:szCs w:val="32"/>
            <w:lang w:val="en-US" w:eastAsia="zh-CN"/>
          </w:rPr>
          <w:t>、</w:t>
        </w:r>
      </w:ins>
      <w:ins w:id="111" w:author="Administrator" w:date="2022-03-07T11:31:53Z">
        <w:r>
          <w:rPr>
            <w:rFonts w:hint="eastAsia" w:ascii="宋体" w:hAnsi="宋体"/>
            <w:sz w:val="24"/>
            <w:szCs w:val="32"/>
          </w:rPr>
          <w:t>乙方在活动结束后需按要求撤离相关物料及收尾工作，确保活动场地恢复原状。</w:t>
        </w:r>
      </w:ins>
    </w:p>
    <w:p>
      <w:pPr>
        <w:spacing w:line="360" w:lineRule="auto"/>
        <w:ind w:firstLine="480" w:firstLineChars="200"/>
        <w:rPr>
          <w:del w:id="112" w:author="Administrator" w:date="2022-03-07T11:30:57Z"/>
          <w:rFonts w:ascii="宋体" w:hAnsi="宋体"/>
          <w:sz w:val="24"/>
          <w:szCs w:val="32"/>
        </w:rPr>
      </w:pPr>
      <w:del w:id="113" w:author="Administrator" w:date="2022-03-07T11:30:57Z">
        <w:r>
          <w:rPr>
            <w:rFonts w:ascii="宋体" w:hAnsi="宋体"/>
            <w:sz w:val="24"/>
            <w:szCs w:val="32"/>
          </w:rPr>
          <w:delText>6</w:delText>
        </w:r>
      </w:del>
      <w:del w:id="114" w:author="Administrator" w:date="2022-03-07T11:30:57Z">
        <w:r>
          <w:rPr>
            <w:rFonts w:hint="eastAsia" w:ascii="宋体" w:hAnsi="宋体"/>
            <w:sz w:val="24"/>
            <w:szCs w:val="32"/>
          </w:rPr>
          <w:delText>、甲方可要求乙方进行活动的时间延期，以达到活动顺利进行及效果。</w:delText>
        </w:r>
      </w:del>
    </w:p>
    <w:p>
      <w:pPr>
        <w:spacing w:line="360" w:lineRule="auto"/>
        <w:ind w:firstLine="480" w:firstLineChars="200"/>
        <w:rPr>
          <w:del w:id="115" w:author="Administrator" w:date="2022-03-07T11:30:57Z"/>
          <w:rFonts w:ascii="宋体" w:hAnsi="宋体"/>
          <w:sz w:val="24"/>
          <w:szCs w:val="32"/>
        </w:rPr>
      </w:pPr>
      <w:del w:id="116" w:author="Administrator" w:date="2022-03-07T11:30:57Z">
        <w:r>
          <w:rPr>
            <w:rFonts w:ascii="宋体" w:hAnsi="宋体"/>
            <w:sz w:val="24"/>
            <w:szCs w:val="32"/>
          </w:rPr>
          <w:delText>7</w:delText>
        </w:r>
      </w:del>
      <w:del w:id="117" w:author="Administrator" w:date="2022-03-07T11:30:57Z">
        <w:r>
          <w:rPr>
            <w:rFonts w:hint="eastAsia" w:ascii="宋体" w:hAnsi="宋体"/>
            <w:sz w:val="24"/>
            <w:szCs w:val="32"/>
          </w:rPr>
          <w:delText>、甲方至少在乙方进场安装前3天向乙方告知施工现场以及确定活动方案。乙方在活动结束后需按要求撤离相关物料及收尾工作，确保活动场地恢复原状。</w:delText>
        </w:r>
      </w:del>
    </w:p>
    <w:p>
      <w:pPr>
        <w:spacing w:line="360" w:lineRule="auto"/>
        <w:ind w:firstLine="480" w:firstLineChars="200"/>
        <w:rPr>
          <w:rFonts w:ascii="宋体" w:hAnsi="宋体"/>
          <w:sz w:val="24"/>
          <w:szCs w:val="32"/>
        </w:rPr>
      </w:pPr>
      <w:ins w:id="118" w:author="Administrator" w:date="2022-03-07T13:49:55Z">
        <w:r>
          <w:rPr>
            <w:rFonts w:hint="eastAsia" w:ascii="宋体" w:hAnsi="宋体"/>
            <w:sz w:val="24"/>
            <w:szCs w:val="32"/>
            <w:lang w:val="en-US" w:eastAsia="zh-CN"/>
          </w:rPr>
          <w:t>5</w:t>
        </w:r>
      </w:ins>
      <w:del w:id="119" w:author="Administrator" w:date="2022-03-07T13:49:54Z">
        <w:r>
          <w:rPr>
            <w:rFonts w:ascii="宋体" w:hAnsi="宋体"/>
            <w:sz w:val="24"/>
            <w:szCs w:val="32"/>
          </w:rPr>
          <w:delText>8</w:delText>
        </w:r>
      </w:del>
      <w:r>
        <w:rPr>
          <w:rFonts w:hint="eastAsia" w:ascii="宋体" w:hAnsi="宋体"/>
          <w:sz w:val="24"/>
          <w:szCs w:val="32"/>
        </w:rPr>
        <w:t>、活动期间出现的任何安全事故，由乙方负责处理并承担一切责任及费用。</w:t>
      </w:r>
    </w:p>
    <w:p>
      <w:pPr>
        <w:spacing w:line="360" w:lineRule="auto"/>
        <w:rPr>
          <w:rFonts w:ascii="宋体" w:hAnsi="宋体"/>
          <w:b/>
          <w:sz w:val="24"/>
        </w:rPr>
      </w:pPr>
      <w:r>
        <w:rPr>
          <w:rFonts w:hint="eastAsia" w:ascii="宋体" w:hAnsi="宋体"/>
          <w:b/>
          <w:sz w:val="24"/>
        </w:rPr>
        <w:t>第六条：活动验收</w:t>
      </w:r>
    </w:p>
    <w:p>
      <w:pPr>
        <w:spacing w:line="360" w:lineRule="auto"/>
        <w:ind w:firstLine="480" w:firstLineChars="200"/>
        <w:rPr>
          <w:rFonts w:ascii="宋体" w:hAnsi="宋体"/>
          <w:sz w:val="24"/>
        </w:rPr>
      </w:pPr>
      <w:r>
        <w:rPr>
          <w:rFonts w:hint="eastAsia" w:ascii="宋体" w:hAnsi="宋体"/>
          <w:sz w:val="24"/>
        </w:rPr>
        <w:t>1、乙方应在活动日前2天将现场布置完成并通知甲方进行“进场验收”工作，如甲方验收不合格的，乙方须及时改进以达到甲方要求及确保如期开展活动，因此产生的调整、改进、物料、运输等费用由乙方承担。</w:t>
      </w:r>
    </w:p>
    <w:p>
      <w:pPr>
        <w:spacing w:line="360" w:lineRule="auto"/>
        <w:ind w:firstLine="480" w:firstLineChars="200"/>
        <w:rPr>
          <w:rFonts w:ascii="宋体" w:hAnsi="宋体"/>
          <w:sz w:val="24"/>
        </w:rPr>
      </w:pPr>
      <w:r>
        <w:rPr>
          <w:rFonts w:hint="eastAsia" w:ascii="宋体" w:hAnsi="宋体"/>
          <w:sz w:val="24"/>
        </w:rPr>
        <w:t>2、活动结束当日，甲方组织相关人员，进行“活动验收”工作。对于甲方验收不合格的部分，甲方有权拒付款项并要求乙方按照合同总金额的</w:t>
      </w:r>
      <w:r>
        <w:rPr>
          <w:rFonts w:ascii="宋体" w:hAnsi="宋体"/>
          <w:sz w:val="24"/>
        </w:rPr>
        <w:t>20%</w:t>
      </w:r>
      <w:r>
        <w:rPr>
          <w:rFonts w:hint="eastAsia" w:ascii="宋体" w:hAnsi="宋体"/>
          <w:sz w:val="24"/>
        </w:rPr>
        <w:t>向甲方支付违约金。</w:t>
      </w:r>
    </w:p>
    <w:p>
      <w:pPr>
        <w:spacing w:line="360" w:lineRule="auto"/>
        <w:outlineLvl w:val="2"/>
        <w:rPr>
          <w:ins w:id="120" w:author="Administrator" w:date="2022-03-07T13:57:59Z"/>
          <w:rFonts w:hint="eastAsia" w:ascii="宋体" w:hAnsi="宋体" w:cs="宋体"/>
          <w:b/>
          <w:sz w:val="24"/>
        </w:rPr>
      </w:pPr>
      <w:r>
        <w:rPr>
          <w:rFonts w:hint="eastAsia" w:ascii="宋体" w:hAnsi="宋体"/>
          <w:b/>
          <w:sz w:val="24"/>
        </w:rPr>
        <w:t>第七条：</w:t>
      </w:r>
      <w:r>
        <w:rPr>
          <w:rFonts w:hint="eastAsia" w:ascii="宋体" w:hAnsi="宋体" w:cs="宋体"/>
          <w:b/>
          <w:sz w:val="24"/>
        </w:rPr>
        <w:t>违约责任</w:t>
      </w:r>
    </w:p>
    <w:p>
      <w:pPr>
        <w:spacing w:line="360" w:lineRule="auto"/>
        <w:ind w:firstLine="0" w:firstLineChars="0"/>
        <w:outlineLvl w:val="2"/>
        <w:rPr>
          <w:ins w:id="121" w:author="Administrator" w:date="2022-03-07T13:57:40Z"/>
          <w:rFonts w:hint="eastAsia" w:ascii="宋体" w:hAnsi="宋体" w:cs="宋体"/>
          <w:sz w:val="24"/>
        </w:rPr>
      </w:pPr>
      <w:ins w:id="122" w:author="Administrator" w:date="2022-03-07T13:58:00Z">
        <w:r>
          <w:rPr>
            <w:rFonts w:hint="eastAsia" w:ascii="宋体" w:cs="宋体"/>
            <w:b/>
            <w:sz w:val="24"/>
            <w:lang w:val="en-US" w:eastAsia="zh-CN"/>
          </w:rPr>
          <w:t xml:space="preserve">  </w:t>
        </w:r>
      </w:ins>
      <w:ins w:id="123" w:author="Administrator" w:date="2022-03-07T13:58:01Z">
        <w:r>
          <w:rPr>
            <w:rFonts w:hint="eastAsia" w:ascii="宋体" w:cs="宋体"/>
            <w:b/>
            <w:sz w:val="24"/>
            <w:lang w:val="en-US" w:eastAsia="zh-CN"/>
          </w:rPr>
          <w:t xml:space="preserve"> </w:t>
        </w:r>
      </w:ins>
      <w:ins w:id="124" w:author="Administrator" w:date="2022-03-07T13:58:41Z">
        <w:r>
          <w:rPr>
            <w:rFonts w:hint="eastAsia" w:ascii="宋体" w:cs="宋体"/>
            <w:b/>
            <w:sz w:val="24"/>
            <w:lang w:val="en-US" w:eastAsia="zh-CN"/>
          </w:rPr>
          <w:t xml:space="preserve"> </w:t>
        </w:r>
      </w:ins>
      <w:r>
        <w:rPr>
          <w:rFonts w:hint="eastAsia" w:ascii="宋体" w:hAnsi="宋体" w:cs="宋体"/>
          <w:sz w:val="24"/>
        </w:rPr>
        <w:t xml:space="preserve">1、由于乙方原因导致活动物料、人员（ </w:t>
      </w:r>
      <w:r>
        <w:rPr>
          <w:rFonts w:hint="eastAsia" w:ascii="宋体" w:hAnsi="宋体" w:cs="宋体"/>
          <w:b/>
          <w:bCs/>
          <w:sz w:val="24"/>
          <w:lang w:val="en-US" w:eastAsia="zh-CN"/>
        </w:rPr>
        <w:t>4</w:t>
      </w:r>
      <w:r>
        <w:rPr>
          <w:rFonts w:hint="eastAsia" w:ascii="宋体" w:hAnsi="宋体" w:cs="宋体"/>
          <w:sz w:val="24"/>
        </w:rPr>
        <w:t>人）到场及/或现场布置延误的，延误半天的，甲方给予警告；若延误达1天及以上，甲方有权扣除合同总金额的5％作为违约金；若延误达2天及以上的，甲方有权单方解除合同，甲方有权拒付款项同时乙方须向甲方支付合同总金额的20%作为违约金。</w:t>
      </w:r>
    </w:p>
    <w:p>
      <w:pPr>
        <w:tabs>
          <w:tab w:val="left" w:pos="1554"/>
        </w:tabs>
        <w:spacing w:line="360" w:lineRule="auto"/>
        <w:ind w:firstLine="480" w:firstLineChars="200"/>
        <w:rPr>
          <w:rFonts w:ascii="宋体" w:hAnsi="宋体" w:cs="宋体"/>
          <w:sz w:val="24"/>
        </w:rPr>
      </w:pPr>
      <w:r>
        <w:rPr>
          <w:rFonts w:hint="default" w:ascii="宋体" w:eastAsia="宋体" w:cs="宋体"/>
          <w:sz w:val="24"/>
          <w:szCs w:val="22"/>
        </w:rPr>
        <w:t>2</w:t>
      </w:r>
      <w:r>
        <w:rPr>
          <w:rFonts w:hint="eastAsia" w:ascii="宋体" w:eastAsia="宋体" w:cs="宋体"/>
          <w:sz w:val="24"/>
          <w:szCs w:val="22"/>
        </w:rPr>
        <w:t>、</w:t>
      </w:r>
      <w:r>
        <w:rPr>
          <w:rFonts w:ascii="宋体" w:eastAsia="宋体" w:cs="宋体"/>
          <w:sz w:val="24"/>
          <w:szCs w:val="22"/>
        </w:rPr>
        <w:t>由于乙方原因导致活动未能如期进行的，甲方有权解除合同并拒付任何款项，与此同时，</w:t>
      </w:r>
      <w:r>
        <w:rPr>
          <w:rFonts w:hint="eastAsia" w:ascii="宋体" w:hAnsi="宋体" w:eastAsia="宋体" w:cs="宋体"/>
          <w:sz w:val="24"/>
          <w:szCs w:val="22"/>
        </w:rPr>
        <w:t>乙方须向甲方支付合同总金额的20%作为违约金</w:t>
      </w:r>
      <w:r>
        <w:rPr>
          <w:rFonts w:ascii="宋体" w:eastAsia="宋体" w:cs="宋体"/>
          <w:sz w:val="24"/>
          <w:szCs w:val="22"/>
        </w:rPr>
        <w:t>。</w:t>
      </w:r>
    </w:p>
    <w:p>
      <w:pPr>
        <w:tabs>
          <w:tab w:val="left" w:pos="1554"/>
        </w:tabs>
        <w:snapToGrid w:val="0"/>
        <w:spacing w:line="360" w:lineRule="auto"/>
        <w:ind w:firstLine="480" w:firstLineChars="200"/>
        <w:jc w:val="left"/>
        <w:rPr>
          <w:ins w:id="125" w:author="Administrator" w:date="2022-03-07T13:57:45Z"/>
          <w:rFonts w:hint="eastAsia" w:ascii="宋体" w:hAnsi="宋体" w:cs="宋体"/>
          <w:sz w:val="24"/>
        </w:rPr>
      </w:pPr>
      <w:r>
        <w:rPr>
          <w:rFonts w:ascii="宋体" w:hAnsi="宋体" w:cs="宋体"/>
          <w:sz w:val="24"/>
        </w:rPr>
        <w:t>3</w:t>
      </w:r>
      <w:r>
        <w:rPr>
          <w:rFonts w:hint="eastAsia" w:ascii="宋体" w:hAnsi="宋体" w:cs="宋体"/>
          <w:sz w:val="24"/>
        </w:rPr>
        <w:t>、甲方进场验收时发现的不合格情形，乙方须按甲方的要求及时整改，如果经过整改仍然达不到甲方要求的，甲方有权解除合同并拒付任何款项，与此同时，乙方须按合同总金额的2</w:t>
      </w:r>
      <w:r>
        <w:rPr>
          <w:rFonts w:ascii="宋体" w:hAnsi="宋体" w:cs="宋体"/>
          <w:sz w:val="24"/>
        </w:rPr>
        <w:t>0</w:t>
      </w:r>
      <w:r>
        <w:rPr>
          <w:rFonts w:hint="eastAsia" w:ascii="宋体" w:hAnsi="宋体" w:cs="宋体"/>
          <w:sz w:val="24"/>
        </w:rPr>
        <w:t>%向甲方支付违约金。</w:t>
      </w:r>
    </w:p>
    <w:p>
      <w:pPr>
        <w:tabs>
          <w:tab w:val="left" w:pos="1554"/>
        </w:tabs>
        <w:snapToGrid w:val="0"/>
        <w:spacing w:line="360" w:lineRule="auto"/>
        <w:ind w:firstLine="480" w:firstLineChars="200"/>
        <w:jc w:val="left"/>
        <w:rPr>
          <w:rFonts w:hint="default" w:ascii="宋体" w:eastAsia="宋体" w:cs="宋体"/>
          <w:sz w:val="24"/>
          <w:szCs w:val="22"/>
        </w:rPr>
      </w:pPr>
      <w:r>
        <w:rPr>
          <w:rFonts w:hint="default" w:ascii="宋体" w:eastAsia="宋体" w:cs="宋体"/>
          <w:sz w:val="24"/>
          <w:szCs w:val="22"/>
        </w:rPr>
        <w:t>4</w:t>
      </w:r>
      <w:r>
        <w:rPr>
          <w:rFonts w:ascii="宋体" w:eastAsia="宋体" w:cs="宋体"/>
          <w:sz w:val="24"/>
          <w:szCs w:val="22"/>
        </w:rPr>
        <w:t>、乙方在履行本合同过程中存在其它任何违约行为的，按100元/次向甲方支付违约金；同类违约行为达 3</w:t>
      </w:r>
      <w:r>
        <w:rPr>
          <w:rFonts w:hint="default" w:ascii="宋体" w:eastAsia="宋体" w:cs="宋体"/>
          <w:sz w:val="24"/>
          <w:szCs w:val="22"/>
        </w:rPr>
        <w:t xml:space="preserve"> </w:t>
      </w:r>
      <w:r>
        <w:rPr>
          <w:rFonts w:ascii="宋体" w:eastAsia="宋体" w:cs="宋体"/>
          <w:sz w:val="24"/>
          <w:szCs w:val="22"/>
        </w:rPr>
        <w:t>次的/或甲方要求改正后 3日内仍未改正的，甲方有权解除合同，甲方有权拒付款项并要求乙方向甲方支付合同总金额的2</w:t>
      </w:r>
      <w:r>
        <w:rPr>
          <w:rFonts w:hint="default" w:ascii="宋体" w:eastAsia="宋体" w:cs="宋体"/>
          <w:sz w:val="24"/>
          <w:szCs w:val="22"/>
        </w:rPr>
        <w:t>0%</w:t>
      </w:r>
      <w:r>
        <w:rPr>
          <w:rFonts w:ascii="宋体" w:eastAsia="宋体" w:cs="宋体"/>
          <w:sz w:val="24"/>
          <w:szCs w:val="22"/>
        </w:rPr>
        <w:t>作为违约金。</w:t>
      </w:r>
    </w:p>
    <w:p>
      <w:pPr>
        <w:spacing w:line="360" w:lineRule="auto"/>
        <w:rPr>
          <w:rFonts w:ascii="宋体" w:hAnsi="宋体"/>
          <w:b/>
          <w:bCs/>
          <w:sz w:val="24"/>
          <w:szCs w:val="32"/>
        </w:rPr>
      </w:pPr>
      <w:r>
        <w:rPr>
          <w:rFonts w:hint="eastAsia" w:ascii="宋体" w:hAnsi="宋体"/>
          <w:b/>
          <w:bCs/>
          <w:sz w:val="24"/>
          <w:szCs w:val="32"/>
        </w:rPr>
        <w:t>第八条：不可抗力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第九条：争议解决</w:t>
      </w:r>
      <w:r>
        <w:rPr>
          <w:rFonts w:ascii="宋体" w:hAnsi="宋体"/>
          <w:b/>
          <w:bCs/>
          <w:sz w:val="24"/>
          <w:szCs w:val="32"/>
        </w:rPr>
        <w:t> </w:t>
      </w:r>
    </w:p>
    <w:p>
      <w:pPr>
        <w:spacing w:line="360" w:lineRule="auto"/>
        <w:ind w:firstLine="512" w:firstLineChars="200"/>
        <w:rPr>
          <w:rFonts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本合同履行过程中发生争议或纠纷的，由当事人双方协商解决。协商不成时，双方同意向合同签订地（洛阳市洛龙区）人民法院提起诉讼。</w:t>
      </w:r>
    </w:p>
    <w:p>
      <w:pPr>
        <w:spacing w:line="360" w:lineRule="auto"/>
        <w:rPr>
          <w:rFonts w:ascii="宋体" w:hAnsi="宋体"/>
          <w:b/>
          <w:bCs/>
          <w:sz w:val="24"/>
          <w:szCs w:val="32"/>
        </w:rPr>
      </w:pPr>
      <w:r>
        <w:rPr>
          <w:rFonts w:hint="eastAsia" w:ascii="宋体" w:hAnsi="宋体"/>
          <w:b/>
          <w:bCs/>
          <w:sz w:val="24"/>
          <w:szCs w:val="32"/>
        </w:rPr>
        <w:t>第十条：其它约定条款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ascii="宋体" w:hAnsi="宋体"/>
          <w:b/>
          <w:bCs/>
          <w:sz w:val="24"/>
          <w:szCs w:val="32"/>
        </w:rPr>
      </w:pPr>
      <w:r>
        <w:rPr>
          <w:rFonts w:hint="eastAsia" w:ascii="宋体" w:hAnsi="宋体"/>
          <w:b/>
          <w:bCs/>
          <w:sz w:val="24"/>
          <w:szCs w:val="32"/>
        </w:rPr>
        <w:t>第十一条：送达条款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hint="default" w:ascii="宋体" w:hAnsi="宋体"/>
          <w:sz w:val="24"/>
          <w:szCs w:val="32"/>
          <w:highlight w:val="yellow"/>
          <w:lang w:val="en-US"/>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送达地址：洛宁县永宁大道洛宁山水文苑城市展厅</w:t>
      </w:r>
      <w:r>
        <w:rPr>
          <w:rFonts w:hint="eastAsia" w:ascii="宋体" w:hAnsi="宋体"/>
          <w:sz w:val="24"/>
          <w:szCs w:val="32"/>
        </w:rPr>
        <w:cr/>
      </w:r>
      <w:r>
        <w:rPr>
          <w:rFonts w:hint="eastAsia" w:ascii="宋体" w:hAnsi="宋体"/>
          <w:sz w:val="24"/>
          <w:szCs w:val="32"/>
        </w:rPr>
        <w:t>联系人及联系方式：洛宁营销部、0379-66126666</w:t>
      </w:r>
      <w:ins w:id="126" w:author="Administrator" w:date="2022-03-07T14:44:21Z">
        <w:r>
          <w:rPr>
            <w:rFonts w:hint="eastAsia" w:ascii="宋体" w:hAnsi="宋体"/>
            <w:sz w:val="24"/>
            <w:szCs w:val="32"/>
            <w:lang w:eastAsia="zh-CN"/>
          </w:rPr>
          <w:t>，</w:t>
        </w:r>
      </w:ins>
      <w:ins w:id="127" w:author="Administrator" w:date="2022-03-07T14:44:27Z">
        <w:r>
          <w:rPr>
            <w:rFonts w:hint="eastAsia" w:ascii="宋体" w:hAnsi="宋体"/>
            <w:sz w:val="24"/>
            <w:szCs w:val="32"/>
            <w:lang w:val="en-US" w:eastAsia="zh-CN"/>
          </w:rPr>
          <w:t>电子</w:t>
        </w:r>
      </w:ins>
      <w:ins w:id="128" w:author="Administrator" w:date="2022-03-07T14:44:29Z">
        <w:r>
          <w:rPr>
            <w:rFonts w:hint="eastAsia" w:ascii="宋体" w:hAnsi="宋体"/>
            <w:sz w:val="24"/>
            <w:szCs w:val="32"/>
            <w:lang w:val="en-US" w:eastAsia="zh-CN"/>
          </w:rPr>
          <w:t>邮箱</w:t>
        </w:r>
      </w:ins>
      <w:ins w:id="129" w:author="Administrator" w:date="2022-03-07T14:44:31Z">
        <w:r>
          <w:rPr>
            <w:rFonts w:hint="eastAsia" w:ascii="宋体" w:hAnsi="宋体"/>
            <w:sz w:val="24"/>
            <w:szCs w:val="32"/>
            <w:lang w:val="en-US" w:eastAsia="zh-CN"/>
          </w:rPr>
          <w:t xml:space="preserve">        </w:t>
        </w:r>
      </w:ins>
      <w:ins w:id="130" w:author="Administrator" w:date="2022-03-07T14:44:32Z">
        <w:r>
          <w:rPr>
            <w:rFonts w:hint="eastAsia" w:ascii="宋体" w:hAnsi="宋体"/>
            <w:sz w:val="24"/>
            <w:szCs w:val="32"/>
            <w:lang w:val="en-US" w:eastAsia="zh-CN"/>
          </w:rPr>
          <w:t xml:space="preserve">   </w:t>
        </w:r>
      </w:ins>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left="479" w:leftChars="228" w:firstLine="0" w:firstLineChars="0"/>
        <w:rPr>
          <w:ins w:id="131" w:author="A开元壹号～屈晓南13938423790" w:date="2022-03-06T16:15:32Z"/>
          <w:rFonts w:hint="eastAsia" w:ascii="宋体" w:hAnsi="宋体" w:cs="宋体"/>
          <w:spacing w:val="-2"/>
          <w:sz w:val="24"/>
          <w:u w:val="none"/>
        </w:rPr>
      </w:pPr>
      <w:r>
        <w:rPr>
          <w:rFonts w:hint="eastAsia" w:ascii="宋体" w:hAnsi="宋体" w:cs="宋体"/>
          <w:sz w:val="24"/>
          <w:szCs w:val="24"/>
        </w:rPr>
        <w:t>送达地址：</w:t>
      </w:r>
      <w:r>
        <w:rPr>
          <w:rFonts w:hint="eastAsia" w:ascii="宋体" w:hAnsi="宋体" w:cs="宋体"/>
          <w:sz w:val="24"/>
          <w:szCs w:val="24"/>
          <w:u w:val="none"/>
        </w:rPr>
        <w:t>洛阳市涧西区建设路中侨绿城21栋1-302</w:t>
      </w:r>
      <w:r>
        <w:rPr>
          <w:rFonts w:hint="eastAsia" w:ascii="宋体" w:hAnsi="宋体" w:cs="宋体"/>
          <w:spacing w:val="-2"/>
          <w:sz w:val="24"/>
          <w:u w:val="none"/>
        </w:rPr>
        <w:t>洛阳欣鼎文化传播有限公司</w:t>
      </w:r>
    </w:p>
    <w:p>
      <w:pPr>
        <w:spacing w:line="360" w:lineRule="auto"/>
        <w:ind w:left="479" w:leftChars="228" w:firstLine="0" w:firstLineChars="0"/>
        <w:rPr>
          <w:rFonts w:hint="eastAsia" w:ascii="宋体" w:hAnsi="宋体" w:eastAsia="宋体" w:cs="宋体"/>
          <w:sz w:val="24"/>
          <w:szCs w:val="24"/>
          <w:lang w:eastAsia="zh-CN"/>
        </w:rPr>
      </w:pPr>
      <w:r>
        <w:rPr>
          <w:rFonts w:hint="eastAsia" w:ascii="宋体" w:hAnsi="宋体" w:cs="宋体"/>
          <w:sz w:val="24"/>
          <w:szCs w:val="24"/>
        </w:rPr>
        <w:t>联系人及联系方式：</w:t>
      </w:r>
      <w:r>
        <w:rPr>
          <w:rFonts w:hint="eastAsia" w:ascii="宋体" w:hAnsi="宋体" w:cs="宋体"/>
          <w:sz w:val="24"/>
          <w:szCs w:val="24"/>
          <w:u w:val="none"/>
        </w:rPr>
        <w:t>张旭东 13838827200</w:t>
      </w:r>
      <w:ins w:id="132" w:author="Administrator" w:date="2022-03-07T14:44:42Z">
        <w:r>
          <w:rPr>
            <w:rFonts w:hint="eastAsia" w:ascii="宋体" w:hAnsi="宋体" w:cs="宋体"/>
            <w:sz w:val="24"/>
            <w:szCs w:val="24"/>
            <w:u w:val="none"/>
            <w:lang w:eastAsia="zh-CN"/>
          </w:rPr>
          <w:t>，</w:t>
        </w:r>
      </w:ins>
      <w:ins w:id="133" w:author="Administrator" w:date="2022-03-07T14:44:42Z">
        <w:r>
          <w:rPr>
            <w:rFonts w:hint="eastAsia" w:ascii="宋体" w:hAnsi="宋体"/>
            <w:sz w:val="24"/>
            <w:szCs w:val="32"/>
            <w:lang w:val="en-US" w:eastAsia="zh-CN"/>
          </w:rPr>
          <w:t xml:space="preserve">电子邮箱       </w:t>
        </w:r>
      </w:ins>
      <w:ins w:id="134" w:author="Administrator" w:date="2022-03-07T14:44:46Z">
        <w:r>
          <w:rPr>
            <w:rFonts w:hint="eastAsia" w:ascii="宋体" w:hAnsi="宋体"/>
            <w:sz w:val="24"/>
            <w:szCs w:val="32"/>
            <w:lang w:val="en-US" w:eastAsia="zh-CN"/>
          </w:rPr>
          <w:t xml:space="preserve"> </w:t>
        </w:r>
      </w:ins>
      <w:ins w:id="135" w:author="Administrator" w:date="2022-03-07T14:44:42Z">
        <w:r>
          <w:rPr>
            <w:rFonts w:hint="eastAsia" w:ascii="宋体" w:hAnsi="宋体"/>
            <w:sz w:val="24"/>
            <w:szCs w:val="32"/>
            <w:lang w:val="en-US" w:eastAsia="zh-CN"/>
          </w:rPr>
          <w:t xml:space="preserve">    </w:t>
        </w:r>
      </w:ins>
    </w:p>
    <w:p>
      <w:pPr>
        <w:spacing w:line="360" w:lineRule="auto"/>
        <w:ind w:firstLine="480" w:firstLineChars="200"/>
        <w:rPr>
          <w:rFonts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0"/>
          <w:numId w:val="0"/>
        </w:num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
      <w:pPr>
        <w:spacing w:line="360" w:lineRule="auto"/>
        <w:rPr>
          <w:rFonts w:hint="eastAsia" w:ascii="宋体" w:hAnsi="宋体"/>
          <w:b/>
          <w:bCs/>
          <w:sz w:val="24"/>
          <w:szCs w:val="32"/>
        </w:rPr>
      </w:pPr>
    </w:p>
    <w:p>
      <w:pPr>
        <w:spacing w:line="360" w:lineRule="auto"/>
        <w:rPr>
          <w:rFonts w:ascii="宋体" w:hAnsi="宋体"/>
          <w:b/>
          <w:bCs/>
          <w:sz w:val="24"/>
          <w:szCs w:val="32"/>
        </w:rPr>
      </w:pPr>
      <w:r>
        <w:rPr>
          <w:rFonts w:hint="eastAsia" w:ascii="宋体" w:hAnsi="宋体"/>
          <w:b/>
          <w:bCs/>
          <w:sz w:val="24"/>
          <w:szCs w:val="32"/>
        </w:rPr>
        <w:t>第十二条：附件</w:t>
      </w:r>
    </w:p>
    <w:p>
      <w:pPr>
        <w:pStyle w:val="72"/>
        <w:spacing w:line="360" w:lineRule="auto"/>
        <w:ind w:firstLine="440"/>
        <w:rPr>
          <w:rFonts w:ascii="宋体" w:hAnsi="宋体" w:cs="宋体"/>
          <w:kern w:val="2"/>
          <w:sz w:val="22"/>
        </w:rPr>
      </w:pPr>
      <w:r>
        <w:rPr>
          <w:rFonts w:hint="eastAsia" w:ascii="宋体" w:hAnsi="宋体" w:cs="宋体"/>
          <w:kern w:val="2"/>
          <w:sz w:val="22"/>
        </w:rPr>
        <w:t>1、附件一、廉政合作协议</w:t>
      </w:r>
    </w:p>
    <w:p>
      <w:pPr>
        <w:pStyle w:val="72"/>
        <w:spacing w:line="360" w:lineRule="auto"/>
        <w:ind w:firstLine="440"/>
        <w:rPr>
          <w:rFonts w:ascii="宋体" w:hAnsi="宋体"/>
          <w:sz w:val="22"/>
          <w:szCs w:val="28"/>
        </w:rPr>
      </w:pPr>
      <w:r>
        <w:rPr>
          <w:rFonts w:hint="eastAsia" w:ascii="宋体" w:hAnsi="宋体" w:cs="宋体"/>
          <w:kern w:val="2"/>
          <w:sz w:val="22"/>
        </w:rPr>
        <w:t>2、附件二、《活动报价清单》</w:t>
      </w:r>
    </w:p>
    <w:p>
      <w:pPr>
        <w:spacing w:line="360" w:lineRule="auto"/>
        <w:ind w:firstLine="360" w:firstLineChars="200"/>
        <w:rPr>
          <w:rFonts w:ascii="宋体" w:hAnsi="宋体"/>
          <w:sz w:val="24"/>
          <w:szCs w:val="32"/>
        </w:rPr>
      </w:pPr>
      <w:r>
        <w:rPr>
          <w:rFonts w:hint="eastAsia" w:ascii="宋体" w:hAnsi="宋体"/>
          <w:sz w:val="18"/>
          <w:szCs w:val="21"/>
        </w:rPr>
        <w:t>（以下无正文</w:t>
      </w:r>
      <w:r>
        <w:rPr>
          <w:rFonts w:hint="eastAsia" w:ascii="宋体" w:hAnsi="宋体"/>
          <w:sz w:val="24"/>
          <w:szCs w:val="32"/>
        </w:rPr>
        <w:t>）</w:t>
      </w:r>
    </w:p>
    <w:p>
      <w:pPr>
        <w:spacing w:line="480" w:lineRule="auto"/>
        <w:rPr>
          <w:rFonts w:hint="eastAsia" w:ascii="宋体" w:hAnsi="宋体"/>
          <w:sz w:val="22"/>
        </w:rPr>
      </w:pPr>
      <w:r>
        <w:rPr>
          <w:rFonts w:hint="eastAsia" w:ascii="宋体" w:hAnsi="宋体"/>
          <w:sz w:val="22"/>
        </w:rPr>
        <w:t xml:space="preserve">甲方（盖章）:洛阳浩德浩康置业有限公司  </w:t>
      </w:r>
      <w:r>
        <w:rPr>
          <w:rFonts w:ascii="宋体" w:hAnsi="宋体"/>
          <w:sz w:val="22"/>
        </w:rPr>
        <w:t xml:space="preserve">       </w:t>
      </w:r>
      <w:r>
        <w:rPr>
          <w:rFonts w:hint="eastAsia" w:ascii="宋体" w:hAnsi="宋体"/>
          <w:sz w:val="22"/>
        </w:rPr>
        <w:t>乙方（盖章）:洛阳欣鼎文化传播有限公司</w:t>
      </w:r>
    </w:p>
    <w:p>
      <w:pPr>
        <w:spacing w:line="480" w:lineRule="auto"/>
        <w:rPr>
          <w:rFonts w:ascii="宋体" w:hAnsi="宋体"/>
          <w:sz w:val="22"/>
        </w:rPr>
      </w:pPr>
      <w:r>
        <w:rPr>
          <w:rFonts w:hint="eastAsia" w:ascii="宋体" w:hAnsi="宋体"/>
          <w:sz w:val="22"/>
        </w:rPr>
        <w:t>法 人 代 表：陈明友</w:t>
      </w:r>
      <w:r>
        <w:rPr>
          <w:rFonts w:hint="eastAsia" w:ascii="宋体" w:hAnsi="宋体"/>
          <w:sz w:val="22"/>
        </w:rPr>
        <w:tab/>
      </w:r>
      <w:r>
        <w:rPr>
          <w:rFonts w:hint="eastAsia" w:ascii="宋体" w:hAnsi="宋体"/>
          <w:sz w:val="22"/>
        </w:rPr>
        <w:t xml:space="preserve">                           法 人 代 表：</w:t>
      </w:r>
    </w:p>
    <w:p>
      <w:pPr>
        <w:spacing w:line="480" w:lineRule="auto"/>
        <w:rPr>
          <w:rFonts w:ascii="宋体" w:hAnsi="宋体"/>
          <w:sz w:val="22"/>
        </w:rPr>
      </w:pPr>
      <w:r>
        <w:rPr>
          <w:rFonts w:hint="eastAsia" w:ascii="宋体" w:hAnsi="宋体"/>
          <w:sz w:val="22"/>
        </w:rPr>
        <w:t xml:space="preserve">或授权委托人：                          </w:t>
      </w:r>
      <w:r>
        <w:rPr>
          <w:rFonts w:ascii="宋体" w:hAnsi="宋体"/>
          <w:sz w:val="22"/>
        </w:rPr>
        <w:t xml:space="preserve">     </w:t>
      </w:r>
      <w:r>
        <w:rPr>
          <w:rFonts w:hint="eastAsia" w:ascii="宋体" w:hAnsi="宋体"/>
          <w:sz w:val="22"/>
        </w:rPr>
        <w:t xml:space="preserve"> 或授权委托人：</w:t>
      </w:r>
    </w:p>
    <w:p>
      <w:pPr>
        <w:spacing w:line="480" w:lineRule="auto"/>
        <w:rPr>
          <w:rFonts w:ascii="宋体" w:hAnsi="宋体"/>
          <w:sz w:val="22"/>
        </w:rPr>
      </w:pPr>
      <w:r>
        <w:rPr>
          <w:rFonts w:hint="eastAsia" w:ascii="宋体" w:hAnsi="宋体"/>
          <w:sz w:val="22"/>
        </w:rPr>
        <w:t xml:space="preserve">税号：91410328MA9K9J8A5F             </w:t>
      </w:r>
      <w:r>
        <w:rPr>
          <w:rFonts w:ascii="宋体" w:hAnsi="宋体"/>
          <w:sz w:val="22"/>
        </w:rPr>
        <w:t xml:space="preserve">       </w:t>
      </w:r>
      <w:r>
        <w:rPr>
          <w:rFonts w:hint="eastAsia" w:ascii="宋体" w:hAnsi="宋体"/>
          <w:sz w:val="22"/>
        </w:rPr>
        <w:t xml:space="preserve">  税号：914103053494512505</w:t>
      </w:r>
    </w:p>
    <w:p>
      <w:pPr>
        <w:spacing w:line="480" w:lineRule="auto"/>
        <w:rPr>
          <w:rFonts w:ascii="宋体" w:hAnsi="宋体"/>
          <w:sz w:val="22"/>
        </w:rPr>
      </w:pPr>
      <w:r>
        <w:rPr>
          <w:rFonts w:hint="eastAsia" w:ascii="宋体" w:hAnsi="宋体"/>
          <w:sz w:val="22"/>
        </w:rPr>
        <w:t xml:space="preserve">账户：1612 3101 0400 0979 5               </w:t>
      </w:r>
      <w:r>
        <w:rPr>
          <w:rFonts w:ascii="宋体" w:hAnsi="宋体"/>
          <w:sz w:val="22"/>
        </w:rPr>
        <w:t xml:space="preserve">    </w:t>
      </w:r>
      <w:r>
        <w:rPr>
          <w:rFonts w:hint="eastAsia" w:ascii="宋体" w:hAnsi="宋体"/>
          <w:sz w:val="22"/>
        </w:rPr>
        <w:t>账户：67401009000000050</w:t>
      </w:r>
    </w:p>
    <w:p>
      <w:pPr>
        <w:spacing w:line="480" w:lineRule="auto"/>
        <w:ind w:left="220" w:hanging="220" w:hangingChars="100"/>
        <w:jc w:val="left"/>
        <w:rPr>
          <w:rFonts w:hint="eastAsia" w:ascii="宋体" w:hAnsi="宋体"/>
          <w:sz w:val="22"/>
        </w:rPr>
      </w:pPr>
      <w:r>
        <w:rPr>
          <w:rFonts w:hint="eastAsia" w:ascii="宋体" w:hAnsi="宋体"/>
          <w:sz w:val="22"/>
        </w:rPr>
        <w:t>开户行：中国农业银行股份有限公司洛宁县支行</w:t>
      </w:r>
      <w:r>
        <w:rPr>
          <w:rFonts w:ascii="宋体" w:hAnsi="宋体"/>
          <w:sz w:val="22"/>
        </w:rPr>
        <w:t xml:space="preserve"> </w:t>
      </w:r>
      <w:r>
        <w:rPr>
          <w:rFonts w:hint="eastAsia" w:ascii="宋体" w:hAnsi="宋体"/>
          <w:sz w:val="22"/>
        </w:rPr>
        <w:t xml:space="preserve">   开户行：洛阳银行富兴支行</w:t>
      </w:r>
    </w:p>
    <w:p>
      <w:pPr>
        <w:spacing w:line="480" w:lineRule="auto"/>
        <w:ind w:left="220" w:hanging="220" w:hangingChars="100"/>
        <w:jc w:val="left"/>
        <w:rPr>
          <w:rFonts w:ascii="宋体" w:hAnsi="宋体"/>
          <w:bCs/>
          <w:sz w:val="22"/>
        </w:rPr>
      </w:pPr>
      <w:r>
        <w:rPr>
          <w:rFonts w:hint="eastAsia" w:ascii="宋体" w:hAnsi="宋体"/>
          <w:bCs/>
          <w:sz w:val="22"/>
        </w:rPr>
        <w:t>日期：</w:t>
      </w:r>
      <w:r>
        <w:rPr>
          <w:rFonts w:ascii="宋体" w:hAnsi="宋体"/>
          <w:bCs/>
          <w:sz w:val="22"/>
        </w:rPr>
        <w:t xml:space="preserve"> </w:t>
      </w:r>
      <w:r>
        <w:rPr>
          <w:rFonts w:hint="eastAsia" w:ascii="宋体" w:hAnsi="宋体"/>
          <w:bCs/>
          <w:sz w:val="22"/>
        </w:rPr>
        <w:t>2</w:t>
      </w:r>
      <w:r>
        <w:rPr>
          <w:rFonts w:ascii="宋体" w:hAnsi="宋体"/>
          <w:bCs/>
          <w:sz w:val="22"/>
        </w:rPr>
        <w:t>02</w:t>
      </w:r>
      <w:r>
        <w:rPr>
          <w:rFonts w:hint="eastAsia" w:ascii="宋体" w:hAnsi="宋体"/>
          <w:bCs/>
          <w:sz w:val="22"/>
        </w:rPr>
        <w:t>2年</w:t>
      </w:r>
      <w:r>
        <w:rPr>
          <w:rFonts w:hint="eastAsia" w:ascii="宋体" w:hAnsi="宋体"/>
          <w:bCs/>
          <w:sz w:val="22"/>
          <w:lang w:val="en-US" w:eastAsia="zh-CN"/>
        </w:rPr>
        <w:t>3</w:t>
      </w:r>
      <w:r>
        <w:rPr>
          <w:rFonts w:hint="eastAsia" w:ascii="宋体" w:hAnsi="宋体"/>
          <w:bCs/>
          <w:sz w:val="22"/>
        </w:rPr>
        <w:t xml:space="preserve">月 </w:t>
      </w:r>
      <w:r>
        <w:rPr>
          <w:rFonts w:hint="eastAsia" w:ascii="宋体" w:hAnsi="宋体"/>
          <w:bCs/>
          <w:sz w:val="22"/>
          <w:lang w:val="en-US" w:eastAsia="zh-CN"/>
        </w:rPr>
        <w:t>4</w:t>
      </w:r>
      <w:r>
        <w:rPr>
          <w:rFonts w:hint="eastAsia" w:ascii="宋体" w:hAnsi="宋体"/>
          <w:bCs/>
          <w:sz w:val="22"/>
        </w:rPr>
        <w:t xml:space="preserve"> 日                        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3</w:t>
      </w:r>
      <w:r>
        <w:rPr>
          <w:rFonts w:hint="eastAsia" w:ascii="宋体" w:hAnsi="宋体"/>
          <w:bCs/>
          <w:sz w:val="22"/>
        </w:rPr>
        <w:t xml:space="preserve">月 </w:t>
      </w:r>
      <w:r>
        <w:rPr>
          <w:rFonts w:hint="eastAsia" w:ascii="宋体" w:hAnsi="宋体"/>
          <w:bCs/>
          <w:sz w:val="22"/>
          <w:lang w:val="en-US" w:eastAsia="zh-CN"/>
        </w:rPr>
        <w:t>4</w:t>
      </w:r>
      <w:r>
        <w:rPr>
          <w:rFonts w:hint="eastAsia" w:ascii="宋体" w:hAnsi="宋体"/>
          <w:bCs/>
          <w:sz w:val="22"/>
        </w:rPr>
        <w:t xml:space="preserve"> 日</w:t>
      </w: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numPr>
          <w:ilvl w:val="1"/>
          <w:numId w:val="1"/>
        </w:numPr>
        <w:ind w:left="0" w:firstLine="0"/>
        <w:rPr>
          <w:rFonts w:hint="default"/>
        </w:rPr>
      </w:pPr>
    </w:p>
    <w:p>
      <w:pPr>
        <w:pStyle w:val="2"/>
        <w:numPr>
          <w:ilvl w:val="-1"/>
          <w:numId w:val="0"/>
        </w:numPr>
        <w:ind w:left="0" w:firstLine="0"/>
        <w:rPr>
          <w:rFonts w:hint="default"/>
        </w:rPr>
      </w:pPr>
    </w:p>
    <w:p>
      <w:pPr>
        <w:pStyle w:val="72"/>
        <w:ind w:firstLine="0" w:firstLineChars="0"/>
        <w:rPr>
          <w:rFonts w:hint="eastAsia"/>
          <w:b/>
          <w:sz w:val="24"/>
          <w:szCs w:val="24"/>
        </w:rPr>
      </w:pPr>
    </w:p>
    <w:p>
      <w:pPr>
        <w:pStyle w:val="72"/>
        <w:ind w:firstLine="0" w:firstLineChars="0"/>
        <w:rPr>
          <w:rFonts w:hint="eastAsia"/>
          <w:b/>
          <w:sz w:val="24"/>
          <w:szCs w:val="24"/>
        </w:rPr>
      </w:pPr>
    </w:p>
    <w:p>
      <w:pPr>
        <w:pStyle w:val="72"/>
        <w:ind w:firstLine="0" w:firstLineChars="0"/>
        <w:rPr>
          <w:b/>
        </w:rPr>
      </w:pPr>
      <w:r>
        <w:rPr>
          <w:rFonts w:hint="eastAsia"/>
          <w:b/>
          <w:sz w:val="24"/>
          <w:szCs w:val="24"/>
        </w:rPr>
        <w:t>附件一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szCs w:val="24"/>
          <w:u w:val="single"/>
        </w:rPr>
      </w:pPr>
      <w:r>
        <w:rPr>
          <w:rFonts w:hint="eastAsia" w:ascii="宋体" w:hAnsi="宋体" w:cs="宋体"/>
          <w:sz w:val="24"/>
          <w:szCs w:val="24"/>
        </w:rPr>
        <w:t>乙方：</w:t>
      </w:r>
      <w:r>
        <w:rPr>
          <w:rFonts w:hint="eastAsia" w:ascii="宋体" w:hAnsi="宋体" w:cs="宋体"/>
          <w:spacing w:val="-2"/>
          <w:sz w:val="24"/>
          <w:u w:val="single"/>
        </w:rPr>
        <w:t>洛阳欣鼎文化传播有限公司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8"/>
        </w:rPr>
      </w:pPr>
      <w:r>
        <w:rPr>
          <w:rFonts w:hint="eastAsia" w:ascii="宋体" w:hAnsi="宋体" w:cs="宋体"/>
          <w:sz w:val="24"/>
          <w:szCs w:val="28"/>
        </w:rPr>
        <w:t>11.其它违反法律或者招标人公司相关制度的行为。</w:t>
      </w:r>
    </w:p>
    <w:p>
      <w:pPr>
        <w:pStyle w:val="2"/>
        <w:rPr>
          <w:rFonts w:hint="default"/>
        </w:rPr>
      </w:pPr>
    </w:p>
    <w:p>
      <w:pPr>
        <w:spacing w:line="360" w:lineRule="auto"/>
        <w:ind w:firstLine="480" w:firstLineChars="200"/>
        <w:rPr>
          <w:rFonts w:ascii="宋体" w:hAnsi="宋体" w:cs="宋体"/>
          <w:sz w:val="24"/>
        </w:rPr>
      </w:pPr>
    </w:p>
    <w:p>
      <w:pPr>
        <w:spacing w:line="360" w:lineRule="auto"/>
        <w:ind w:firstLine="480" w:firstLineChars="200"/>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cs="宋体"/>
          <w:sz w:val="24"/>
          <w:szCs w:val="24"/>
          <w:u w:val="single"/>
        </w:rPr>
        <w:t>洛阳浩德浩康置业有限公司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pacing w:val="-2"/>
          <w:sz w:val="24"/>
        </w:rPr>
        <w:t>洛阳欣鼎文化传播有限公司</w:t>
      </w:r>
      <w:r>
        <w:rPr>
          <w:rFonts w:hint="eastAsia" w:ascii="宋体" w:hAnsi="宋体" w:cs="宋体"/>
          <w:sz w:val="24"/>
        </w:rPr>
        <w:t xml:space="preserve"> </w:t>
      </w:r>
    </w:p>
    <w:p>
      <w:pPr>
        <w:rPr>
          <w:rFonts w:ascii="宋体" w:hAnsi="宋体" w:cs="宋体"/>
          <w:sz w:val="24"/>
          <w:szCs w:val="32"/>
        </w:rPr>
      </w:pPr>
      <w:r>
        <w:rPr>
          <w:rFonts w:hint="eastAsia" w:ascii="宋体" w:hAnsi="宋体" w:cs="宋体"/>
          <w:sz w:val="24"/>
          <w:szCs w:val="32"/>
        </w:rPr>
        <w:t>签署日期：2022年</w:t>
      </w:r>
      <w:r>
        <w:rPr>
          <w:rFonts w:hint="eastAsia" w:ascii="宋体" w:hAnsi="宋体" w:cs="宋体"/>
          <w:sz w:val="24"/>
          <w:szCs w:val="32"/>
          <w:lang w:val="en-US" w:eastAsia="zh-CN"/>
        </w:rPr>
        <w:t>3</w:t>
      </w:r>
      <w:r>
        <w:rPr>
          <w:rFonts w:hint="eastAsia" w:ascii="宋体" w:hAnsi="宋体" w:cs="宋体"/>
          <w:sz w:val="24"/>
          <w:szCs w:val="32"/>
        </w:rPr>
        <w:t xml:space="preserve">月 </w:t>
      </w:r>
      <w:r>
        <w:rPr>
          <w:rFonts w:hint="eastAsia" w:ascii="宋体" w:hAnsi="宋体" w:cs="宋体"/>
          <w:sz w:val="24"/>
          <w:szCs w:val="32"/>
          <w:lang w:val="en-US" w:eastAsia="zh-CN"/>
        </w:rPr>
        <w:t>4</w:t>
      </w:r>
      <w:r>
        <w:rPr>
          <w:rFonts w:hint="eastAsia" w:ascii="宋体" w:hAnsi="宋体" w:cs="宋体"/>
          <w:sz w:val="24"/>
          <w:szCs w:val="32"/>
        </w:rPr>
        <w:t xml:space="preserve"> 日            签署日期：2022年</w:t>
      </w:r>
      <w:r>
        <w:rPr>
          <w:rFonts w:hint="eastAsia" w:ascii="宋体" w:hAnsi="宋体" w:cs="宋体"/>
          <w:sz w:val="24"/>
          <w:szCs w:val="32"/>
          <w:lang w:val="en-US" w:eastAsia="zh-CN"/>
        </w:rPr>
        <w:t>3</w:t>
      </w:r>
      <w:r>
        <w:rPr>
          <w:rFonts w:hint="eastAsia" w:ascii="宋体" w:hAnsi="宋体" w:cs="宋体"/>
          <w:sz w:val="24"/>
          <w:szCs w:val="32"/>
        </w:rPr>
        <w:t xml:space="preserve">月 </w:t>
      </w:r>
      <w:r>
        <w:rPr>
          <w:rFonts w:hint="eastAsia" w:ascii="宋体" w:hAnsi="宋体" w:cs="宋体"/>
          <w:sz w:val="24"/>
          <w:szCs w:val="32"/>
          <w:lang w:val="en-US" w:eastAsia="zh-CN"/>
        </w:rPr>
        <w:t>4</w:t>
      </w:r>
      <w:r>
        <w:rPr>
          <w:rFonts w:hint="eastAsia" w:ascii="宋体" w:hAnsi="宋体" w:cs="宋体"/>
          <w:sz w:val="24"/>
          <w:szCs w:val="32"/>
        </w:rPr>
        <w:t xml:space="preserve"> 日</w:t>
      </w:r>
    </w:p>
    <w:p>
      <w:pPr>
        <w:pStyle w:val="72"/>
        <w:ind w:firstLine="0" w:firstLineChars="0"/>
        <w:rPr>
          <w:b/>
          <w:sz w:val="24"/>
          <w:szCs w:val="24"/>
        </w:rPr>
      </w:pPr>
    </w:p>
    <w:p>
      <w:pPr>
        <w:pStyle w:val="72"/>
        <w:ind w:firstLine="0" w:firstLineChars="0"/>
        <w:rPr>
          <w:rFonts w:hint="eastAsia"/>
          <w:b/>
          <w:sz w:val="24"/>
          <w:szCs w:val="24"/>
        </w:rPr>
      </w:pPr>
    </w:p>
    <w:p>
      <w:pPr>
        <w:pStyle w:val="72"/>
        <w:ind w:firstLine="0" w:firstLineChars="0"/>
        <w:rPr>
          <w:b/>
          <w:sz w:val="24"/>
          <w:szCs w:val="24"/>
        </w:rPr>
      </w:pPr>
      <w:r>
        <w:rPr>
          <w:rFonts w:hint="eastAsia"/>
          <w:b/>
          <w:sz w:val="24"/>
          <w:szCs w:val="24"/>
        </w:rPr>
        <w:t>附件二《活动报价清单》</w:t>
      </w:r>
    </w:p>
    <w:tbl>
      <w:tblPr>
        <w:tblStyle w:val="44"/>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1380"/>
        <w:gridCol w:w="2011"/>
        <w:gridCol w:w="1020"/>
        <w:gridCol w:w="795"/>
        <w:gridCol w:w="825"/>
        <w:gridCol w:w="885"/>
        <w:gridCol w:w="1195"/>
        <w:gridCol w:w="1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类别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规格/材质/说明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时间</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121285</wp:posOffset>
                  </wp:positionV>
                  <wp:extent cx="1123950" cy="1547495"/>
                  <wp:effectExtent l="0" t="0" r="0" b="14605"/>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embed="rId9"/>
                          <a:stretch>
                            <a:fillRect/>
                          </a:stretch>
                        </pic:blipFill>
                        <pic:spPr>
                          <a:xfrm>
                            <a:off x="0" y="0"/>
                            <a:ext cx="1123950" cy="1547495"/>
                          </a:xfrm>
                          <a:prstGeom prst="rect">
                            <a:avLst/>
                          </a:prstGeom>
                          <a:noFill/>
                          <a:ln>
                            <a:noFill/>
                          </a:ln>
                        </pic:spPr>
                      </pic:pic>
                    </a:graphicData>
                  </a:graphic>
                </wp:anchor>
              </w:drawing>
            </w:r>
          </w:p>
        </w:tc>
        <w:tc>
          <w:tcPr>
            <w:tcW w:w="10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派送物料清单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菠萝</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2斤左右，含人工，运输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斤</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分批送</w:t>
            </w: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网兜</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40CM加厚带扣及7*10标签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订制包装袋</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70*15*10订制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384810</wp:posOffset>
                  </wp:positionV>
                  <wp:extent cx="1092200" cy="1077595"/>
                  <wp:effectExtent l="0" t="0" r="12700" b="825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0"/>
                          <a:stretch>
                            <a:fillRect/>
                          </a:stretch>
                        </pic:blipFill>
                        <pic:spPr>
                          <a:xfrm>
                            <a:off x="0" y="0"/>
                            <a:ext cx="1092200" cy="107759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展示区桌子含桌布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2桌包含金色桌布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地贴</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3*2M斜纹地贴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拉网背景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龙卡全包2.4*3.5含40cm包边，人工安装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34925</wp:posOffset>
                  </wp:positionH>
                  <wp:positionV relativeFrom="paragraph">
                    <wp:posOffset>234315</wp:posOffset>
                  </wp:positionV>
                  <wp:extent cx="1318260" cy="857885"/>
                  <wp:effectExtent l="0" t="0" r="15240" b="18415"/>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11"/>
                          <a:stretch>
                            <a:fillRect/>
                          </a:stretch>
                        </pic:blipFill>
                        <pic:spPr>
                          <a:xfrm>
                            <a:off x="0" y="0"/>
                            <a:ext cx="1318260" cy="85788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展示架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130*45*62常规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展厅门口喷绘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5*4黑胶，含安装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162560</wp:posOffset>
                  </wp:positionV>
                  <wp:extent cx="800100" cy="1536065"/>
                  <wp:effectExtent l="0" t="0" r="0" b="6985"/>
                  <wp:wrapNone/>
                  <wp:docPr id="4" name="图片_1_SpCnt_1"/>
                  <wp:cNvGraphicFramePr/>
                  <a:graphic xmlns:a="http://schemas.openxmlformats.org/drawingml/2006/main">
                    <a:graphicData uri="http://schemas.openxmlformats.org/drawingml/2006/picture">
                      <pic:pic xmlns:pic="http://schemas.openxmlformats.org/drawingml/2006/picture">
                        <pic:nvPicPr>
                          <pic:cNvPr id="4" name="图片_1_SpCnt_1"/>
                          <pic:cNvPicPr/>
                        </pic:nvPicPr>
                        <pic:blipFill>
                          <a:blip r:embed="rId12"/>
                          <a:stretch>
                            <a:fillRect/>
                          </a:stretch>
                        </pic:blipFill>
                        <pic:spPr>
                          <a:xfrm>
                            <a:off x="0" y="0"/>
                            <a:ext cx="800100" cy="153606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菠萝玩偶</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45厘米高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12-13案场活动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彩绘搪胶娃娃</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卡通造型图案，含颜料，画盘，运输人工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工作人员</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现场指导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276225</wp:posOffset>
                  </wp:positionV>
                  <wp:extent cx="1117600" cy="1106805"/>
                  <wp:effectExtent l="0" t="0" r="6350" b="1714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3"/>
                          <a:stretch>
                            <a:fillRect/>
                          </a:stretch>
                        </pic:blipFill>
                        <pic:spPr>
                          <a:xfrm>
                            <a:off x="0" y="0"/>
                            <a:ext cx="1117600" cy="110680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拉网背景</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龙卡全包2.4*3.5含40cm包边，人工安装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活动桌椅</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3桌8椅含运输，桌布桌花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2天</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sectPr>
      <w:headerReference r:id="rId4" w:type="first"/>
      <w:footerReference r:id="rId6"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pStyle w:val="3"/>
      <w:lvlText w:val=""/>
      <w:lvlJc w:val="left"/>
    </w:lvl>
    <w:lvl w:ilvl="1" w:tentative="0">
      <w:start w:val="0"/>
      <w:numFmt w:val="decimal"/>
      <w:pStyle w:val="2"/>
      <w:lvlText w:val=""/>
      <w:lvlJc w:val="left"/>
    </w:lvl>
    <w:lvl w:ilvl="2" w:tentative="0">
      <w:start w:val="0"/>
      <w:numFmt w:val="decimal"/>
      <w:pStyle w:val="5"/>
      <w:lvlText w:val=""/>
      <w:lvlJc w:val="left"/>
    </w:lvl>
    <w:lvl w:ilvl="3" w:tentative="0">
      <w:start w:val="0"/>
      <w:numFmt w:val="decimal"/>
      <w:pStyle w:val="6"/>
      <w:lvlText w:val=""/>
      <w:lvlJc w:val="left"/>
    </w:lvl>
    <w:lvl w:ilvl="4" w:tentative="0">
      <w:start w:val="0"/>
      <w:numFmt w:val="decimal"/>
      <w:pStyle w:val="7"/>
      <w:lvlText w:val=""/>
      <w:lvlJc w:val="left"/>
    </w:lvl>
    <w:lvl w:ilvl="5" w:tentative="0">
      <w:start w:val="0"/>
      <w:numFmt w:val="decimal"/>
      <w:pStyle w:val="8"/>
      <w:lvlText w:val=""/>
      <w:lvlJc w:val="left"/>
    </w:lvl>
    <w:lvl w:ilvl="6" w:tentative="0">
      <w:start w:val="0"/>
      <w:numFmt w:val="decimal"/>
      <w:pStyle w:val="9"/>
      <w:lvlText w:val=""/>
      <w:lvlJc w:val="left"/>
    </w:lvl>
    <w:lvl w:ilvl="7" w:tentative="0">
      <w:start w:val="0"/>
      <w:numFmt w:val="decimal"/>
      <w:pStyle w:val="10"/>
      <w:lvlText w:val=""/>
      <w:lvlJc w:val="left"/>
    </w:lvl>
    <w:lvl w:ilvl="8" w:tentative="0">
      <w:start w:val="0"/>
      <w:numFmt w:val="decimal"/>
      <w:pStyle w:val="11"/>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开元壹号～屈晓南13938423790">
    <w15:presenceInfo w15:providerId="WPS Office" w15:userId="842020018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A9"/>
    <w:rsid w:val="00001C81"/>
    <w:rsid w:val="000521D8"/>
    <w:rsid w:val="000734A4"/>
    <w:rsid w:val="000861AF"/>
    <w:rsid w:val="000A3CF8"/>
    <w:rsid w:val="000A5F8B"/>
    <w:rsid w:val="000B202E"/>
    <w:rsid w:val="000E5054"/>
    <w:rsid w:val="00111FDB"/>
    <w:rsid w:val="00121466"/>
    <w:rsid w:val="001557AE"/>
    <w:rsid w:val="00166C41"/>
    <w:rsid w:val="00170C0D"/>
    <w:rsid w:val="00175556"/>
    <w:rsid w:val="0018280E"/>
    <w:rsid w:val="00186303"/>
    <w:rsid w:val="00190D11"/>
    <w:rsid w:val="001A137B"/>
    <w:rsid w:val="001E4AFE"/>
    <w:rsid w:val="00200E72"/>
    <w:rsid w:val="0022025A"/>
    <w:rsid w:val="00236DCE"/>
    <w:rsid w:val="002D17C1"/>
    <w:rsid w:val="002D5D91"/>
    <w:rsid w:val="002E3A71"/>
    <w:rsid w:val="00336B1A"/>
    <w:rsid w:val="00385042"/>
    <w:rsid w:val="003E65A6"/>
    <w:rsid w:val="00401C6F"/>
    <w:rsid w:val="00404813"/>
    <w:rsid w:val="00411702"/>
    <w:rsid w:val="00413B7A"/>
    <w:rsid w:val="004244A4"/>
    <w:rsid w:val="00427D45"/>
    <w:rsid w:val="004434EE"/>
    <w:rsid w:val="00482852"/>
    <w:rsid w:val="004D1F74"/>
    <w:rsid w:val="005208DB"/>
    <w:rsid w:val="005828CC"/>
    <w:rsid w:val="005C4387"/>
    <w:rsid w:val="005D5401"/>
    <w:rsid w:val="005D62D5"/>
    <w:rsid w:val="005D6DE0"/>
    <w:rsid w:val="00632FBA"/>
    <w:rsid w:val="006620B5"/>
    <w:rsid w:val="00665365"/>
    <w:rsid w:val="006747AD"/>
    <w:rsid w:val="006B1B9A"/>
    <w:rsid w:val="006E5D68"/>
    <w:rsid w:val="00736A1D"/>
    <w:rsid w:val="007507D5"/>
    <w:rsid w:val="007909A9"/>
    <w:rsid w:val="007B1F3B"/>
    <w:rsid w:val="007C7099"/>
    <w:rsid w:val="007D4458"/>
    <w:rsid w:val="007E3922"/>
    <w:rsid w:val="00801420"/>
    <w:rsid w:val="00833E9E"/>
    <w:rsid w:val="0084249E"/>
    <w:rsid w:val="00867F42"/>
    <w:rsid w:val="00894BAB"/>
    <w:rsid w:val="008B3FBC"/>
    <w:rsid w:val="008C6ED5"/>
    <w:rsid w:val="008E5508"/>
    <w:rsid w:val="00954101"/>
    <w:rsid w:val="00980C45"/>
    <w:rsid w:val="00994EE8"/>
    <w:rsid w:val="009B2EED"/>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0BB"/>
    <w:rsid w:val="00BE0CF0"/>
    <w:rsid w:val="00C02CDC"/>
    <w:rsid w:val="00C248B8"/>
    <w:rsid w:val="00C5313F"/>
    <w:rsid w:val="00C53DBF"/>
    <w:rsid w:val="00C771D5"/>
    <w:rsid w:val="00C91613"/>
    <w:rsid w:val="00CA0F5C"/>
    <w:rsid w:val="00CC43D5"/>
    <w:rsid w:val="00CD773E"/>
    <w:rsid w:val="00D37E08"/>
    <w:rsid w:val="00D50C25"/>
    <w:rsid w:val="00D615DB"/>
    <w:rsid w:val="00D63B34"/>
    <w:rsid w:val="00D74B4F"/>
    <w:rsid w:val="00D75FE9"/>
    <w:rsid w:val="00DB4BE1"/>
    <w:rsid w:val="00DC3004"/>
    <w:rsid w:val="00DE59E0"/>
    <w:rsid w:val="00E4083C"/>
    <w:rsid w:val="00E66338"/>
    <w:rsid w:val="00E70CFD"/>
    <w:rsid w:val="00E70E39"/>
    <w:rsid w:val="00E90243"/>
    <w:rsid w:val="00E9401D"/>
    <w:rsid w:val="00EE66B6"/>
    <w:rsid w:val="00EF0583"/>
    <w:rsid w:val="00F10D93"/>
    <w:rsid w:val="00F2220B"/>
    <w:rsid w:val="00F33E86"/>
    <w:rsid w:val="00F4221D"/>
    <w:rsid w:val="00F4275B"/>
    <w:rsid w:val="00F81DD3"/>
    <w:rsid w:val="00F95893"/>
    <w:rsid w:val="00FD5D75"/>
    <w:rsid w:val="00FD7220"/>
    <w:rsid w:val="00FE686E"/>
    <w:rsid w:val="00FF3913"/>
    <w:rsid w:val="00FF6A45"/>
    <w:rsid w:val="01B64BD6"/>
    <w:rsid w:val="01D1795F"/>
    <w:rsid w:val="01EF3FB0"/>
    <w:rsid w:val="02125034"/>
    <w:rsid w:val="021268BB"/>
    <w:rsid w:val="02162D21"/>
    <w:rsid w:val="02937DCB"/>
    <w:rsid w:val="035366BC"/>
    <w:rsid w:val="039E1834"/>
    <w:rsid w:val="03F85EE7"/>
    <w:rsid w:val="042A43B4"/>
    <w:rsid w:val="043A12D0"/>
    <w:rsid w:val="046D12C6"/>
    <w:rsid w:val="04AE7F5E"/>
    <w:rsid w:val="05440BFD"/>
    <w:rsid w:val="05630001"/>
    <w:rsid w:val="05F80810"/>
    <w:rsid w:val="061E4AE5"/>
    <w:rsid w:val="06244130"/>
    <w:rsid w:val="064D4B33"/>
    <w:rsid w:val="06803404"/>
    <w:rsid w:val="06AE5BB8"/>
    <w:rsid w:val="06EC67C0"/>
    <w:rsid w:val="071150FC"/>
    <w:rsid w:val="071873AC"/>
    <w:rsid w:val="0751151B"/>
    <w:rsid w:val="07634201"/>
    <w:rsid w:val="07A6072E"/>
    <w:rsid w:val="07BB729B"/>
    <w:rsid w:val="07EA700E"/>
    <w:rsid w:val="083F604C"/>
    <w:rsid w:val="08E3114C"/>
    <w:rsid w:val="0917430D"/>
    <w:rsid w:val="09830386"/>
    <w:rsid w:val="09A55A5B"/>
    <w:rsid w:val="09B30A61"/>
    <w:rsid w:val="09DB6769"/>
    <w:rsid w:val="0ABB66B9"/>
    <w:rsid w:val="0ACF3F38"/>
    <w:rsid w:val="0B1536AB"/>
    <w:rsid w:val="0B200637"/>
    <w:rsid w:val="0B3E3214"/>
    <w:rsid w:val="0B6B7113"/>
    <w:rsid w:val="0B7E0909"/>
    <w:rsid w:val="0BA25C2C"/>
    <w:rsid w:val="0BE501C4"/>
    <w:rsid w:val="0BEB37DB"/>
    <w:rsid w:val="0C2614F6"/>
    <w:rsid w:val="0C4C1BE1"/>
    <w:rsid w:val="0D14257C"/>
    <w:rsid w:val="0D271739"/>
    <w:rsid w:val="0D673AED"/>
    <w:rsid w:val="0E2572D2"/>
    <w:rsid w:val="0E3F3AC2"/>
    <w:rsid w:val="0E5F754B"/>
    <w:rsid w:val="0EB7056A"/>
    <w:rsid w:val="0F1030AC"/>
    <w:rsid w:val="0F151AE7"/>
    <w:rsid w:val="0F44685A"/>
    <w:rsid w:val="0F5F291E"/>
    <w:rsid w:val="0FDB58A1"/>
    <w:rsid w:val="10490C72"/>
    <w:rsid w:val="107A5C99"/>
    <w:rsid w:val="10B7307E"/>
    <w:rsid w:val="10D2559E"/>
    <w:rsid w:val="110878D2"/>
    <w:rsid w:val="11502911"/>
    <w:rsid w:val="11712EF0"/>
    <w:rsid w:val="117F7B10"/>
    <w:rsid w:val="11B0232A"/>
    <w:rsid w:val="120058B8"/>
    <w:rsid w:val="12E8134E"/>
    <w:rsid w:val="13297EA8"/>
    <w:rsid w:val="133F2921"/>
    <w:rsid w:val="141857D6"/>
    <w:rsid w:val="141D68E3"/>
    <w:rsid w:val="1549632D"/>
    <w:rsid w:val="15B070DD"/>
    <w:rsid w:val="16152634"/>
    <w:rsid w:val="16A07D08"/>
    <w:rsid w:val="16A8334A"/>
    <w:rsid w:val="16F2452F"/>
    <w:rsid w:val="17056206"/>
    <w:rsid w:val="176A3884"/>
    <w:rsid w:val="17DB23FC"/>
    <w:rsid w:val="17FE115A"/>
    <w:rsid w:val="18154750"/>
    <w:rsid w:val="182665B8"/>
    <w:rsid w:val="185E606F"/>
    <w:rsid w:val="186D4EAC"/>
    <w:rsid w:val="187222BD"/>
    <w:rsid w:val="187F72BD"/>
    <w:rsid w:val="18AD17D9"/>
    <w:rsid w:val="191903F1"/>
    <w:rsid w:val="193913F7"/>
    <w:rsid w:val="19501445"/>
    <w:rsid w:val="198B4101"/>
    <w:rsid w:val="198E620A"/>
    <w:rsid w:val="19AD6137"/>
    <w:rsid w:val="19EE7CC1"/>
    <w:rsid w:val="1A1B310D"/>
    <w:rsid w:val="1A2A290E"/>
    <w:rsid w:val="1A485398"/>
    <w:rsid w:val="1A775A26"/>
    <w:rsid w:val="1A981E88"/>
    <w:rsid w:val="1AAE1BBF"/>
    <w:rsid w:val="1AB56623"/>
    <w:rsid w:val="1AE10FE7"/>
    <w:rsid w:val="1AF519AB"/>
    <w:rsid w:val="1B334B57"/>
    <w:rsid w:val="1B3431BE"/>
    <w:rsid w:val="1B44076F"/>
    <w:rsid w:val="1C07015C"/>
    <w:rsid w:val="1C312C04"/>
    <w:rsid w:val="1C700D46"/>
    <w:rsid w:val="1C7E1AD4"/>
    <w:rsid w:val="1C9A2331"/>
    <w:rsid w:val="1C9E3141"/>
    <w:rsid w:val="1CC56DD3"/>
    <w:rsid w:val="1CD63C3F"/>
    <w:rsid w:val="1D2147EC"/>
    <w:rsid w:val="1D4D0D00"/>
    <w:rsid w:val="1D8F7874"/>
    <w:rsid w:val="1DE559C2"/>
    <w:rsid w:val="1E093DC7"/>
    <w:rsid w:val="1EE4095E"/>
    <w:rsid w:val="1EE834CD"/>
    <w:rsid w:val="1FC37559"/>
    <w:rsid w:val="1FD82B00"/>
    <w:rsid w:val="204344CD"/>
    <w:rsid w:val="20900371"/>
    <w:rsid w:val="20A8405D"/>
    <w:rsid w:val="20B7606C"/>
    <w:rsid w:val="20BD554A"/>
    <w:rsid w:val="21235EF7"/>
    <w:rsid w:val="214074C9"/>
    <w:rsid w:val="219B1DD2"/>
    <w:rsid w:val="21AE4CEA"/>
    <w:rsid w:val="21C06201"/>
    <w:rsid w:val="21DD7392"/>
    <w:rsid w:val="226A7B36"/>
    <w:rsid w:val="22BC7625"/>
    <w:rsid w:val="22BD5602"/>
    <w:rsid w:val="23A06CF5"/>
    <w:rsid w:val="23B15168"/>
    <w:rsid w:val="23F25A91"/>
    <w:rsid w:val="2498739F"/>
    <w:rsid w:val="24E06F8D"/>
    <w:rsid w:val="24FE1F2E"/>
    <w:rsid w:val="251054A2"/>
    <w:rsid w:val="251151C0"/>
    <w:rsid w:val="25230941"/>
    <w:rsid w:val="252E5403"/>
    <w:rsid w:val="25824D15"/>
    <w:rsid w:val="25DF6DB7"/>
    <w:rsid w:val="25EE3561"/>
    <w:rsid w:val="25FA2A11"/>
    <w:rsid w:val="263A3EEB"/>
    <w:rsid w:val="273348B6"/>
    <w:rsid w:val="275E29A9"/>
    <w:rsid w:val="276F11E1"/>
    <w:rsid w:val="27CC7BE9"/>
    <w:rsid w:val="27FD428E"/>
    <w:rsid w:val="280B6235"/>
    <w:rsid w:val="28453391"/>
    <w:rsid w:val="2875168A"/>
    <w:rsid w:val="287659FD"/>
    <w:rsid w:val="2A0D7A1C"/>
    <w:rsid w:val="2A5A4606"/>
    <w:rsid w:val="2A9D3E0E"/>
    <w:rsid w:val="2AB50D28"/>
    <w:rsid w:val="2BCC53CF"/>
    <w:rsid w:val="2BD618AE"/>
    <w:rsid w:val="2C4759C0"/>
    <w:rsid w:val="2C4E264E"/>
    <w:rsid w:val="2C6D4C3C"/>
    <w:rsid w:val="2CCE1BD6"/>
    <w:rsid w:val="2D3B511C"/>
    <w:rsid w:val="2DCD4B4A"/>
    <w:rsid w:val="2E050281"/>
    <w:rsid w:val="2E1A16E8"/>
    <w:rsid w:val="2E1B6392"/>
    <w:rsid w:val="2E3861DF"/>
    <w:rsid w:val="2E3C0A61"/>
    <w:rsid w:val="2E7E6128"/>
    <w:rsid w:val="2EC81949"/>
    <w:rsid w:val="2F545B0E"/>
    <w:rsid w:val="2FDF7C76"/>
    <w:rsid w:val="2FF42F31"/>
    <w:rsid w:val="30675E31"/>
    <w:rsid w:val="306D5513"/>
    <w:rsid w:val="30710C95"/>
    <w:rsid w:val="30AA6C43"/>
    <w:rsid w:val="30EF08D6"/>
    <w:rsid w:val="318D56B2"/>
    <w:rsid w:val="321049C3"/>
    <w:rsid w:val="32112C63"/>
    <w:rsid w:val="3260605B"/>
    <w:rsid w:val="33204F26"/>
    <w:rsid w:val="33485724"/>
    <w:rsid w:val="33B218CC"/>
    <w:rsid w:val="33D53079"/>
    <w:rsid w:val="33F13FC0"/>
    <w:rsid w:val="340F0B2D"/>
    <w:rsid w:val="34393C9B"/>
    <w:rsid w:val="34B94EE8"/>
    <w:rsid w:val="34C45D14"/>
    <w:rsid w:val="34D73A82"/>
    <w:rsid w:val="34E03FCD"/>
    <w:rsid w:val="3510098D"/>
    <w:rsid w:val="356A4D30"/>
    <w:rsid w:val="356D2E59"/>
    <w:rsid w:val="35DF432B"/>
    <w:rsid w:val="364E318D"/>
    <w:rsid w:val="36CE23AF"/>
    <w:rsid w:val="36DF7A0E"/>
    <w:rsid w:val="36E72C05"/>
    <w:rsid w:val="36F20219"/>
    <w:rsid w:val="37655AF9"/>
    <w:rsid w:val="37971624"/>
    <w:rsid w:val="37BF1123"/>
    <w:rsid w:val="37FB2F9E"/>
    <w:rsid w:val="387B61D6"/>
    <w:rsid w:val="38C40C88"/>
    <w:rsid w:val="38C94BE0"/>
    <w:rsid w:val="38C9766F"/>
    <w:rsid w:val="395A3324"/>
    <w:rsid w:val="39AB0E52"/>
    <w:rsid w:val="39C23A02"/>
    <w:rsid w:val="39D71EDF"/>
    <w:rsid w:val="3A550A0D"/>
    <w:rsid w:val="3AB003E6"/>
    <w:rsid w:val="3B216DFE"/>
    <w:rsid w:val="3B4C008A"/>
    <w:rsid w:val="3BBC1EFC"/>
    <w:rsid w:val="3BBF362F"/>
    <w:rsid w:val="3C1C4D96"/>
    <w:rsid w:val="3C427B66"/>
    <w:rsid w:val="3CC4115A"/>
    <w:rsid w:val="3CF61109"/>
    <w:rsid w:val="3D3D6557"/>
    <w:rsid w:val="3D6E015C"/>
    <w:rsid w:val="3DE4240F"/>
    <w:rsid w:val="3E5E29D8"/>
    <w:rsid w:val="3E5F5236"/>
    <w:rsid w:val="3E6A3502"/>
    <w:rsid w:val="3E7E0556"/>
    <w:rsid w:val="3EE333F4"/>
    <w:rsid w:val="3F2B0B84"/>
    <w:rsid w:val="3FD51240"/>
    <w:rsid w:val="40161FA4"/>
    <w:rsid w:val="4016382D"/>
    <w:rsid w:val="401E2066"/>
    <w:rsid w:val="40BF05C3"/>
    <w:rsid w:val="40D43C4F"/>
    <w:rsid w:val="40DF0C49"/>
    <w:rsid w:val="40EA5B99"/>
    <w:rsid w:val="415E1FAA"/>
    <w:rsid w:val="420B65CB"/>
    <w:rsid w:val="42124499"/>
    <w:rsid w:val="42184127"/>
    <w:rsid w:val="422E54CB"/>
    <w:rsid w:val="42431D3B"/>
    <w:rsid w:val="4279292F"/>
    <w:rsid w:val="429B415D"/>
    <w:rsid w:val="42EA648F"/>
    <w:rsid w:val="42F93D45"/>
    <w:rsid w:val="43817911"/>
    <w:rsid w:val="43847DBB"/>
    <w:rsid w:val="438513D5"/>
    <w:rsid w:val="44171F9B"/>
    <w:rsid w:val="4463546D"/>
    <w:rsid w:val="448E15E7"/>
    <w:rsid w:val="44923FD3"/>
    <w:rsid w:val="44FE066A"/>
    <w:rsid w:val="450A26DE"/>
    <w:rsid w:val="45755A1F"/>
    <w:rsid w:val="45837964"/>
    <w:rsid w:val="45C90B9B"/>
    <w:rsid w:val="45CA5CA6"/>
    <w:rsid w:val="46396545"/>
    <w:rsid w:val="47555B17"/>
    <w:rsid w:val="476D6394"/>
    <w:rsid w:val="4770793E"/>
    <w:rsid w:val="479A1B70"/>
    <w:rsid w:val="47A332CD"/>
    <w:rsid w:val="47DE4EF0"/>
    <w:rsid w:val="48762456"/>
    <w:rsid w:val="489950F4"/>
    <w:rsid w:val="489C4A04"/>
    <w:rsid w:val="4A2A789D"/>
    <w:rsid w:val="4A5F146B"/>
    <w:rsid w:val="4A890B66"/>
    <w:rsid w:val="4AF20DF6"/>
    <w:rsid w:val="4C0664C2"/>
    <w:rsid w:val="4C0D3F6A"/>
    <w:rsid w:val="4C0F2269"/>
    <w:rsid w:val="4C251796"/>
    <w:rsid w:val="4C8A3DE4"/>
    <w:rsid w:val="4CA810B0"/>
    <w:rsid w:val="4CB8756E"/>
    <w:rsid w:val="4D7665D1"/>
    <w:rsid w:val="4DA87052"/>
    <w:rsid w:val="4E672901"/>
    <w:rsid w:val="4EE35271"/>
    <w:rsid w:val="4EEE3298"/>
    <w:rsid w:val="4F1D1B01"/>
    <w:rsid w:val="4F556C9D"/>
    <w:rsid w:val="4FB74734"/>
    <w:rsid w:val="4FDE5EBF"/>
    <w:rsid w:val="4FF77B0F"/>
    <w:rsid w:val="505F478F"/>
    <w:rsid w:val="50CF5982"/>
    <w:rsid w:val="50CF7397"/>
    <w:rsid w:val="5126633C"/>
    <w:rsid w:val="51431BD8"/>
    <w:rsid w:val="51890190"/>
    <w:rsid w:val="519A09FD"/>
    <w:rsid w:val="52543CEF"/>
    <w:rsid w:val="53840FD1"/>
    <w:rsid w:val="53A4464E"/>
    <w:rsid w:val="53A902D2"/>
    <w:rsid w:val="53AD6AC1"/>
    <w:rsid w:val="53B93A3F"/>
    <w:rsid w:val="53DE1F33"/>
    <w:rsid w:val="54251717"/>
    <w:rsid w:val="54A429D7"/>
    <w:rsid w:val="550B5EE0"/>
    <w:rsid w:val="554653B4"/>
    <w:rsid w:val="557E3689"/>
    <w:rsid w:val="559935EE"/>
    <w:rsid w:val="559D6838"/>
    <w:rsid w:val="55E6193B"/>
    <w:rsid w:val="55FD060F"/>
    <w:rsid w:val="562709F1"/>
    <w:rsid w:val="56301D45"/>
    <w:rsid w:val="56C6471E"/>
    <w:rsid w:val="56E11533"/>
    <w:rsid w:val="57137063"/>
    <w:rsid w:val="57364CFC"/>
    <w:rsid w:val="57AC7F60"/>
    <w:rsid w:val="57B85908"/>
    <w:rsid w:val="57F6220F"/>
    <w:rsid w:val="57F75BDE"/>
    <w:rsid w:val="58030106"/>
    <w:rsid w:val="580558E6"/>
    <w:rsid w:val="5852129A"/>
    <w:rsid w:val="585B1881"/>
    <w:rsid w:val="587063E6"/>
    <w:rsid w:val="588F0464"/>
    <w:rsid w:val="58C865B7"/>
    <w:rsid w:val="58D60C00"/>
    <w:rsid w:val="59096042"/>
    <w:rsid w:val="590A5E38"/>
    <w:rsid w:val="59714A49"/>
    <w:rsid w:val="59714B31"/>
    <w:rsid w:val="59855ABD"/>
    <w:rsid w:val="5A35052B"/>
    <w:rsid w:val="5A51270B"/>
    <w:rsid w:val="5B3265DC"/>
    <w:rsid w:val="5B61241D"/>
    <w:rsid w:val="5B6F126A"/>
    <w:rsid w:val="5B706A64"/>
    <w:rsid w:val="5B827E34"/>
    <w:rsid w:val="5C2925D6"/>
    <w:rsid w:val="5CCE5C48"/>
    <w:rsid w:val="5D367A43"/>
    <w:rsid w:val="5D777D05"/>
    <w:rsid w:val="5E360E3E"/>
    <w:rsid w:val="5E662522"/>
    <w:rsid w:val="5E9273E2"/>
    <w:rsid w:val="5E9D50A1"/>
    <w:rsid w:val="5EA2476F"/>
    <w:rsid w:val="5EA87DA9"/>
    <w:rsid w:val="5EB26408"/>
    <w:rsid w:val="5F380FA0"/>
    <w:rsid w:val="5F726046"/>
    <w:rsid w:val="5F7D770C"/>
    <w:rsid w:val="5F886C8D"/>
    <w:rsid w:val="60C4053D"/>
    <w:rsid w:val="611F1E8E"/>
    <w:rsid w:val="612D3E1C"/>
    <w:rsid w:val="61F3674D"/>
    <w:rsid w:val="621C3046"/>
    <w:rsid w:val="6237574E"/>
    <w:rsid w:val="624A3C0C"/>
    <w:rsid w:val="624E3552"/>
    <w:rsid w:val="62AF6E37"/>
    <w:rsid w:val="62BB4025"/>
    <w:rsid w:val="62D0093C"/>
    <w:rsid w:val="634E4174"/>
    <w:rsid w:val="63C90B3F"/>
    <w:rsid w:val="63D6109E"/>
    <w:rsid w:val="641A3E9C"/>
    <w:rsid w:val="64257CE0"/>
    <w:rsid w:val="64394316"/>
    <w:rsid w:val="64510F85"/>
    <w:rsid w:val="64647AB6"/>
    <w:rsid w:val="64782E8E"/>
    <w:rsid w:val="64971231"/>
    <w:rsid w:val="65AB71B7"/>
    <w:rsid w:val="661F6FA0"/>
    <w:rsid w:val="668A2779"/>
    <w:rsid w:val="66965B5C"/>
    <w:rsid w:val="669E12D3"/>
    <w:rsid w:val="66DC0B16"/>
    <w:rsid w:val="67041B93"/>
    <w:rsid w:val="67061A98"/>
    <w:rsid w:val="67242D89"/>
    <w:rsid w:val="6743120D"/>
    <w:rsid w:val="67927499"/>
    <w:rsid w:val="67DC70DA"/>
    <w:rsid w:val="67F854E4"/>
    <w:rsid w:val="683121C3"/>
    <w:rsid w:val="68E13F06"/>
    <w:rsid w:val="694806C9"/>
    <w:rsid w:val="699D689C"/>
    <w:rsid w:val="69B33468"/>
    <w:rsid w:val="69CA138F"/>
    <w:rsid w:val="69F4584E"/>
    <w:rsid w:val="6A416603"/>
    <w:rsid w:val="6A7F1EC3"/>
    <w:rsid w:val="6A832EE3"/>
    <w:rsid w:val="6A934BA3"/>
    <w:rsid w:val="6AEC06C1"/>
    <w:rsid w:val="6AF16A1F"/>
    <w:rsid w:val="6B393856"/>
    <w:rsid w:val="6B4833EA"/>
    <w:rsid w:val="6B4C2348"/>
    <w:rsid w:val="6B703169"/>
    <w:rsid w:val="6B986A64"/>
    <w:rsid w:val="6BC333DB"/>
    <w:rsid w:val="6BE359DA"/>
    <w:rsid w:val="6BE845C5"/>
    <w:rsid w:val="6C1C63B8"/>
    <w:rsid w:val="6C20316F"/>
    <w:rsid w:val="6C90371F"/>
    <w:rsid w:val="6CC308A2"/>
    <w:rsid w:val="6CEC041D"/>
    <w:rsid w:val="6D171828"/>
    <w:rsid w:val="6D7F78F3"/>
    <w:rsid w:val="6E26650D"/>
    <w:rsid w:val="6E7B30EB"/>
    <w:rsid w:val="6E8E3622"/>
    <w:rsid w:val="6EBF464F"/>
    <w:rsid w:val="6F1E5DC9"/>
    <w:rsid w:val="6F216E90"/>
    <w:rsid w:val="6F442093"/>
    <w:rsid w:val="6F675767"/>
    <w:rsid w:val="6F831949"/>
    <w:rsid w:val="6FBB1B9A"/>
    <w:rsid w:val="6FC536CC"/>
    <w:rsid w:val="6FDB3FCE"/>
    <w:rsid w:val="6FF36599"/>
    <w:rsid w:val="702F58C4"/>
    <w:rsid w:val="704D27D1"/>
    <w:rsid w:val="7056219E"/>
    <w:rsid w:val="707D66CF"/>
    <w:rsid w:val="70A21200"/>
    <w:rsid w:val="70E2083B"/>
    <w:rsid w:val="7146106B"/>
    <w:rsid w:val="715B59BD"/>
    <w:rsid w:val="716846F0"/>
    <w:rsid w:val="716F3231"/>
    <w:rsid w:val="71DB06D9"/>
    <w:rsid w:val="71DB6BE3"/>
    <w:rsid w:val="71E76920"/>
    <w:rsid w:val="722252F0"/>
    <w:rsid w:val="725B525F"/>
    <w:rsid w:val="73214DA9"/>
    <w:rsid w:val="73713566"/>
    <w:rsid w:val="737921CF"/>
    <w:rsid w:val="73D753C7"/>
    <w:rsid w:val="74103574"/>
    <w:rsid w:val="74535F0A"/>
    <w:rsid w:val="748800A2"/>
    <w:rsid w:val="74AD1DB9"/>
    <w:rsid w:val="74C47051"/>
    <w:rsid w:val="74F01C9A"/>
    <w:rsid w:val="74FE12F5"/>
    <w:rsid w:val="751A2821"/>
    <w:rsid w:val="758727C7"/>
    <w:rsid w:val="75C8421F"/>
    <w:rsid w:val="75E058B1"/>
    <w:rsid w:val="75E91583"/>
    <w:rsid w:val="761F4560"/>
    <w:rsid w:val="76474A72"/>
    <w:rsid w:val="7655314F"/>
    <w:rsid w:val="76564A66"/>
    <w:rsid w:val="76751099"/>
    <w:rsid w:val="76890219"/>
    <w:rsid w:val="76A67006"/>
    <w:rsid w:val="76A710FE"/>
    <w:rsid w:val="77DF1F93"/>
    <w:rsid w:val="77E033CF"/>
    <w:rsid w:val="77F62551"/>
    <w:rsid w:val="7937608F"/>
    <w:rsid w:val="794C7D5C"/>
    <w:rsid w:val="795B0B38"/>
    <w:rsid w:val="797B21B4"/>
    <w:rsid w:val="79B16388"/>
    <w:rsid w:val="79D87DC0"/>
    <w:rsid w:val="79F33656"/>
    <w:rsid w:val="7A424D65"/>
    <w:rsid w:val="7A8437C1"/>
    <w:rsid w:val="7B4774F9"/>
    <w:rsid w:val="7B685FFF"/>
    <w:rsid w:val="7BE25C41"/>
    <w:rsid w:val="7C002F18"/>
    <w:rsid w:val="7C027855"/>
    <w:rsid w:val="7C0D5DA1"/>
    <w:rsid w:val="7D734FC6"/>
    <w:rsid w:val="7DB21A46"/>
    <w:rsid w:val="7DC307F0"/>
    <w:rsid w:val="7DE62E32"/>
    <w:rsid w:val="7E0124A7"/>
    <w:rsid w:val="7E450487"/>
    <w:rsid w:val="7E9E6203"/>
    <w:rsid w:val="7EC51C9A"/>
    <w:rsid w:val="7EDE67B2"/>
    <w:rsid w:val="7EF2593B"/>
    <w:rsid w:val="7F153831"/>
    <w:rsid w:val="7F3672C9"/>
    <w:rsid w:val="7F430FC7"/>
    <w:rsid w:val="7FC56F3E"/>
    <w:rsid w:val="7FD6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qFormat="1" w:unhideWhenUsed="0" w:uiPriority="4"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qFormat="1" w:unhideWhenUsed="0" w:uiPriority="6"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qFormat="1" w:unhideWhenUsed="0" w:uiPriority="7" w:semiHidden="0" w:name="List 4"/>
    <w:lsdException w:qFormat="1"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qFormat="1" w:unhideWhenUsed="0" w:uiPriority="7" w:semiHidden="0" w:name="List Continue 2"/>
    <w:lsdException w:qFormat="1" w:unhideWhenUsed="0" w:uiPriority="7" w:semiHidden="0" w:name="List Continue 3"/>
    <w:lsdException w:qFormat="1" w:unhideWhenUsed="0" w:uiPriority="7" w:semiHidden="0" w:name="List Continue 4"/>
    <w:lsdException w:qFormat="1" w:unhideWhenUsed="0" w:uiPriority="7" w:semiHidden="0"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uiPriority="99" w:name="Block Text"/>
    <w:lsdException w:qFormat="1" w:unhideWhenUsed="0" w:uiPriority="99" w:semiHidden="0" w:name="Hyperlink"/>
    <w:lsdException w:qFormat="1" w:unhideWhenUsed="0" w:uiPriority="6"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2">
    <w:name w:val="heading 2"/>
    <w:basedOn w:val="1"/>
    <w:next w:val="1"/>
    <w:link w:val="5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5">
    <w:name w:val="heading 3"/>
    <w:basedOn w:val="1"/>
    <w:next w:val="4"/>
    <w:link w:val="52"/>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6">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7">
    <w:name w:val="heading 5"/>
    <w:basedOn w:val="1"/>
    <w:next w:val="1"/>
    <w:qFormat/>
    <w:uiPriority w:val="6"/>
    <w:pPr>
      <w:keepNext/>
      <w:keepLines/>
      <w:numPr>
        <w:ilvl w:val="4"/>
        <w:numId w:val="1"/>
      </w:numPr>
      <w:spacing w:before="280" w:after="290" w:line="376" w:lineRule="atLeast"/>
      <w:ind w:left="2125" w:hanging="425"/>
      <w:outlineLvl w:val="4"/>
    </w:pPr>
    <w:rPr>
      <w:rFonts w:cs="Times New Roman"/>
      <w:b/>
      <w:sz w:val="28"/>
      <w:szCs w:val="20"/>
    </w:rPr>
  </w:style>
  <w:style w:type="paragraph" w:styleId="8">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9">
    <w:name w:val="heading 7"/>
    <w:basedOn w:val="1"/>
    <w:next w:val="1"/>
    <w:qFormat/>
    <w:uiPriority w:val="6"/>
    <w:pPr>
      <w:keepNext/>
      <w:keepLines/>
      <w:numPr>
        <w:ilvl w:val="6"/>
        <w:numId w:val="1"/>
      </w:numPr>
      <w:spacing w:before="240" w:after="64" w:line="320" w:lineRule="atLeast"/>
      <w:ind w:left="2975" w:hanging="425"/>
      <w:outlineLvl w:val="6"/>
    </w:pPr>
    <w:rPr>
      <w:rFonts w:cs="Times New Roman"/>
      <w:b/>
      <w:sz w:val="24"/>
      <w:szCs w:val="20"/>
    </w:rPr>
  </w:style>
  <w:style w:type="paragraph" w:styleId="10">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1">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spacing w:line="480" w:lineRule="atLeast"/>
      <w:ind w:firstLine="567"/>
    </w:pPr>
    <w:rPr>
      <w:rFonts w:ascii="仿宋_GB2312" w:hAnsi="仿宋_GB2312" w:eastAsia="仿宋_GB2312"/>
      <w:sz w:val="28"/>
      <w:szCs w:val="20"/>
    </w:rPr>
  </w:style>
  <w:style w:type="paragraph" w:styleId="12">
    <w:name w:val="List 3"/>
    <w:basedOn w:val="1"/>
    <w:qFormat/>
    <w:uiPriority w:val="7"/>
    <w:pPr>
      <w:ind w:left="600" w:hanging="200"/>
    </w:pPr>
    <w:rPr>
      <w:rFonts w:cs="Times New Roman"/>
      <w:kern w:val="1"/>
      <w:szCs w:val="20"/>
    </w:rPr>
  </w:style>
  <w:style w:type="paragraph" w:styleId="13">
    <w:name w:val="Normal Indent"/>
    <w:basedOn w:val="1"/>
    <w:qFormat/>
    <w:uiPriority w:val="7"/>
    <w:pPr>
      <w:ind w:firstLine="420"/>
    </w:pPr>
    <w:rPr>
      <w:rFonts w:cs="Times New Roman"/>
      <w:kern w:val="1"/>
      <w:sz w:val="28"/>
      <w:szCs w:val="20"/>
    </w:rPr>
  </w:style>
  <w:style w:type="paragraph" w:styleId="14">
    <w:name w:val="caption"/>
    <w:basedOn w:val="1"/>
    <w:next w:val="1"/>
    <w:qFormat/>
    <w:uiPriority w:val="7"/>
    <w:pPr>
      <w:spacing w:before="152" w:after="160"/>
    </w:pPr>
    <w:rPr>
      <w:rFonts w:ascii="Arial" w:hAnsi="Arial" w:eastAsia="黑体" w:cs="Arial"/>
      <w:kern w:val="1"/>
      <w:sz w:val="20"/>
      <w:szCs w:val="20"/>
    </w:rPr>
  </w:style>
  <w:style w:type="paragraph" w:styleId="15">
    <w:name w:val="annotation text"/>
    <w:basedOn w:val="1"/>
    <w:link w:val="53"/>
    <w:qFormat/>
    <w:uiPriority w:val="0"/>
    <w:pPr>
      <w:jc w:val="left"/>
    </w:pPr>
    <w:rPr>
      <w:rFonts w:cs="Times New Roman"/>
      <w:kern w:val="1"/>
    </w:rPr>
  </w:style>
  <w:style w:type="paragraph" w:styleId="16">
    <w:name w:val="Body Text 3"/>
    <w:basedOn w:val="1"/>
    <w:qFormat/>
    <w:uiPriority w:val="6"/>
    <w:pPr>
      <w:spacing w:after="120"/>
    </w:pPr>
    <w:rPr>
      <w:rFonts w:cs="Times New Roman"/>
      <w:kern w:val="1"/>
      <w:sz w:val="16"/>
      <w:szCs w:val="16"/>
    </w:rPr>
  </w:style>
  <w:style w:type="paragraph" w:styleId="17">
    <w:name w:val="Body Text"/>
    <w:basedOn w:val="1"/>
    <w:next w:val="18"/>
    <w:link w:val="54"/>
    <w:qFormat/>
    <w:uiPriority w:val="0"/>
    <w:pPr>
      <w:spacing w:line="360" w:lineRule="auto"/>
    </w:pPr>
    <w:rPr>
      <w:rFonts w:cs="Times New Roman"/>
      <w:kern w:val="1"/>
      <w:sz w:val="24"/>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qFormat/>
    <w:uiPriority w:val="0"/>
    <w:pPr>
      <w:ind w:firstLine="0"/>
    </w:pPr>
  </w:style>
  <w:style w:type="paragraph" w:styleId="21">
    <w:name w:val="Body Text Indent"/>
    <w:basedOn w:val="1"/>
    <w:next w:val="17"/>
    <w:qFormat/>
    <w:uiPriority w:val="6"/>
    <w:pPr>
      <w:ind w:firstLine="645"/>
    </w:pPr>
    <w:rPr>
      <w:rFonts w:ascii="宋体" w:hAnsi="宋体"/>
      <w:kern w:val="1"/>
      <w:sz w:val="32"/>
      <w:szCs w:val="20"/>
    </w:rPr>
  </w:style>
  <w:style w:type="paragraph" w:styleId="22">
    <w:name w:val="List 2"/>
    <w:basedOn w:val="1"/>
    <w:qFormat/>
    <w:uiPriority w:val="7"/>
    <w:pPr>
      <w:ind w:left="400" w:hanging="200"/>
    </w:pPr>
    <w:rPr>
      <w:rFonts w:cs="Times New Roman"/>
      <w:kern w:val="1"/>
      <w:szCs w:val="20"/>
    </w:rPr>
  </w:style>
  <w:style w:type="paragraph" w:styleId="23">
    <w:name w:val="toc 3"/>
    <w:basedOn w:val="1"/>
    <w:next w:val="1"/>
    <w:qFormat/>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qFormat/>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qFormat/>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qFormat/>
    <w:uiPriority w:val="7"/>
    <w:pPr>
      <w:spacing w:after="120"/>
      <w:ind w:left="1000"/>
    </w:pPr>
    <w:rPr>
      <w:rFonts w:cs="Times New Roman"/>
      <w:kern w:val="1"/>
      <w:szCs w:val="20"/>
    </w:rPr>
  </w:style>
  <w:style w:type="paragraph" w:styleId="28">
    <w:name w:val="Balloon Text"/>
    <w:basedOn w:val="1"/>
    <w:qFormat/>
    <w:uiPriority w:val="6"/>
    <w:rPr>
      <w:kern w:val="1"/>
      <w:sz w:val="18"/>
      <w:szCs w:val="18"/>
    </w:rPr>
  </w:style>
  <w:style w:type="paragraph" w:styleId="29">
    <w:name w:val="footer"/>
    <w:basedOn w:val="1"/>
    <w:link w:val="55"/>
    <w:qFormat/>
    <w:uiPriority w:val="99"/>
    <w:pPr>
      <w:tabs>
        <w:tab w:val="center" w:pos="4153"/>
        <w:tab w:val="right" w:pos="8306"/>
      </w:tabs>
      <w:jc w:val="left"/>
    </w:pPr>
    <w:rPr>
      <w:rFonts w:cs="Times New Roman"/>
      <w:kern w:val="1"/>
      <w:sz w:val="18"/>
      <w:szCs w:val="18"/>
    </w:rPr>
  </w:style>
  <w:style w:type="paragraph" w:styleId="30">
    <w:name w:val="header"/>
    <w:basedOn w:val="1"/>
    <w:link w:val="56"/>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qFormat/>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qFormat/>
    <w:uiPriority w:val="7"/>
    <w:pPr>
      <w:spacing w:after="120"/>
      <w:ind w:left="800"/>
    </w:pPr>
    <w:rPr>
      <w:rFonts w:cs="Times New Roman"/>
      <w:kern w:val="1"/>
      <w:szCs w:val="20"/>
    </w:rPr>
  </w:style>
  <w:style w:type="paragraph" w:styleId="33">
    <w:name w:val="List"/>
    <w:basedOn w:val="1"/>
    <w:qFormat/>
    <w:uiPriority w:val="7"/>
    <w:pPr>
      <w:ind w:left="200" w:hanging="200"/>
    </w:pPr>
    <w:rPr>
      <w:rFonts w:cs="Times New Roman"/>
      <w:kern w:val="1"/>
      <w:szCs w:val="20"/>
    </w:rPr>
  </w:style>
  <w:style w:type="paragraph" w:styleId="34">
    <w:name w:val="footnote text"/>
    <w:basedOn w:val="1"/>
    <w:qFormat/>
    <w:uiPriority w:val="6"/>
    <w:pPr>
      <w:spacing w:line="312" w:lineRule="atLeast"/>
      <w:jc w:val="left"/>
    </w:pPr>
    <w:rPr>
      <w:rFonts w:cs="Times New Roman"/>
      <w:sz w:val="18"/>
      <w:szCs w:val="20"/>
    </w:rPr>
  </w:style>
  <w:style w:type="paragraph" w:styleId="35">
    <w:name w:val="List 5"/>
    <w:basedOn w:val="1"/>
    <w:qFormat/>
    <w:uiPriority w:val="7"/>
    <w:pPr>
      <w:ind w:left="1000" w:hanging="200"/>
    </w:pPr>
    <w:rPr>
      <w:rFonts w:cs="Times New Roman"/>
      <w:kern w:val="1"/>
      <w:szCs w:val="20"/>
    </w:rPr>
  </w:style>
  <w:style w:type="paragraph" w:styleId="36">
    <w:name w:val="Body Text Indent 3"/>
    <w:basedOn w:val="1"/>
    <w:qFormat/>
    <w:uiPriority w:val="6"/>
    <w:pPr>
      <w:spacing w:line="360" w:lineRule="auto"/>
      <w:ind w:firstLine="468"/>
    </w:pPr>
    <w:rPr>
      <w:rFonts w:cs="Times New Roman"/>
      <w:kern w:val="1"/>
      <w:sz w:val="24"/>
      <w:szCs w:val="20"/>
    </w:rPr>
  </w:style>
  <w:style w:type="paragraph" w:styleId="37">
    <w:name w:val="toc 2"/>
    <w:basedOn w:val="1"/>
    <w:next w:val="1"/>
    <w:qFormat/>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qFormat/>
    <w:uiPriority w:val="6"/>
    <w:pPr>
      <w:spacing w:after="120" w:line="480" w:lineRule="auto"/>
    </w:pPr>
    <w:rPr>
      <w:rFonts w:cs="Times New Roman"/>
      <w:kern w:val="1"/>
      <w:szCs w:val="20"/>
    </w:rPr>
  </w:style>
  <w:style w:type="paragraph" w:styleId="39">
    <w:name w:val="List 4"/>
    <w:basedOn w:val="1"/>
    <w:qFormat/>
    <w:uiPriority w:val="7"/>
    <w:pPr>
      <w:ind w:left="800" w:hanging="200"/>
    </w:pPr>
    <w:rPr>
      <w:rFonts w:cs="Times New Roman"/>
      <w:kern w:val="1"/>
      <w:szCs w:val="20"/>
    </w:rPr>
  </w:style>
  <w:style w:type="paragraph" w:styleId="40">
    <w:name w:val="List Continue 2"/>
    <w:basedOn w:val="1"/>
    <w:qFormat/>
    <w:uiPriority w:val="7"/>
    <w:pPr>
      <w:spacing w:after="120"/>
      <w:ind w:left="400"/>
    </w:pPr>
    <w:rPr>
      <w:rFonts w:cs="Times New Roman"/>
      <w:kern w:val="1"/>
      <w:szCs w:val="20"/>
    </w:rPr>
  </w:style>
  <w:style w:type="paragraph" w:styleId="41">
    <w:name w:val="Normal (Web)"/>
    <w:basedOn w:val="1"/>
    <w:qFormat/>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cs="Times New Roman"/>
      <w:kern w:val="1"/>
      <w:szCs w:val="20"/>
    </w:rPr>
  </w:style>
  <w:style w:type="paragraph" w:styleId="43">
    <w:name w:val="annotation subject"/>
    <w:basedOn w:val="15"/>
    <w:next w:val="15"/>
    <w:qFormat/>
    <w:uiPriority w:val="6"/>
    <w:rPr>
      <w:b/>
    </w:r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6"/>
    <w:rPr>
      <w:color w:val="7F007F"/>
      <w:u w:val="single"/>
    </w:rPr>
  </w:style>
  <w:style w:type="character" w:styleId="49">
    <w:name w:val="Hyperlink"/>
    <w:qFormat/>
    <w:uiPriority w:val="99"/>
    <w:rPr>
      <w:color w:val="0000FF"/>
      <w:u w:val="single"/>
    </w:rPr>
  </w:style>
  <w:style w:type="character" w:styleId="50">
    <w:name w:val="annotation reference"/>
    <w:qFormat/>
    <w:uiPriority w:val="6"/>
    <w:rPr>
      <w:sz w:val="21"/>
      <w:szCs w:val="21"/>
    </w:rPr>
  </w:style>
  <w:style w:type="character" w:customStyle="1" w:styleId="51">
    <w:name w:val="标题 2 字符"/>
    <w:link w:val="2"/>
    <w:qFormat/>
    <w:uiPriority w:val="0"/>
    <w:rPr>
      <w:rFonts w:hint="eastAsia" w:ascii="黑体" w:hAnsi="宋体" w:eastAsia="黑体" w:cs="Calibri"/>
      <w:color w:val="000000"/>
      <w:sz w:val="28"/>
    </w:rPr>
  </w:style>
  <w:style w:type="character" w:customStyle="1" w:styleId="52">
    <w:name w:val="标题 3 字符"/>
    <w:link w:val="5"/>
    <w:qFormat/>
    <w:uiPriority w:val="0"/>
    <w:rPr>
      <w:rFonts w:hint="eastAsia" w:ascii="黑体" w:hAnsi="宋体" w:eastAsia="黑体" w:cs="Calibri"/>
      <w:color w:val="000000"/>
      <w:sz w:val="28"/>
    </w:rPr>
  </w:style>
  <w:style w:type="character" w:customStyle="1" w:styleId="53">
    <w:name w:val="批注文字 字符"/>
    <w:link w:val="15"/>
    <w:qFormat/>
    <w:uiPriority w:val="0"/>
    <w:rPr>
      <w:rFonts w:hint="default" w:ascii="Calibri" w:hAnsi="Calibri" w:cs="Calibri"/>
      <w:color w:val="000000"/>
      <w:kern w:val="1"/>
      <w:sz w:val="21"/>
      <w:szCs w:val="22"/>
    </w:rPr>
  </w:style>
  <w:style w:type="character" w:customStyle="1" w:styleId="54">
    <w:name w:val="正文文本 字符"/>
    <w:link w:val="17"/>
    <w:qFormat/>
    <w:uiPriority w:val="0"/>
    <w:rPr>
      <w:color w:val="000000"/>
      <w:kern w:val="1"/>
      <w:sz w:val="24"/>
    </w:rPr>
  </w:style>
  <w:style w:type="character" w:customStyle="1" w:styleId="55">
    <w:name w:val="页脚 字符"/>
    <w:link w:val="29"/>
    <w:qFormat/>
    <w:uiPriority w:val="99"/>
    <w:rPr>
      <w:rFonts w:cs="Calibri"/>
      <w:color w:val="000000"/>
      <w:kern w:val="1"/>
      <w:sz w:val="18"/>
      <w:szCs w:val="18"/>
    </w:rPr>
  </w:style>
  <w:style w:type="character" w:customStyle="1" w:styleId="56">
    <w:name w:val="页眉 字符"/>
    <w:link w:val="30"/>
    <w:qFormat/>
    <w:uiPriority w:val="0"/>
    <w:rPr>
      <w:rFonts w:cs="Calibri"/>
      <w:color w:val="000000"/>
      <w:kern w:val="1"/>
      <w:sz w:val="18"/>
      <w:szCs w:val="18"/>
    </w:rPr>
  </w:style>
  <w:style w:type="character" w:customStyle="1" w:styleId="57">
    <w:name w:val="Char Char1"/>
    <w:qFormat/>
    <w:uiPriority w:val="6"/>
    <w:rPr>
      <w:rFonts w:ascii="Calibri" w:hAnsi="Calibri" w:eastAsia="宋体"/>
      <w:kern w:val="1"/>
      <w:sz w:val="21"/>
      <w:szCs w:val="22"/>
    </w:rPr>
  </w:style>
  <w:style w:type="character" w:customStyle="1" w:styleId="58">
    <w:name w:val="Char Char"/>
    <w:qFormat/>
    <w:uiPriority w:val="6"/>
    <w:rPr>
      <w:b/>
    </w:rPr>
  </w:style>
  <w:style w:type="character" w:customStyle="1" w:styleId="59">
    <w:name w:val="1051"/>
    <w:qFormat/>
    <w:uiPriority w:val="3"/>
    <w:rPr>
      <w:sz w:val="21"/>
      <w:szCs w:val="21"/>
    </w:rPr>
  </w:style>
  <w:style w:type="paragraph" w:customStyle="1" w:styleId="60">
    <w:name w:val="Blockquote"/>
    <w:basedOn w:val="1"/>
    <w:qFormat/>
    <w:uiPriority w:val="6"/>
    <w:pPr>
      <w:spacing w:before="100" w:after="100"/>
      <w:ind w:left="360" w:right="360"/>
      <w:jc w:val="left"/>
    </w:pPr>
    <w:rPr>
      <w:rFonts w:cs="Times New Roman"/>
      <w:sz w:val="24"/>
      <w:szCs w:val="20"/>
    </w:rPr>
  </w:style>
  <w:style w:type="paragraph" w:customStyle="1" w:styleId="61">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2">
    <w:name w:val="_Style 6"/>
    <w:basedOn w:val="1"/>
    <w:qFormat/>
    <w:uiPriority w:val="7"/>
    <w:pPr>
      <w:spacing w:line="360" w:lineRule="atLeast"/>
    </w:pPr>
    <w:rPr>
      <w:rFonts w:cs="Times New Roman"/>
      <w:kern w:val="1"/>
      <w:szCs w:val="24"/>
    </w:rPr>
  </w:style>
  <w:style w:type="paragraph" w:customStyle="1" w:styleId="63">
    <w:name w:val="font7"/>
    <w:basedOn w:val="1"/>
    <w:qFormat/>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4">
    <w:name w:val="表格"/>
    <w:basedOn w:val="1"/>
    <w:qFormat/>
    <w:uiPriority w:val="0"/>
    <w:pPr>
      <w:spacing w:line="400" w:lineRule="atLeast"/>
    </w:pPr>
    <w:rPr>
      <w:rFonts w:ascii="仿宋_GB2312" w:hAnsi="仿宋_GB2312" w:eastAsia="仿宋_GB2312"/>
      <w:sz w:val="28"/>
      <w:szCs w:val="20"/>
    </w:rPr>
  </w:style>
  <w:style w:type="paragraph" w:customStyle="1" w:styleId="65">
    <w:name w:val="xl24"/>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6">
    <w:name w:val="正文内容"/>
    <w:basedOn w:val="1"/>
    <w:qFormat/>
    <w:uiPriority w:val="0"/>
    <w:pPr>
      <w:widowControl/>
      <w:jc w:val="left"/>
    </w:pPr>
    <w:rPr>
      <w:rFonts w:ascii="宋体" w:hAnsi="宋体" w:cs="宋体"/>
      <w:sz w:val="28"/>
      <w:szCs w:val="24"/>
    </w:rPr>
  </w:style>
  <w:style w:type="paragraph" w:customStyle="1" w:styleId="67">
    <w:name w:val="p0"/>
    <w:basedOn w:val="1"/>
    <w:qFormat/>
    <w:uiPriority w:val="0"/>
    <w:pPr>
      <w:widowControl/>
    </w:pPr>
    <w:rPr>
      <w:szCs w:val="21"/>
    </w:rPr>
  </w:style>
  <w:style w:type="paragraph" w:customStyle="1" w:styleId="68">
    <w:name w:val="简单回函地址"/>
    <w:basedOn w:val="1"/>
    <w:qFormat/>
    <w:uiPriority w:val="0"/>
    <w:rPr>
      <w:rFonts w:cs="Times New Roman"/>
      <w:kern w:val="1"/>
      <w:szCs w:val="20"/>
    </w:rPr>
  </w:style>
  <w:style w:type="paragraph" w:customStyle="1" w:styleId="69">
    <w:name w:val="font5"/>
    <w:basedOn w:val="1"/>
    <w:qFormat/>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70">
    <w:name w:val="font6"/>
    <w:basedOn w:val="1"/>
    <w:qFormat/>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1">
    <w:name w:val="xl26"/>
    <w:basedOn w:val="1"/>
    <w:qFormat/>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2">
    <w:name w:val="正文1"/>
    <w:basedOn w:val="1"/>
    <w:qFormat/>
    <w:uiPriority w:val="0"/>
    <w:pPr>
      <w:ind w:firstLine="200" w:firstLineChars="200"/>
    </w:pPr>
  </w:style>
  <w:style w:type="paragraph" w:customStyle="1" w:styleId="73">
    <w:name w:val="Default Text"/>
    <w:basedOn w:val="1"/>
    <w:qFormat/>
    <w:uiPriority w:val="6"/>
    <w:pPr>
      <w:widowControl/>
      <w:jc w:val="left"/>
    </w:pPr>
    <w:rPr>
      <w:rFonts w:cs="Times New Roman"/>
      <w:sz w:val="24"/>
      <w:szCs w:val="24"/>
    </w:rPr>
  </w:style>
  <w:style w:type="paragraph" w:customStyle="1" w:styleId="74">
    <w:name w:val="_Style 73"/>
    <w:unhideWhenUsed/>
    <w:qFormat/>
    <w:uiPriority w:val="99"/>
    <w:rPr>
      <w:rFonts w:ascii="Times New Roman" w:hAnsi="Times New Roman" w:eastAsia="宋体" w:cs="Calibri"/>
      <w:color w:val="000000"/>
      <w:sz w:val="21"/>
      <w:szCs w:val="22"/>
      <w:lang w:val="en-US" w:eastAsia="zh-CN" w:bidi="ar-SA"/>
    </w:rPr>
  </w:style>
  <w:style w:type="paragraph" w:customStyle="1" w:styleId="75">
    <w:name w:val="Revision"/>
    <w:hidden/>
    <w:semiHidden/>
    <w:qFormat/>
    <w:uiPriority w:val="99"/>
    <w:rPr>
      <w:rFonts w:ascii="Times New Roman" w:hAnsi="Times New Roman" w:eastAsia="宋体" w:cs="Calibri"/>
      <w:color w:val="000000"/>
      <w:sz w:val="21"/>
      <w:szCs w:val="22"/>
      <w:lang w:val="en-US" w:eastAsia="zh-CN" w:bidi="ar-SA"/>
    </w:r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936</Words>
  <Characters>5337</Characters>
  <Lines>44</Lines>
  <Paragraphs>12</Paragraphs>
  <TotalTime>1</TotalTime>
  <ScaleCrop>false</ScaleCrop>
  <LinksUpToDate>false</LinksUpToDate>
  <CharactersWithSpaces>6261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2021-07-16T03:48:00Z</dcterms:created>
  <dc:creator>张鹏飞</dc:creator>
  <cp:lastModifiedBy>Administrator</cp:lastModifiedBy>
  <cp:lastPrinted>2018-11-28T10:30:00Z</cp:lastPrinted>
  <dcterms:modified xsi:type="dcterms:W3CDTF">2022-03-07T06:45:27Z</dcterms:modified>
  <dc:title>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9E5EEFE7B6534888B77C84D5343AA22F</vt:lpwstr>
  </property>
</Properties>
</file>