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E553CB8" w14:textId="77777777" w:rsidR="00946036" w:rsidRDefault="0006009E">
      <w:pPr>
        <w:jc w:val="center"/>
        <w:rPr>
          <w:rFonts w:eastAsia="仿宋_GB2312"/>
          <w:sz w:val="32"/>
        </w:rPr>
      </w:pPr>
      <w:r>
        <w:rPr>
          <w:rFonts w:eastAsia="黑体" w:hint="eastAsia"/>
          <w:sz w:val="44"/>
        </w:rPr>
        <w:t>人防地下室实测绘委托合同</w:t>
      </w:r>
    </w:p>
    <w:p w14:paraId="270748B8" w14:textId="77777777" w:rsidR="00946036" w:rsidRDefault="00946036">
      <w:pPr>
        <w:jc w:val="center"/>
        <w:rPr>
          <w:rFonts w:eastAsia="仿宋_GB2312"/>
          <w:sz w:val="32"/>
        </w:rPr>
      </w:pPr>
    </w:p>
    <w:p w14:paraId="5D7D87A5" w14:textId="77777777" w:rsidR="00946036" w:rsidRDefault="0006009E">
      <w:pPr>
        <w:spacing w:line="520" w:lineRule="exact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委托方（甲方）：</w:t>
      </w:r>
      <w:r>
        <w:rPr>
          <w:rFonts w:eastAsia="仿宋_GB2312" w:hint="eastAsia"/>
          <w:sz w:val="32"/>
        </w:rPr>
        <w:t>洛阳莘子园置业有限公司</w:t>
      </w:r>
      <w:r>
        <w:rPr>
          <w:rFonts w:eastAsia="仿宋_GB2312" w:hint="eastAsia"/>
          <w:sz w:val="32"/>
        </w:rPr>
        <w:t xml:space="preserve"> </w:t>
      </w:r>
    </w:p>
    <w:p w14:paraId="33C9A5C0" w14:textId="77777777" w:rsidR="00946036" w:rsidRDefault="0006009E">
      <w:pPr>
        <w:spacing w:line="520" w:lineRule="exact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 xml:space="preserve">　　　　　　　　</w:t>
      </w:r>
    </w:p>
    <w:p w14:paraId="59E8844D" w14:textId="77777777" w:rsidR="00946036" w:rsidRDefault="0006009E">
      <w:pPr>
        <w:spacing w:line="520" w:lineRule="exact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受托方（乙方）：洛阳新致荣测绘技术咨询有限公司</w:t>
      </w:r>
    </w:p>
    <w:p w14:paraId="482857BD" w14:textId="77777777" w:rsidR="00946036" w:rsidRDefault="00946036">
      <w:pPr>
        <w:spacing w:line="520" w:lineRule="exact"/>
        <w:rPr>
          <w:rFonts w:eastAsia="仿宋_GB2312"/>
          <w:sz w:val="32"/>
        </w:rPr>
      </w:pPr>
    </w:p>
    <w:p w14:paraId="4EBAB85D" w14:textId="512B7126" w:rsidR="00946036" w:rsidRDefault="0006009E">
      <w:pPr>
        <w:pStyle w:val="10"/>
        <w:spacing w:line="520" w:lineRule="exact"/>
      </w:pPr>
      <w:r>
        <w:rPr>
          <w:rFonts w:hint="eastAsia"/>
        </w:rPr>
        <w:t>甲方自愿委托乙方进行房产测绘，依据《中华人民共和国</w:t>
      </w:r>
      <w:del w:id="0" w:author="8615701517582" w:date="2022-03-16T14:14:00Z">
        <w:r w:rsidDel="00491305">
          <w:rPr>
            <w:rFonts w:hint="eastAsia"/>
          </w:rPr>
          <w:delText>合同法</w:delText>
        </w:r>
      </w:del>
      <w:ins w:id="1" w:author="8615701517582" w:date="2022-03-16T14:14:00Z">
        <w:r w:rsidR="00491305">
          <w:rPr>
            <w:rFonts w:hint="eastAsia"/>
          </w:rPr>
          <w:t>民法典</w:t>
        </w:r>
      </w:ins>
      <w:r>
        <w:rPr>
          <w:rFonts w:hint="eastAsia"/>
        </w:rPr>
        <w:t>》，经双方协商达成如下协议：</w:t>
      </w:r>
    </w:p>
    <w:p w14:paraId="6C3FA54B" w14:textId="77777777" w:rsidR="00946036" w:rsidRDefault="0006009E">
      <w:pPr>
        <w:numPr>
          <w:ilvl w:val="0"/>
          <w:numId w:val="1"/>
        </w:numPr>
        <w:spacing w:line="520" w:lineRule="exact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人防测绘项目</w:t>
      </w:r>
      <w:r>
        <w:rPr>
          <w:rFonts w:eastAsia="仿宋_GB2312" w:hint="eastAsia"/>
          <w:sz w:val="32"/>
        </w:rPr>
        <w:t>的基本情况：</w:t>
      </w:r>
    </w:p>
    <w:p w14:paraId="60B52275" w14:textId="77777777" w:rsidR="00946036" w:rsidRDefault="0006009E">
      <w:pPr>
        <w:numPr>
          <w:ilvl w:val="1"/>
          <w:numId w:val="1"/>
        </w:numPr>
        <w:spacing w:line="520" w:lineRule="exact"/>
        <w:rPr>
          <w:rFonts w:ascii="仿宋" w:eastAsia="仿宋" w:hAnsi="仿宋" w:cs="仿宋"/>
          <w:sz w:val="32"/>
          <w:u w:val="single"/>
        </w:rPr>
      </w:pPr>
      <w:r>
        <w:rPr>
          <w:rFonts w:eastAsia="仿宋_GB2312" w:hint="eastAsia"/>
          <w:sz w:val="32"/>
        </w:rPr>
        <w:t>项目名称：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>山水文苑人防项目</w:t>
      </w:r>
    </w:p>
    <w:p w14:paraId="1FF7D838" w14:textId="77777777" w:rsidR="00946036" w:rsidRDefault="0006009E">
      <w:pPr>
        <w:numPr>
          <w:ilvl w:val="1"/>
          <w:numId w:val="1"/>
        </w:numPr>
        <w:spacing w:line="520" w:lineRule="exact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项目坐落</w:t>
      </w:r>
      <w:r>
        <w:rPr>
          <w:rFonts w:ascii="仿宋" w:eastAsia="仿宋" w:hAnsi="仿宋" w:cs="仿宋" w:hint="eastAsia"/>
          <w:sz w:val="32"/>
          <w:szCs w:val="32"/>
        </w:rPr>
        <w:t>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>香鹿山镇滨河北路北侧、经二路西侧</w:t>
      </w:r>
    </w:p>
    <w:p w14:paraId="022E9D89" w14:textId="77777777" w:rsidR="00946036" w:rsidRDefault="0006009E">
      <w:pPr>
        <w:numPr>
          <w:ilvl w:val="1"/>
          <w:numId w:val="1"/>
        </w:numPr>
        <w:spacing w:line="520" w:lineRule="exact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总面积约为：</w:t>
      </w:r>
      <w:r>
        <w:rPr>
          <w:rFonts w:eastAsia="仿宋_GB2312" w:hint="eastAsia"/>
          <w:sz w:val="32"/>
          <w:u w:val="single"/>
        </w:rPr>
        <w:t xml:space="preserve"> 5965.18 </w:t>
      </w:r>
      <w:r>
        <w:rPr>
          <w:rFonts w:eastAsia="仿宋_GB2312" w:hint="eastAsia"/>
          <w:sz w:val="32"/>
        </w:rPr>
        <w:t>㎡</w:t>
      </w:r>
      <w:r>
        <w:rPr>
          <w:rFonts w:eastAsia="仿宋_GB2312" w:hint="eastAsia"/>
          <w:sz w:val="32"/>
        </w:rPr>
        <w:t xml:space="preserve">     </w:t>
      </w:r>
    </w:p>
    <w:p w14:paraId="515E454B" w14:textId="77777777" w:rsidR="00946036" w:rsidRDefault="0006009E">
      <w:pPr>
        <w:numPr>
          <w:ilvl w:val="0"/>
          <w:numId w:val="1"/>
        </w:numPr>
        <w:spacing w:line="520" w:lineRule="exact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测绘目的：</w:t>
      </w:r>
      <w:r>
        <w:rPr>
          <w:rFonts w:eastAsia="仿宋_GB2312" w:hint="eastAsia"/>
          <w:sz w:val="32"/>
          <w:u w:val="single"/>
        </w:rPr>
        <w:t>办理人防工程竣工验收备案</w:t>
      </w:r>
      <w:r>
        <w:rPr>
          <w:rFonts w:eastAsia="仿宋_GB2312" w:hint="eastAsia"/>
          <w:color w:val="FFFFFF" w:themeColor="background1"/>
          <w:sz w:val="32"/>
          <w:u w:val="single"/>
        </w:rPr>
        <w:t>。</w:t>
      </w:r>
    </w:p>
    <w:p w14:paraId="289534C1" w14:textId="77777777" w:rsidR="00946036" w:rsidRDefault="0006009E">
      <w:pPr>
        <w:spacing w:line="520" w:lineRule="exact"/>
        <w:ind w:firstLineChars="400" w:firstLine="128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委托测绘的内容包括：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>山水文苑</w:t>
      </w:r>
      <w:r>
        <w:rPr>
          <w:rFonts w:ascii="仿宋" w:eastAsia="仿宋" w:hAnsi="仿宋" w:cs="仿宋" w:hint="eastAsia"/>
          <w:sz w:val="32"/>
          <w:szCs w:val="32"/>
          <w:u w:val="single"/>
        </w:rPr>
        <w:t>人防</w:t>
      </w:r>
      <w:r>
        <w:rPr>
          <w:rFonts w:ascii="仿宋" w:eastAsia="仿宋" w:hAnsi="仿宋" w:cs="仿宋" w:hint="eastAsia"/>
          <w:sz w:val="32"/>
          <w:szCs w:val="32"/>
          <w:u w:val="single"/>
        </w:rPr>
        <w:t>地下室建筑面积实测绘</w:t>
      </w:r>
      <w:r>
        <w:rPr>
          <w:rFonts w:eastAsia="仿宋_GB2312" w:hint="eastAsia"/>
          <w:color w:val="FFFFFF" w:themeColor="background1"/>
          <w:sz w:val="32"/>
          <w:u w:val="single"/>
        </w:rPr>
        <w:t>。</w:t>
      </w:r>
    </w:p>
    <w:p w14:paraId="7F1586CF" w14:textId="77777777" w:rsidR="00946036" w:rsidRDefault="0006009E">
      <w:pPr>
        <w:numPr>
          <w:ilvl w:val="0"/>
          <w:numId w:val="1"/>
        </w:numPr>
        <w:spacing w:line="520" w:lineRule="exact"/>
        <w:ind w:left="641" w:firstLine="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为保证本次测绘活动的合法性和测绘成果的准确性，甲方应向乙方无偿提交一切有关的证件、资料，并保证所有证件资料真实可靠。如有虚假和不实之处，一切后果由甲方自负。应提交文件、资料如下：</w:t>
      </w:r>
    </w:p>
    <w:p w14:paraId="77E1A3F7" w14:textId="77777777" w:rsidR="00946036" w:rsidRDefault="0006009E">
      <w:pPr>
        <w:numPr>
          <w:ilvl w:val="1"/>
          <w:numId w:val="1"/>
        </w:numPr>
        <w:spacing w:line="520" w:lineRule="exact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有效的营业执照或法人身份证（复印件）；</w:t>
      </w:r>
    </w:p>
    <w:p w14:paraId="265C22CF" w14:textId="77777777" w:rsidR="00946036" w:rsidRDefault="0006009E">
      <w:pPr>
        <w:numPr>
          <w:ilvl w:val="1"/>
          <w:numId w:val="1"/>
        </w:numPr>
        <w:spacing w:line="520" w:lineRule="exact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国有土地使用权证或合法的土地使用证明（复印件）；</w:t>
      </w:r>
    </w:p>
    <w:p w14:paraId="37B01E37" w14:textId="77777777" w:rsidR="00946036" w:rsidRDefault="0006009E">
      <w:pPr>
        <w:numPr>
          <w:ilvl w:val="1"/>
          <w:numId w:val="1"/>
        </w:numPr>
        <w:spacing w:line="520" w:lineRule="exact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建筑工程规划许可证（复印件）；</w:t>
      </w:r>
    </w:p>
    <w:p w14:paraId="7A83F49A" w14:textId="77777777" w:rsidR="00946036" w:rsidRDefault="0006009E">
      <w:pPr>
        <w:numPr>
          <w:ilvl w:val="1"/>
          <w:numId w:val="1"/>
        </w:numPr>
        <w:spacing w:line="520" w:lineRule="exact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正式批准的人防工程施工图审查意见书、施工图设计文件和有关设计变更资料、人防竣工图（包括全套建筑图、建筑总平面图、平时平面图和战时平面图齐全，应包括剖面图、战时平面图应标明人防建筑面积范围线），及相应的电子图。</w:t>
      </w:r>
    </w:p>
    <w:p w14:paraId="334BA2DE" w14:textId="77777777" w:rsidR="00946036" w:rsidRDefault="0006009E">
      <w:pPr>
        <w:numPr>
          <w:ilvl w:val="0"/>
          <w:numId w:val="1"/>
        </w:numPr>
        <w:spacing w:line="520" w:lineRule="exact"/>
        <w:ind w:left="641" w:firstLine="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作业依据：</w:t>
      </w:r>
    </w:p>
    <w:p w14:paraId="77B40047" w14:textId="77777777" w:rsidR="00946036" w:rsidRDefault="0006009E">
      <w:pPr>
        <w:numPr>
          <w:ilvl w:val="0"/>
          <w:numId w:val="2"/>
        </w:numPr>
        <w:tabs>
          <w:tab w:val="clear" w:pos="1022"/>
          <w:tab w:val="left" w:pos="1620"/>
        </w:tabs>
        <w:spacing w:line="360" w:lineRule="auto"/>
        <w:rPr>
          <w:rFonts w:ascii="仿宋_GB2312" w:eastAsia="仿宋_GB2312" w:hAnsi="Swis721 Lt BT" w:cs="Swis721 Lt BT" w:hint="eastAsia"/>
          <w:sz w:val="32"/>
          <w:szCs w:val="32"/>
        </w:rPr>
      </w:pPr>
      <w:r>
        <w:rPr>
          <w:rFonts w:ascii="仿宋_GB2312" w:eastAsia="仿宋_GB2312" w:hAnsi="Swis721 Lt BT" w:cs="Swis721 Lt BT" w:hint="eastAsia"/>
          <w:sz w:val="32"/>
          <w:szCs w:val="32"/>
        </w:rPr>
        <w:lastRenderedPageBreak/>
        <w:t>《人民防空工程建设管理规定》（</w:t>
      </w:r>
      <w:r>
        <w:rPr>
          <w:rFonts w:ascii="仿宋_GB2312" w:eastAsia="仿宋_GB2312" w:hAnsi="Swis721 Lt BT" w:cs="Swis721 Lt BT"/>
          <w:sz w:val="32"/>
          <w:szCs w:val="32"/>
        </w:rPr>
        <w:t>[2003]</w:t>
      </w:r>
      <w:r>
        <w:rPr>
          <w:rFonts w:ascii="仿宋_GB2312" w:eastAsia="仿宋_GB2312" w:hAnsi="Swis721 Lt BT" w:cs="Swis721 Lt BT" w:hint="eastAsia"/>
          <w:sz w:val="32"/>
          <w:szCs w:val="32"/>
        </w:rPr>
        <w:t>国人防办字第</w:t>
      </w:r>
      <w:r>
        <w:rPr>
          <w:rFonts w:ascii="仿宋_GB2312" w:eastAsia="仿宋_GB2312" w:hAnsi="Swis721 Lt BT" w:cs="Swis721 Lt BT"/>
          <w:sz w:val="32"/>
          <w:szCs w:val="32"/>
        </w:rPr>
        <w:t>18</w:t>
      </w:r>
      <w:r>
        <w:rPr>
          <w:rFonts w:ascii="仿宋_GB2312" w:eastAsia="仿宋_GB2312" w:hAnsi="Swis721 Lt BT" w:cs="Swis721 Lt BT" w:hint="eastAsia"/>
          <w:sz w:val="32"/>
          <w:szCs w:val="32"/>
        </w:rPr>
        <w:t>号）</w:t>
      </w:r>
    </w:p>
    <w:p w14:paraId="4F7B97A2" w14:textId="77777777" w:rsidR="00946036" w:rsidRDefault="0006009E">
      <w:pPr>
        <w:numPr>
          <w:ilvl w:val="0"/>
          <w:numId w:val="2"/>
        </w:numPr>
        <w:tabs>
          <w:tab w:val="clear" w:pos="1022"/>
          <w:tab w:val="left" w:pos="1620"/>
        </w:tabs>
        <w:spacing w:line="360" w:lineRule="auto"/>
        <w:rPr>
          <w:rFonts w:ascii="仿宋_GB2312" w:eastAsia="仿宋_GB2312" w:hAnsi="Swis721 Lt BT" w:cs="Swis721 Lt BT" w:hint="eastAsia"/>
          <w:sz w:val="32"/>
          <w:szCs w:val="32"/>
        </w:rPr>
      </w:pPr>
      <w:r>
        <w:rPr>
          <w:rFonts w:ascii="仿宋_GB2312" w:eastAsia="仿宋_GB2312" w:hAnsi="Swis721 Lt BT" w:cs="Swis721 Lt BT" w:hint="eastAsia"/>
          <w:sz w:val="32"/>
          <w:szCs w:val="32"/>
        </w:rPr>
        <w:t>《人民防空地下室设计规范》</w:t>
      </w:r>
      <w:r>
        <w:rPr>
          <w:rFonts w:ascii="仿宋_GB2312" w:eastAsia="仿宋_GB2312" w:hAnsi="Swis721 Lt BT" w:cs="Swis721 Lt BT" w:hint="eastAsia"/>
          <w:sz w:val="32"/>
          <w:szCs w:val="32"/>
        </w:rPr>
        <w:t xml:space="preserve"> </w:t>
      </w:r>
      <w:r>
        <w:rPr>
          <w:rFonts w:ascii="仿宋_GB2312" w:eastAsia="仿宋_GB2312" w:hAnsi="Swis721 Lt BT" w:cs="Swis721 Lt BT" w:hint="eastAsia"/>
          <w:sz w:val="32"/>
          <w:szCs w:val="32"/>
        </w:rPr>
        <w:t>（</w:t>
      </w:r>
      <w:r>
        <w:rPr>
          <w:rFonts w:ascii="仿宋_GB2312" w:eastAsia="仿宋_GB2312" w:hAnsi="Swis721 Lt BT" w:cs="Swis721 Lt BT" w:hint="eastAsia"/>
          <w:sz w:val="32"/>
          <w:szCs w:val="32"/>
        </w:rPr>
        <w:t>GB50038-2005</w:t>
      </w:r>
      <w:r>
        <w:rPr>
          <w:rFonts w:ascii="仿宋_GB2312" w:eastAsia="仿宋_GB2312" w:hAnsi="Swis721 Lt BT" w:cs="Swis721 Lt BT" w:hint="eastAsia"/>
          <w:sz w:val="32"/>
          <w:szCs w:val="32"/>
        </w:rPr>
        <w:t>）。</w:t>
      </w:r>
    </w:p>
    <w:p w14:paraId="5374F4CC" w14:textId="77777777" w:rsidR="00946036" w:rsidRDefault="0006009E">
      <w:pPr>
        <w:numPr>
          <w:ilvl w:val="0"/>
          <w:numId w:val="2"/>
        </w:numPr>
        <w:tabs>
          <w:tab w:val="clear" w:pos="1022"/>
          <w:tab w:val="left" w:pos="1620"/>
        </w:tabs>
        <w:spacing w:line="360" w:lineRule="auto"/>
        <w:rPr>
          <w:rFonts w:ascii="仿宋_GB2312" w:eastAsia="仿宋_GB2312" w:hAnsi="Swis721 Lt BT" w:cs="Swis721 Lt BT" w:hint="eastAsia"/>
          <w:sz w:val="32"/>
          <w:szCs w:val="32"/>
        </w:rPr>
      </w:pPr>
      <w:r>
        <w:rPr>
          <w:rFonts w:ascii="仿宋_GB2312" w:eastAsia="仿宋_GB2312" w:hAnsi="Swis721 Lt BT" w:cs="Swis721 Lt BT" w:hint="eastAsia"/>
          <w:sz w:val="32"/>
          <w:szCs w:val="32"/>
        </w:rPr>
        <w:t>《城市测量规范》（</w:t>
      </w:r>
      <w:r>
        <w:rPr>
          <w:rFonts w:ascii="仿宋_GB2312" w:eastAsia="仿宋_GB2312" w:hAnsi="Swis721 Lt BT" w:cs="Swis721 Lt BT"/>
          <w:sz w:val="32"/>
          <w:szCs w:val="32"/>
        </w:rPr>
        <w:t>CJJ/T8-2011</w:t>
      </w:r>
      <w:r>
        <w:rPr>
          <w:rFonts w:ascii="仿宋_GB2312" w:eastAsia="仿宋_GB2312" w:hAnsi="Swis721 Lt BT" w:cs="Swis721 Lt BT" w:hint="eastAsia"/>
          <w:sz w:val="32"/>
          <w:szCs w:val="32"/>
        </w:rPr>
        <w:t>）</w:t>
      </w:r>
    </w:p>
    <w:p w14:paraId="48E012DF" w14:textId="77777777" w:rsidR="00946036" w:rsidRDefault="0006009E">
      <w:pPr>
        <w:numPr>
          <w:ilvl w:val="0"/>
          <w:numId w:val="2"/>
        </w:numPr>
        <w:tabs>
          <w:tab w:val="clear" w:pos="1022"/>
          <w:tab w:val="left" w:pos="1620"/>
        </w:tabs>
        <w:spacing w:line="360" w:lineRule="auto"/>
        <w:rPr>
          <w:rFonts w:ascii="仿宋_GB2312" w:eastAsia="仿宋_GB2312" w:hAnsi="Swis721 Lt BT" w:cs="Swis721 Lt BT" w:hint="eastAsia"/>
          <w:sz w:val="32"/>
          <w:szCs w:val="32"/>
        </w:rPr>
      </w:pPr>
      <w:r>
        <w:rPr>
          <w:rFonts w:ascii="仿宋_GB2312" w:eastAsia="仿宋_GB2312" w:hAnsi="Swis721 Lt BT" w:cs="Swis721 Lt BT" w:hint="eastAsia"/>
          <w:sz w:val="32"/>
          <w:szCs w:val="32"/>
        </w:rPr>
        <w:t>《河南省建设工程项目联合测绘技术导则》（豫工程改革办〔</w:t>
      </w:r>
      <w:r>
        <w:rPr>
          <w:rFonts w:ascii="仿宋_GB2312" w:eastAsia="仿宋_GB2312" w:hAnsi="Swis721 Lt BT" w:cs="Swis721 Lt BT" w:hint="eastAsia"/>
          <w:sz w:val="32"/>
          <w:szCs w:val="32"/>
        </w:rPr>
        <w:t>2020</w:t>
      </w:r>
      <w:r>
        <w:rPr>
          <w:rFonts w:ascii="仿宋_GB2312" w:eastAsia="仿宋_GB2312" w:hAnsi="Swis721 Lt BT" w:cs="Swis721 Lt BT" w:hint="eastAsia"/>
          <w:sz w:val="32"/>
          <w:szCs w:val="32"/>
        </w:rPr>
        <w:t>〕</w:t>
      </w:r>
      <w:r>
        <w:rPr>
          <w:rFonts w:ascii="仿宋_GB2312" w:eastAsia="仿宋_GB2312" w:hAnsi="Swis721 Lt BT" w:cs="Swis721 Lt BT" w:hint="eastAsia"/>
          <w:sz w:val="32"/>
          <w:szCs w:val="32"/>
        </w:rPr>
        <w:t>5</w:t>
      </w:r>
      <w:r>
        <w:rPr>
          <w:rFonts w:ascii="仿宋_GB2312" w:eastAsia="仿宋_GB2312" w:hAnsi="Swis721 Lt BT" w:cs="Swis721 Lt BT" w:hint="eastAsia"/>
          <w:sz w:val="32"/>
          <w:szCs w:val="32"/>
        </w:rPr>
        <w:t>号）。</w:t>
      </w:r>
    </w:p>
    <w:p w14:paraId="5740C9E8" w14:textId="77777777" w:rsidR="00946036" w:rsidRDefault="0006009E">
      <w:pPr>
        <w:numPr>
          <w:ilvl w:val="0"/>
          <w:numId w:val="2"/>
        </w:numPr>
        <w:tabs>
          <w:tab w:val="clear" w:pos="1022"/>
          <w:tab w:val="left" w:pos="1620"/>
        </w:tabs>
        <w:spacing w:line="360" w:lineRule="auto"/>
        <w:rPr>
          <w:rFonts w:ascii="仿宋_GB2312" w:eastAsia="仿宋_GB2312" w:hAnsi="Swis721 Lt BT" w:cs="Swis721 Lt BT" w:hint="eastAsia"/>
          <w:sz w:val="32"/>
          <w:szCs w:val="32"/>
        </w:rPr>
      </w:pPr>
      <w:r>
        <w:rPr>
          <w:rFonts w:ascii="仿宋_GB2312" w:eastAsia="仿宋_GB2312" w:hAnsi="Swis721 Lt BT" w:cs="Swis721 Lt BT" w:hint="eastAsia"/>
          <w:sz w:val="32"/>
          <w:szCs w:val="32"/>
        </w:rPr>
        <w:t>项目委托方依照双方合同约定向受托方提供的：防控地下室设计方案、施工图设计文件、竣工图纸等。</w:t>
      </w:r>
    </w:p>
    <w:p w14:paraId="6B8E9B66" w14:textId="77777777" w:rsidR="00946036" w:rsidRDefault="0006009E">
      <w:pPr>
        <w:numPr>
          <w:ilvl w:val="0"/>
          <w:numId w:val="1"/>
        </w:numPr>
        <w:spacing w:line="520" w:lineRule="exact"/>
        <w:ind w:left="641" w:firstLine="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提交成果：</w:t>
      </w:r>
    </w:p>
    <w:p w14:paraId="58EC9B41" w14:textId="14928865" w:rsidR="00946036" w:rsidDel="00491305" w:rsidRDefault="0006009E" w:rsidP="00491305">
      <w:pPr>
        <w:spacing w:line="520" w:lineRule="exact"/>
        <w:rPr>
          <w:del w:id="2" w:author="8615701517582" w:date="2022-03-16T14:16:00Z"/>
          <w:rFonts w:eastAsia="仿宋_GB2312"/>
          <w:sz w:val="32"/>
        </w:rPr>
        <w:pPrChange w:id="3" w:author="8615701517582" w:date="2022-03-16T14:16:00Z">
          <w:pPr>
            <w:spacing w:line="520" w:lineRule="exact"/>
            <w:ind w:left="641"/>
          </w:pPr>
        </w:pPrChange>
      </w:pPr>
      <w:del w:id="4" w:author="8615701517582" w:date="2022-03-16T14:16:00Z">
        <w:r w:rsidDel="00491305">
          <w:rPr>
            <w:rFonts w:eastAsia="仿宋_GB2312" w:hint="eastAsia"/>
            <w:sz w:val="32"/>
          </w:rPr>
          <w:delText>测绘成果报告</w:delText>
        </w:r>
      </w:del>
    </w:p>
    <w:p w14:paraId="080CE88E" w14:textId="6088B0B2" w:rsidR="00946036" w:rsidRDefault="0006009E">
      <w:pPr>
        <w:pStyle w:val="a0"/>
        <w:ind w:leftChars="304" w:left="638" w:firstLineChars="200" w:firstLine="640"/>
      </w:pPr>
      <w:r>
        <w:rPr>
          <w:rFonts w:ascii="仿宋" w:eastAsia="仿宋" w:hAnsi="仿宋" w:cs="仿宋" w:hint="eastAsia"/>
        </w:rPr>
        <w:t>根据委托方提供的资料进行</w:t>
      </w:r>
      <w:r>
        <w:rPr>
          <w:rFonts w:ascii="仿宋" w:eastAsia="仿宋" w:hAnsi="仿宋" w:cs="仿宋" w:hint="eastAsia"/>
        </w:rPr>
        <w:t>人防地下室实</w:t>
      </w:r>
      <w:r>
        <w:rPr>
          <w:rFonts w:ascii="仿宋" w:eastAsia="仿宋" w:hAnsi="仿宋" w:cs="仿宋" w:hint="eastAsia"/>
        </w:rPr>
        <w:t>测绘，并</w:t>
      </w:r>
      <w:r>
        <w:rPr>
          <w:rFonts w:ascii="仿宋" w:eastAsia="仿宋" w:hAnsi="仿宋" w:cs="仿宋" w:hint="eastAsia"/>
        </w:rPr>
        <w:t>提供满足办理</w:t>
      </w:r>
      <w:r>
        <w:rPr>
          <w:rFonts w:ascii="仿宋" w:eastAsia="仿宋" w:hAnsi="仿宋" w:cs="仿宋" w:hint="eastAsia"/>
        </w:rPr>
        <w:t>人防竣工备案</w:t>
      </w:r>
      <w:r>
        <w:rPr>
          <w:rFonts w:ascii="仿宋" w:eastAsia="仿宋" w:hAnsi="仿宋" w:cs="仿宋" w:hint="eastAsia"/>
        </w:rPr>
        <w:t>要求</w:t>
      </w:r>
      <w:r>
        <w:rPr>
          <w:rFonts w:ascii="仿宋" w:eastAsia="仿宋" w:hAnsi="仿宋" w:cs="仿宋" w:hint="eastAsia"/>
        </w:rPr>
        <w:t>的相关测绘成果</w:t>
      </w:r>
      <w:ins w:id="5" w:author="8615701517582" w:date="2022-03-16T14:16:00Z">
        <w:r w:rsidR="00491305">
          <w:rPr>
            <w:rFonts w:ascii="仿宋" w:eastAsia="仿宋" w:hAnsi="仿宋" w:cs="仿宋" w:hint="eastAsia"/>
          </w:rPr>
          <w:t xml:space="preserve">报告（纸质版，一式 </w:t>
        </w:r>
        <w:r w:rsidR="00491305">
          <w:rPr>
            <w:rFonts w:ascii="仿宋" w:eastAsia="仿宋" w:hAnsi="仿宋" w:cs="仿宋"/>
          </w:rPr>
          <w:t xml:space="preserve">  </w:t>
        </w:r>
        <w:r w:rsidR="00491305">
          <w:rPr>
            <w:rFonts w:ascii="仿宋" w:eastAsia="仿宋" w:hAnsi="仿宋" w:cs="仿宋" w:hint="eastAsia"/>
          </w:rPr>
          <w:t>份）</w:t>
        </w:r>
      </w:ins>
      <w:r>
        <w:rPr>
          <w:rFonts w:ascii="仿宋" w:eastAsia="仿宋" w:hAnsi="仿宋" w:cs="仿宋" w:hint="eastAsia"/>
        </w:rPr>
        <w:t>。</w:t>
      </w:r>
      <w:commentRangeStart w:id="6"/>
      <w:r>
        <w:rPr>
          <w:rFonts w:ascii="仿宋" w:eastAsia="仿宋" w:hAnsi="仿宋" w:cs="仿宋" w:hint="eastAsia"/>
        </w:rPr>
        <w:t>乙方仅负责配合该项目技术对接</w:t>
      </w:r>
      <w:r>
        <w:rPr>
          <w:rFonts w:ascii="仿宋" w:eastAsia="仿宋" w:hAnsi="仿宋" w:cs="仿宋" w:hint="eastAsia"/>
        </w:rPr>
        <w:t>。</w:t>
      </w:r>
      <w:commentRangeEnd w:id="6"/>
      <w:r w:rsidR="00491305">
        <w:rPr>
          <w:rStyle w:val="a8"/>
        </w:rPr>
        <w:commentReference w:id="6"/>
      </w:r>
    </w:p>
    <w:p w14:paraId="72423E30" w14:textId="77777777" w:rsidR="00946036" w:rsidRDefault="0006009E">
      <w:pPr>
        <w:pStyle w:val="a0"/>
        <w:numPr>
          <w:ilvl w:val="0"/>
          <w:numId w:val="1"/>
        </w:numPr>
        <w:ind w:left="641" w:firstLine="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时间要求：</w:t>
      </w:r>
    </w:p>
    <w:p w14:paraId="7258B6E3" w14:textId="255F2CC4" w:rsidR="00946036" w:rsidRDefault="0006009E">
      <w:pPr>
        <w:pStyle w:val="a0"/>
        <w:ind w:left="641" w:firstLineChars="200" w:firstLine="640"/>
        <w:rPr>
          <w:rFonts w:ascii="仿宋_GB2312" w:eastAsia="仿宋_GB2312" w:hAnsi="Swis721 Lt BT" w:cs="Swis721 Lt BT" w:hint="eastAsia"/>
          <w:szCs w:val="32"/>
        </w:rPr>
      </w:pPr>
      <w:r>
        <w:rPr>
          <w:rFonts w:ascii="仿宋" w:eastAsia="仿宋" w:hAnsi="仿宋" w:cs="仿宋" w:hint="eastAsia"/>
        </w:rPr>
        <w:t>根据甲方及测绘项目的技术质量等其他要求，本合同</w:t>
      </w:r>
      <w:ins w:id="7" w:author="8615701517582" w:date="2022-03-16T14:17:00Z">
        <w:r w:rsidR="00491305">
          <w:rPr>
            <w:rFonts w:ascii="仿宋" w:eastAsia="仿宋" w:hAnsi="仿宋" w:cs="仿宋" w:hint="eastAsia"/>
          </w:rPr>
          <w:t>工期</w:t>
        </w:r>
      </w:ins>
      <w:r>
        <w:rPr>
          <w:rFonts w:ascii="仿宋" w:eastAsia="仿宋" w:hAnsi="仿宋" w:cs="仿宋" w:hint="eastAsia"/>
        </w:rPr>
        <w:t>自</w:t>
      </w:r>
      <w:r>
        <w:rPr>
          <w:rFonts w:ascii="仿宋" w:eastAsia="仿宋" w:hAnsi="仿宋" w:cs="仿宋" w:hint="eastAsia"/>
        </w:rPr>
        <w:t>甲方提供材料齐全</w:t>
      </w:r>
      <w:del w:id="8" w:author="8615701517582" w:date="2022-03-16T14:18:00Z">
        <w:r w:rsidDel="00491305">
          <w:rPr>
            <w:rFonts w:ascii="仿宋" w:eastAsia="仿宋" w:hAnsi="仿宋" w:cs="仿宋" w:hint="eastAsia"/>
          </w:rPr>
          <w:delText>后</w:delText>
        </w:r>
      </w:del>
      <w:ins w:id="9" w:author="8615701517582" w:date="2022-03-16T14:18:00Z">
        <w:r w:rsidR="00491305">
          <w:rPr>
            <w:rFonts w:ascii="仿宋" w:eastAsia="仿宋" w:hAnsi="仿宋" w:cs="仿宋" w:hint="eastAsia"/>
          </w:rPr>
          <w:t>之日起</w:t>
        </w:r>
      </w:ins>
      <w:r>
        <w:rPr>
          <w:rFonts w:ascii="仿宋" w:eastAsia="仿宋" w:hAnsi="仿宋" w:cs="仿宋" w:hint="eastAsia"/>
          <w:u w:val="single"/>
        </w:rPr>
        <w:t>1</w:t>
      </w:r>
      <w:r>
        <w:rPr>
          <w:rFonts w:ascii="仿宋" w:eastAsia="仿宋" w:hAnsi="仿宋" w:cs="仿宋" w:hint="eastAsia"/>
          <w:u w:val="single"/>
        </w:rPr>
        <w:t>5</w:t>
      </w:r>
      <w:r>
        <w:rPr>
          <w:rFonts w:ascii="仿宋" w:eastAsia="仿宋" w:hAnsi="仿宋" w:cs="仿宋" w:hint="eastAsia"/>
        </w:rPr>
        <w:t>个工作</w:t>
      </w:r>
      <w:r>
        <w:rPr>
          <w:rFonts w:ascii="仿宋" w:eastAsia="仿宋" w:hAnsi="仿宋" w:cs="仿宋" w:hint="eastAsia"/>
        </w:rPr>
        <w:t>日内完成</w:t>
      </w:r>
      <w:ins w:id="10" w:author="8615701517582" w:date="2022-03-16T14:18:00Z">
        <w:r w:rsidR="00491305">
          <w:rPr>
            <w:rFonts w:ascii="仿宋" w:eastAsia="仿宋" w:hAnsi="仿宋" w:cs="仿宋" w:hint="eastAsia"/>
          </w:rPr>
          <w:t>并提供符合人防竣工备案的测绘报告</w:t>
        </w:r>
      </w:ins>
      <w:r>
        <w:rPr>
          <w:rFonts w:ascii="仿宋" w:eastAsia="仿宋" w:hAnsi="仿宋" w:cs="仿宋" w:hint="eastAsia"/>
        </w:rPr>
        <w:t>。</w:t>
      </w:r>
      <w:ins w:id="11" w:author="8615701517582" w:date="2022-03-16T14:37:00Z">
        <w:r w:rsidR="00046361">
          <w:rPr>
            <w:rFonts w:ascii="仿宋" w:eastAsia="仿宋" w:hAnsi="仿宋" w:cs="仿宋" w:hint="eastAsia"/>
          </w:rPr>
          <w:t xml:space="preserve">若有逾期，每延误一日，应向甲方支付违约金 </w:t>
        </w:r>
        <w:r w:rsidR="00046361">
          <w:rPr>
            <w:rFonts w:ascii="仿宋" w:eastAsia="仿宋" w:hAnsi="仿宋" w:cs="仿宋"/>
          </w:rPr>
          <w:t xml:space="preserve">  </w:t>
        </w:r>
      </w:ins>
      <w:ins w:id="12" w:author="8615701517582" w:date="2022-03-16T14:38:00Z">
        <w:r w:rsidR="00046361">
          <w:rPr>
            <w:rFonts w:ascii="仿宋" w:eastAsia="仿宋" w:hAnsi="仿宋" w:cs="仿宋" w:hint="eastAsia"/>
          </w:rPr>
          <w:t xml:space="preserve">元；逾期超过 </w:t>
        </w:r>
        <w:r w:rsidR="00046361">
          <w:rPr>
            <w:rFonts w:ascii="仿宋" w:eastAsia="仿宋" w:hAnsi="仿宋" w:cs="仿宋"/>
          </w:rPr>
          <w:t xml:space="preserve">  </w:t>
        </w:r>
        <w:r w:rsidR="00046361">
          <w:rPr>
            <w:rFonts w:ascii="仿宋" w:eastAsia="仿宋" w:hAnsi="仿宋" w:cs="仿宋" w:hint="eastAsia"/>
          </w:rPr>
          <w:t>的，甲方有权解除合同并要求乙方按照合同总金额的3</w:t>
        </w:r>
        <w:r w:rsidR="00046361">
          <w:rPr>
            <w:rFonts w:ascii="仿宋" w:eastAsia="仿宋" w:hAnsi="仿宋" w:cs="仿宋"/>
          </w:rPr>
          <w:t>0</w:t>
        </w:r>
        <w:r w:rsidR="00046361">
          <w:rPr>
            <w:rFonts w:ascii="仿宋" w:eastAsia="仿宋" w:hAnsi="仿宋" w:cs="仿宋" w:hint="eastAsia"/>
          </w:rPr>
          <w:t>%支付违约金。</w:t>
        </w:r>
      </w:ins>
    </w:p>
    <w:p w14:paraId="506D219E" w14:textId="77777777" w:rsidR="00946036" w:rsidRDefault="0006009E">
      <w:pPr>
        <w:numPr>
          <w:ilvl w:val="0"/>
          <w:numId w:val="1"/>
        </w:numPr>
        <w:spacing w:line="520" w:lineRule="exact"/>
        <w:ind w:left="641" w:firstLine="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本测绘项目费用为：</w:t>
      </w:r>
    </w:p>
    <w:p w14:paraId="05AF8DAF" w14:textId="77777777" w:rsidR="00946036" w:rsidRDefault="0006009E">
      <w:pPr>
        <w:spacing w:line="520" w:lineRule="exact"/>
        <w:ind w:left="641" w:firstLineChars="200" w:firstLine="640"/>
      </w:pPr>
      <w:r>
        <w:rPr>
          <w:rFonts w:eastAsia="仿宋_GB2312" w:hint="eastAsia"/>
          <w:sz w:val="32"/>
        </w:rPr>
        <w:t>经双方友好协商确定</w:t>
      </w:r>
    </w:p>
    <w:p w14:paraId="3ADB198A" w14:textId="77777777" w:rsidR="00946036" w:rsidRDefault="0006009E">
      <w:pPr>
        <w:numPr>
          <w:ilvl w:val="0"/>
          <w:numId w:val="3"/>
        </w:numPr>
        <w:spacing w:line="520" w:lineRule="exact"/>
        <w:ind w:left="641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人防建筑面积实测绘</w:t>
      </w:r>
      <w:r>
        <w:rPr>
          <w:rFonts w:eastAsia="仿宋_GB2312" w:hint="eastAsia"/>
          <w:sz w:val="32"/>
        </w:rPr>
        <w:t>：</w:t>
      </w:r>
      <w:r>
        <w:rPr>
          <w:rFonts w:eastAsia="仿宋_GB2312" w:hint="eastAsia"/>
          <w:sz w:val="32"/>
          <w:u w:val="single"/>
        </w:rPr>
        <w:t>1.8</w:t>
      </w:r>
      <w:r>
        <w:rPr>
          <w:rFonts w:eastAsia="仿宋_GB2312" w:hint="eastAsia"/>
          <w:sz w:val="32"/>
        </w:rPr>
        <w:t>元</w:t>
      </w:r>
      <w:r>
        <w:rPr>
          <w:rFonts w:eastAsia="仿宋_GB2312" w:hint="eastAsia"/>
          <w:sz w:val="32"/>
        </w:rPr>
        <w:t>/</w:t>
      </w:r>
      <w:r>
        <w:rPr>
          <w:rFonts w:eastAsia="仿宋_GB2312" w:hint="eastAsia"/>
          <w:sz w:val="32"/>
        </w:rPr>
        <w:t>平方米，总面积约为</w:t>
      </w:r>
      <w:r>
        <w:rPr>
          <w:rFonts w:eastAsia="仿宋_GB2312" w:hint="eastAsia"/>
          <w:sz w:val="32"/>
        </w:rPr>
        <w:t>：</w:t>
      </w:r>
      <w:r>
        <w:rPr>
          <w:rFonts w:eastAsia="仿宋_GB2312" w:hint="eastAsia"/>
          <w:sz w:val="32"/>
          <w:u w:val="single"/>
        </w:rPr>
        <w:t>5965.18</w:t>
      </w:r>
      <w:r>
        <w:rPr>
          <w:rFonts w:eastAsia="仿宋_GB2312" w:hint="eastAsia"/>
          <w:sz w:val="32"/>
        </w:rPr>
        <w:t>㎡，共计</w:t>
      </w:r>
      <w:r>
        <w:rPr>
          <w:rFonts w:eastAsia="仿宋_GB2312" w:hint="eastAsia"/>
          <w:sz w:val="32"/>
        </w:rPr>
        <w:t>：</w:t>
      </w:r>
      <w:r>
        <w:rPr>
          <w:rFonts w:eastAsia="仿宋_GB2312" w:hint="eastAsia"/>
          <w:sz w:val="32"/>
          <w:u w:val="single"/>
        </w:rPr>
        <w:t>10737.32</w:t>
      </w:r>
      <w:r>
        <w:rPr>
          <w:rFonts w:eastAsia="仿宋_GB2312" w:hint="eastAsia"/>
          <w:sz w:val="32"/>
        </w:rPr>
        <w:t>元。</w:t>
      </w:r>
      <w:r>
        <w:rPr>
          <w:rFonts w:eastAsia="仿宋_GB2312" w:hint="eastAsia"/>
          <w:sz w:val="32"/>
        </w:rPr>
        <w:t>据实结算，</w:t>
      </w:r>
      <w:r>
        <w:rPr>
          <w:rFonts w:eastAsia="仿宋_GB2312" w:hint="eastAsia"/>
          <w:sz w:val="32"/>
        </w:rPr>
        <w:t>最终以实测面积为准。</w:t>
      </w:r>
    </w:p>
    <w:p w14:paraId="026F87FF" w14:textId="77777777" w:rsidR="00946036" w:rsidRDefault="0006009E">
      <w:pPr>
        <w:numPr>
          <w:ilvl w:val="0"/>
          <w:numId w:val="3"/>
        </w:numPr>
        <w:spacing w:line="520" w:lineRule="exact"/>
        <w:ind w:left="641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人防工程坐标点共计：</w:t>
      </w:r>
      <w:r>
        <w:rPr>
          <w:rFonts w:eastAsia="仿宋_GB2312" w:hint="eastAsia"/>
          <w:sz w:val="32"/>
          <w:u w:val="single"/>
        </w:rPr>
        <w:t>22</w:t>
      </w:r>
      <w:r>
        <w:rPr>
          <w:rFonts w:eastAsia="仿宋_GB2312" w:hint="eastAsia"/>
          <w:sz w:val="32"/>
        </w:rPr>
        <w:t>点，单价：</w:t>
      </w:r>
      <w:r>
        <w:rPr>
          <w:rFonts w:eastAsia="仿宋_GB2312" w:hint="eastAsia"/>
          <w:sz w:val="32"/>
          <w:u w:val="single"/>
        </w:rPr>
        <w:t>200</w:t>
      </w:r>
      <w:r>
        <w:rPr>
          <w:rFonts w:eastAsia="仿宋_GB2312" w:hint="eastAsia"/>
          <w:sz w:val="32"/>
        </w:rPr>
        <w:t>元</w:t>
      </w:r>
      <w:r>
        <w:rPr>
          <w:rFonts w:eastAsia="仿宋_GB2312" w:hint="eastAsia"/>
          <w:sz w:val="32"/>
        </w:rPr>
        <w:t>/</w:t>
      </w:r>
      <w:r>
        <w:rPr>
          <w:rFonts w:eastAsia="仿宋_GB2312" w:hint="eastAsia"/>
          <w:sz w:val="32"/>
        </w:rPr>
        <w:t>点，共计：</w:t>
      </w:r>
      <w:r>
        <w:rPr>
          <w:rFonts w:eastAsia="仿宋_GB2312" w:hint="eastAsia"/>
          <w:sz w:val="32"/>
          <w:u w:val="single"/>
        </w:rPr>
        <w:t>4400</w:t>
      </w:r>
      <w:r>
        <w:rPr>
          <w:rFonts w:eastAsia="仿宋_GB2312" w:hint="eastAsia"/>
          <w:sz w:val="32"/>
        </w:rPr>
        <w:t>元。</w:t>
      </w:r>
      <w:r>
        <w:rPr>
          <w:rFonts w:eastAsia="仿宋_GB2312" w:hint="eastAsia"/>
          <w:sz w:val="32"/>
        </w:rPr>
        <w:lastRenderedPageBreak/>
        <w:t>据实结算，</w:t>
      </w:r>
      <w:r>
        <w:rPr>
          <w:rFonts w:eastAsia="仿宋_GB2312" w:hint="eastAsia"/>
          <w:sz w:val="32"/>
        </w:rPr>
        <w:t>最终以实测为准。</w:t>
      </w:r>
    </w:p>
    <w:p w14:paraId="0BC0F258" w14:textId="32EB3849" w:rsidR="00946036" w:rsidRDefault="0006009E">
      <w:pPr>
        <w:spacing w:line="520" w:lineRule="exact"/>
        <w:ind w:firstLineChars="400" w:firstLine="128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以上项目费用共计：</w:t>
      </w:r>
      <w:r>
        <w:rPr>
          <w:rFonts w:eastAsia="仿宋_GB2312" w:hint="eastAsia"/>
          <w:sz w:val="32"/>
          <w:u w:val="single"/>
        </w:rPr>
        <w:t>15137</w:t>
      </w:r>
      <w:r>
        <w:rPr>
          <w:rFonts w:eastAsia="仿宋_GB2312" w:hint="eastAsia"/>
          <w:sz w:val="32"/>
        </w:rPr>
        <w:t>元（</w:t>
      </w:r>
      <w:ins w:id="13" w:author="8615701517582" w:date="2022-03-16T14:19:00Z">
        <w:r w:rsidR="00365360">
          <w:rPr>
            <w:rFonts w:eastAsia="仿宋_GB2312" w:hint="eastAsia"/>
            <w:sz w:val="32"/>
          </w:rPr>
          <w:t>含税，</w:t>
        </w:r>
      </w:ins>
      <w:r>
        <w:rPr>
          <w:rFonts w:eastAsia="仿宋_GB2312" w:hint="eastAsia"/>
          <w:sz w:val="32"/>
        </w:rPr>
        <w:t>大写金额：</w:t>
      </w:r>
      <w:r>
        <w:rPr>
          <w:rFonts w:eastAsia="仿宋_GB2312" w:hint="eastAsia"/>
          <w:sz w:val="32"/>
        </w:rPr>
        <w:t>壹万伍仟壹佰叁拾柒元整</w:t>
      </w:r>
      <w:r>
        <w:rPr>
          <w:rFonts w:eastAsia="仿宋_GB2312" w:hint="eastAsia"/>
          <w:sz w:val="32"/>
        </w:rPr>
        <w:t>元整）。</w:t>
      </w:r>
    </w:p>
    <w:p w14:paraId="041DD000" w14:textId="07567DF0" w:rsidR="00946036" w:rsidRDefault="0006009E" w:rsidP="00365360">
      <w:pPr>
        <w:spacing w:line="520" w:lineRule="exact"/>
        <w:ind w:leftChars="304" w:left="638"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自</w:t>
      </w:r>
      <w:r>
        <w:rPr>
          <w:rFonts w:eastAsia="仿宋_GB2312" w:hint="eastAsia"/>
          <w:sz w:val="32"/>
        </w:rPr>
        <w:t>合同签订完成</w:t>
      </w:r>
      <w:r>
        <w:rPr>
          <w:rFonts w:eastAsia="仿宋_GB2312" w:hint="eastAsia"/>
          <w:sz w:val="32"/>
        </w:rPr>
        <w:t>后</w:t>
      </w:r>
      <w:r>
        <w:rPr>
          <w:rFonts w:eastAsia="仿宋_GB2312" w:hint="eastAsia"/>
          <w:sz w:val="32"/>
          <w:u w:val="single"/>
        </w:rPr>
        <w:t xml:space="preserve"> 3</w:t>
      </w:r>
      <w:r>
        <w:rPr>
          <w:rFonts w:eastAsia="仿宋_GB2312" w:hint="eastAsia"/>
          <w:sz w:val="32"/>
        </w:rPr>
        <w:t>日内</w:t>
      </w:r>
      <w:r>
        <w:rPr>
          <w:rFonts w:eastAsia="仿宋_GB2312" w:hint="eastAsia"/>
          <w:sz w:val="32"/>
        </w:rPr>
        <w:t>甲方应向乙方预先</w:t>
      </w:r>
      <w:r>
        <w:rPr>
          <w:rFonts w:eastAsia="仿宋_GB2312" w:hint="eastAsia"/>
          <w:sz w:val="32"/>
        </w:rPr>
        <w:t>支付</w:t>
      </w:r>
      <w:r>
        <w:rPr>
          <w:rFonts w:eastAsia="仿宋_GB2312" w:hint="eastAsia"/>
          <w:sz w:val="32"/>
        </w:rPr>
        <w:t>50%</w:t>
      </w:r>
      <w:r>
        <w:rPr>
          <w:rFonts w:eastAsia="仿宋_GB2312" w:hint="eastAsia"/>
          <w:sz w:val="32"/>
        </w:rPr>
        <w:t>测绘费</w:t>
      </w:r>
      <w:r>
        <w:rPr>
          <w:rFonts w:eastAsia="仿宋_GB2312"/>
          <w:sz w:val="32"/>
          <w:u w:val="single"/>
        </w:rPr>
        <w:t xml:space="preserve"> </w:t>
      </w:r>
      <w:r>
        <w:rPr>
          <w:rFonts w:eastAsia="仿宋_GB2312" w:hint="eastAsia"/>
          <w:sz w:val="32"/>
          <w:u w:val="single"/>
        </w:rPr>
        <w:t>7568</w:t>
      </w:r>
      <w:r>
        <w:rPr>
          <w:rFonts w:eastAsia="仿宋_GB2312" w:hint="eastAsia"/>
          <w:sz w:val="32"/>
        </w:rPr>
        <w:t>元，乙方提交测绘成果</w:t>
      </w:r>
      <w:ins w:id="14" w:author="8615701517582" w:date="2022-03-16T14:38:00Z">
        <w:r w:rsidR="00046361">
          <w:rPr>
            <w:rFonts w:eastAsia="仿宋_GB2312" w:hint="eastAsia"/>
            <w:sz w:val="32"/>
          </w:rPr>
          <w:t>并</w:t>
        </w:r>
      </w:ins>
      <w:ins w:id="15" w:author="8615701517582" w:date="2022-03-16T14:39:00Z">
        <w:r w:rsidR="00046361">
          <w:rPr>
            <w:rFonts w:eastAsia="仿宋_GB2312" w:hint="eastAsia"/>
            <w:sz w:val="32"/>
          </w:rPr>
          <w:t>经竣工备案完成后</w:t>
        </w:r>
      </w:ins>
      <w:r>
        <w:rPr>
          <w:rFonts w:eastAsia="仿宋_GB2312" w:hint="eastAsia"/>
          <w:sz w:val="32"/>
          <w:u w:val="single"/>
        </w:rPr>
        <w:t xml:space="preserve"> 3</w:t>
      </w:r>
      <w:r>
        <w:rPr>
          <w:rFonts w:eastAsia="仿宋_GB2312" w:hint="eastAsia"/>
          <w:sz w:val="32"/>
        </w:rPr>
        <w:t>日内甲方</w:t>
      </w:r>
      <w:r>
        <w:rPr>
          <w:rFonts w:eastAsia="仿宋_GB2312" w:hint="eastAsia"/>
          <w:sz w:val="32"/>
        </w:rPr>
        <w:t>一次性支付</w:t>
      </w:r>
      <w:r>
        <w:rPr>
          <w:rFonts w:eastAsia="仿宋_GB2312" w:hint="eastAsia"/>
          <w:sz w:val="32"/>
        </w:rPr>
        <w:t>剩余的费用。</w:t>
      </w:r>
      <w:ins w:id="16" w:author="8615701517582" w:date="2022-03-16T14:19:00Z">
        <w:r w:rsidR="00365360">
          <w:rPr>
            <w:rFonts w:eastAsia="仿宋_GB2312" w:hint="eastAsia"/>
            <w:sz w:val="32"/>
          </w:rPr>
          <w:t>甲方</w:t>
        </w:r>
      </w:ins>
      <w:ins w:id="17" w:author="8615701517582" w:date="2022-03-16T14:20:00Z">
        <w:r w:rsidR="00365360">
          <w:rPr>
            <w:rFonts w:eastAsia="仿宋_GB2312" w:hint="eastAsia"/>
            <w:sz w:val="32"/>
          </w:rPr>
          <w:t>每次付款前，乙方应向甲方提供等额有效的增值税专用发票（项目：</w:t>
        </w:r>
        <w:r w:rsidR="00365360">
          <w:rPr>
            <w:rFonts w:eastAsia="仿宋_GB2312" w:hint="eastAsia"/>
            <w:sz w:val="32"/>
          </w:rPr>
          <w:t xml:space="preserve"> </w:t>
        </w:r>
        <w:r w:rsidR="00365360">
          <w:rPr>
            <w:rFonts w:eastAsia="仿宋_GB2312"/>
            <w:sz w:val="32"/>
          </w:rPr>
          <w:t xml:space="preserve">  </w:t>
        </w:r>
        <w:r w:rsidR="00365360">
          <w:rPr>
            <w:rFonts w:eastAsia="仿宋_GB2312" w:hint="eastAsia"/>
            <w:sz w:val="32"/>
          </w:rPr>
          <w:t>，税率：</w:t>
        </w:r>
        <w:r w:rsidR="00365360">
          <w:rPr>
            <w:rFonts w:eastAsia="仿宋_GB2312" w:hint="eastAsia"/>
            <w:sz w:val="32"/>
          </w:rPr>
          <w:t xml:space="preserve"> </w:t>
        </w:r>
        <w:r w:rsidR="00365360">
          <w:rPr>
            <w:rFonts w:eastAsia="仿宋_GB2312"/>
            <w:sz w:val="32"/>
          </w:rPr>
          <w:t xml:space="preserve">  </w:t>
        </w:r>
        <w:r w:rsidR="00365360">
          <w:rPr>
            <w:rFonts w:eastAsia="仿宋_GB2312" w:hint="eastAsia"/>
            <w:sz w:val="32"/>
          </w:rPr>
          <w:t>%</w:t>
        </w:r>
        <w:r w:rsidR="00365360">
          <w:rPr>
            <w:rFonts w:eastAsia="仿宋_GB2312" w:hint="eastAsia"/>
            <w:sz w:val="32"/>
          </w:rPr>
          <w:t>），否则，甲方有权延迟付款而不视为违约。</w:t>
        </w:r>
      </w:ins>
    </w:p>
    <w:p w14:paraId="06C132B0" w14:textId="051683E7" w:rsidR="00946036" w:rsidRDefault="0006009E">
      <w:pPr>
        <w:numPr>
          <w:ilvl w:val="0"/>
          <w:numId w:val="1"/>
        </w:numPr>
        <w:spacing w:line="520" w:lineRule="exact"/>
        <w:ind w:left="641" w:firstLine="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甲方在测绘工作期间应积极为乙方工作提供相应的便利条件。如遇不可抗力</w:t>
      </w:r>
      <w:del w:id="18" w:author="8615701517582" w:date="2022-03-16T14:21:00Z">
        <w:r w:rsidDel="00365360">
          <w:rPr>
            <w:rFonts w:eastAsia="仿宋_GB2312" w:hint="eastAsia"/>
            <w:sz w:val="32"/>
          </w:rPr>
          <w:delText>或特殊情况</w:delText>
        </w:r>
      </w:del>
      <w:r>
        <w:rPr>
          <w:rFonts w:eastAsia="仿宋_GB2312" w:hint="eastAsia"/>
          <w:sz w:val="32"/>
        </w:rPr>
        <w:t>，双方可协商延长工作日期。</w:t>
      </w:r>
    </w:p>
    <w:p w14:paraId="3CC231FA" w14:textId="1191FEF7" w:rsidR="00946036" w:rsidRDefault="0006009E">
      <w:pPr>
        <w:numPr>
          <w:ilvl w:val="0"/>
          <w:numId w:val="1"/>
        </w:numPr>
        <w:spacing w:line="520" w:lineRule="exact"/>
        <w:ind w:left="641" w:firstLine="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测绘成果由甲方逐项认真校对</w:t>
      </w:r>
      <w:del w:id="19" w:author="8615701517582" w:date="2022-03-16T14:21:00Z">
        <w:r w:rsidDel="00365360">
          <w:rPr>
            <w:rFonts w:eastAsia="仿宋_GB2312" w:hint="eastAsia"/>
            <w:sz w:val="32"/>
          </w:rPr>
          <w:delText>。</w:delText>
        </w:r>
      </w:del>
      <w:ins w:id="20" w:author="8615701517582" w:date="2022-03-16T14:21:00Z">
        <w:r w:rsidR="00365360">
          <w:rPr>
            <w:rFonts w:eastAsia="仿宋_GB2312" w:hint="eastAsia"/>
            <w:sz w:val="32"/>
          </w:rPr>
          <w:t>，</w:t>
        </w:r>
      </w:ins>
      <w:r>
        <w:rPr>
          <w:rFonts w:eastAsia="仿宋_GB2312" w:hint="eastAsia"/>
          <w:sz w:val="32"/>
        </w:rPr>
        <w:t>甲方经审核后应在测绘成果验收单上签字盖章，以示认同</w:t>
      </w:r>
      <w:ins w:id="21" w:author="8615701517582" w:date="2022-03-16T14:21:00Z">
        <w:r w:rsidR="00365360">
          <w:rPr>
            <w:rFonts w:eastAsia="仿宋_GB2312" w:hint="eastAsia"/>
            <w:sz w:val="32"/>
          </w:rPr>
          <w:t>，</w:t>
        </w:r>
      </w:ins>
      <w:ins w:id="22" w:author="8615701517582" w:date="2022-03-16T14:35:00Z">
        <w:r w:rsidR="00046361">
          <w:rPr>
            <w:rFonts w:eastAsia="仿宋_GB2312" w:hint="eastAsia"/>
            <w:sz w:val="32"/>
          </w:rPr>
          <w:t>乙方应</w:t>
        </w:r>
      </w:ins>
      <w:ins w:id="23" w:author="8615701517582" w:date="2022-03-16T14:36:00Z">
        <w:r w:rsidR="00046361">
          <w:rPr>
            <w:rFonts w:eastAsia="仿宋_GB2312" w:hint="eastAsia"/>
            <w:sz w:val="32"/>
          </w:rPr>
          <w:t>知悉</w:t>
        </w:r>
      </w:ins>
      <w:ins w:id="24" w:author="8615701517582" w:date="2022-03-16T14:21:00Z">
        <w:r w:rsidR="00365360">
          <w:rPr>
            <w:rFonts w:eastAsia="仿宋_GB2312" w:hint="eastAsia"/>
            <w:sz w:val="32"/>
          </w:rPr>
          <w:t>甲方的认同不应被视为</w:t>
        </w:r>
      </w:ins>
      <w:ins w:id="25" w:author="8615701517582" w:date="2022-03-16T14:36:00Z">
        <w:r w:rsidR="00046361">
          <w:rPr>
            <w:rFonts w:eastAsia="仿宋_GB2312" w:hint="eastAsia"/>
            <w:sz w:val="32"/>
          </w:rPr>
          <w:t>同时</w:t>
        </w:r>
      </w:ins>
      <w:ins w:id="26" w:author="8615701517582" w:date="2022-03-16T14:21:00Z">
        <w:r w:rsidR="00365360">
          <w:rPr>
            <w:rFonts w:eastAsia="仿宋_GB2312" w:hint="eastAsia"/>
            <w:sz w:val="32"/>
          </w:rPr>
          <w:t>满足</w:t>
        </w:r>
      </w:ins>
      <w:ins w:id="27" w:author="8615701517582" w:date="2022-03-16T14:35:00Z">
        <w:r w:rsidR="00046361">
          <w:rPr>
            <w:rFonts w:eastAsia="仿宋_GB2312" w:hint="eastAsia"/>
            <w:sz w:val="32"/>
          </w:rPr>
          <w:t>人防竣工</w:t>
        </w:r>
      </w:ins>
      <w:ins w:id="28" w:author="8615701517582" w:date="2022-03-16T14:36:00Z">
        <w:r w:rsidR="00046361">
          <w:rPr>
            <w:rFonts w:eastAsia="仿宋_GB2312" w:hint="eastAsia"/>
            <w:sz w:val="32"/>
          </w:rPr>
          <w:t>备案</w:t>
        </w:r>
      </w:ins>
      <w:ins w:id="29" w:author="8615701517582" w:date="2022-03-16T14:35:00Z">
        <w:r w:rsidR="00046361">
          <w:rPr>
            <w:rFonts w:eastAsia="仿宋_GB2312" w:hint="eastAsia"/>
            <w:sz w:val="32"/>
          </w:rPr>
          <w:t>要求</w:t>
        </w:r>
      </w:ins>
      <w:r>
        <w:rPr>
          <w:rFonts w:eastAsia="仿宋_GB2312" w:hint="eastAsia"/>
          <w:sz w:val="32"/>
        </w:rPr>
        <w:t>。</w:t>
      </w:r>
    </w:p>
    <w:p w14:paraId="010424EC" w14:textId="05EB9398" w:rsidR="00946036" w:rsidRDefault="0006009E">
      <w:pPr>
        <w:numPr>
          <w:ilvl w:val="0"/>
          <w:numId w:val="1"/>
        </w:numPr>
        <w:spacing w:line="520" w:lineRule="exact"/>
        <w:ind w:left="641" w:firstLine="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本合同签订后，双方应严格按照合同条款履行。如单方违约，所造成的损失由责任方承担。如乙方提供的测绘成果不符合相关部门要求，乙方应负责予以重测或采取补救措施</w:t>
      </w:r>
      <w:ins w:id="30" w:author="8615701517582" w:date="2022-03-16T14:39:00Z">
        <w:r w:rsidR="00046361">
          <w:rPr>
            <w:rFonts w:eastAsia="仿宋_GB2312" w:hint="eastAsia"/>
            <w:sz w:val="32"/>
          </w:rPr>
          <w:t>（补救措施不得超过</w:t>
        </w:r>
        <w:r w:rsidR="00046361">
          <w:rPr>
            <w:rFonts w:eastAsia="仿宋_GB2312"/>
            <w:sz w:val="32"/>
          </w:rPr>
          <w:br/>
        </w:r>
        <w:r w:rsidR="00046361">
          <w:rPr>
            <w:rFonts w:eastAsia="仿宋_GB2312" w:hint="eastAsia"/>
            <w:sz w:val="32"/>
          </w:rPr>
          <w:t xml:space="preserve"> </w:t>
        </w:r>
        <w:r w:rsidR="00046361">
          <w:rPr>
            <w:rFonts w:eastAsia="仿宋_GB2312"/>
            <w:sz w:val="32"/>
          </w:rPr>
          <w:t xml:space="preserve">  </w:t>
        </w:r>
        <w:r w:rsidR="00046361">
          <w:rPr>
            <w:rFonts w:eastAsia="仿宋_GB2312" w:hint="eastAsia"/>
            <w:sz w:val="32"/>
          </w:rPr>
          <w:t>日）</w:t>
        </w:r>
      </w:ins>
      <w:r>
        <w:rPr>
          <w:rFonts w:eastAsia="仿宋_GB2312" w:hint="eastAsia"/>
          <w:sz w:val="32"/>
        </w:rPr>
        <w:t>，以达到质量要求，并承担相关所有费用</w:t>
      </w:r>
      <w:ins w:id="31" w:author="8615701517582" w:date="2022-03-16T14:36:00Z">
        <w:r w:rsidR="00046361">
          <w:rPr>
            <w:rFonts w:eastAsia="仿宋_GB2312" w:hint="eastAsia"/>
            <w:sz w:val="32"/>
          </w:rPr>
          <w:t>，</w:t>
        </w:r>
      </w:ins>
      <w:ins w:id="32" w:author="8615701517582" w:date="2022-03-16T14:37:00Z">
        <w:r w:rsidR="00046361">
          <w:rPr>
            <w:rFonts w:eastAsia="仿宋_GB2312" w:hint="eastAsia"/>
            <w:sz w:val="32"/>
          </w:rPr>
          <w:t>与此同时，造成逾期完成的违约责任由乙方承担</w:t>
        </w:r>
      </w:ins>
      <w:r>
        <w:rPr>
          <w:rFonts w:eastAsia="仿宋_GB2312" w:hint="eastAsia"/>
          <w:sz w:val="32"/>
        </w:rPr>
        <w:t>。</w:t>
      </w:r>
    </w:p>
    <w:p w14:paraId="17092583" w14:textId="77777777" w:rsidR="00946036" w:rsidRDefault="0006009E">
      <w:pPr>
        <w:numPr>
          <w:ilvl w:val="0"/>
          <w:numId w:val="1"/>
        </w:numPr>
        <w:spacing w:line="520" w:lineRule="exact"/>
        <w:ind w:left="641" w:firstLine="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未尽事宜，双方可另行协商或签订补充协议。</w:t>
      </w:r>
    </w:p>
    <w:p w14:paraId="54F0D9C6" w14:textId="77777777" w:rsidR="00946036" w:rsidRDefault="0006009E">
      <w:pPr>
        <w:numPr>
          <w:ilvl w:val="0"/>
          <w:numId w:val="1"/>
        </w:numPr>
        <w:spacing w:line="520" w:lineRule="exact"/>
        <w:ind w:left="641" w:firstLine="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本合同自双方签字盖章后生效。乙方工作完成，甲方结清费用后，本合同自动终止。</w:t>
      </w:r>
    </w:p>
    <w:p w14:paraId="36DF5556" w14:textId="77777777" w:rsidR="00946036" w:rsidRDefault="0006009E">
      <w:pPr>
        <w:numPr>
          <w:ilvl w:val="0"/>
          <w:numId w:val="1"/>
        </w:numPr>
        <w:spacing w:line="520" w:lineRule="exact"/>
        <w:ind w:left="641" w:firstLine="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本协议一式两份，双方各持一份。</w:t>
      </w:r>
    </w:p>
    <w:p w14:paraId="30D9A2A7" w14:textId="77777777" w:rsidR="00946036" w:rsidRDefault="00946036">
      <w:pPr>
        <w:spacing w:line="540" w:lineRule="auto"/>
        <w:rPr>
          <w:rFonts w:eastAsia="楷体_GB2312"/>
          <w:sz w:val="32"/>
        </w:rPr>
      </w:pPr>
    </w:p>
    <w:p w14:paraId="2841B56A" w14:textId="77777777" w:rsidR="00946036" w:rsidRDefault="00946036">
      <w:pPr>
        <w:spacing w:line="540" w:lineRule="auto"/>
        <w:rPr>
          <w:rFonts w:eastAsia="楷体_GB2312"/>
          <w:sz w:val="32"/>
        </w:rPr>
      </w:pPr>
    </w:p>
    <w:p w14:paraId="7BD967B0" w14:textId="77777777" w:rsidR="00946036" w:rsidRDefault="0006009E">
      <w:pPr>
        <w:spacing w:line="54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甲方（签章）：</w:t>
      </w:r>
      <w:r>
        <w:rPr>
          <w:rFonts w:ascii="仿宋" w:eastAsia="仿宋" w:hAnsi="仿宋" w:cs="仿宋" w:hint="eastAsia"/>
          <w:sz w:val="32"/>
          <w:szCs w:val="32"/>
        </w:rPr>
        <w:t xml:space="preserve">                     </w:t>
      </w:r>
      <w:r>
        <w:rPr>
          <w:rFonts w:ascii="仿宋" w:eastAsia="仿宋" w:hAnsi="仿宋" w:cs="仿宋" w:hint="eastAsia"/>
          <w:sz w:val="32"/>
          <w:szCs w:val="32"/>
        </w:rPr>
        <w:t>乙方（签章）：</w:t>
      </w:r>
    </w:p>
    <w:p w14:paraId="5E6BD661" w14:textId="77777777" w:rsidR="00946036" w:rsidRDefault="0006009E">
      <w:pPr>
        <w:spacing w:line="54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法定代表人（授权代表）：</w:t>
      </w:r>
      <w:r>
        <w:rPr>
          <w:rFonts w:ascii="仿宋" w:eastAsia="仿宋" w:hAnsi="仿宋" w:cs="仿宋" w:hint="eastAsia"/>
          <w:sz w:val="32"/>
          <w:szCs w:val="32"/>
        </w:rPr>
        <w:t xml:space="preserve">           </w:t>
      </w:r>
      <w:r>
        <w:rPr>
          <w:rFonts w:ascii="仿宋" w:eastAsia="仿宋" w:hAnsi="仿宋" w:cs="仿宋" w:hint="eastAsia"/>
          <w:sz w:val="32"/>
          <w:szCs w:val="32"/>
        </w:rPr>
        <w:t>法定代表人（授权代表）：</w:t>
      </w:r>
    </w:p>
    <w:p w14:paraId="6A0C226C" w14:textId="77777777" w:rsidR="00946036" w:rsidRDefault="00946036">
      <w:pPr>
        <w:spacing w:line="540" w:lineRule="auto"/>
        <w:ind w:left="7040" w:hangingChars="2200" w:hanging="7040"/>
        <w:rPr>
          <w:rFonts w:ascii="仿宋" w:eastAsia="仿宋" w:hAnsi="仿宋" w:cs="仿宋"/>
          <w:sz w:val="32"/>
          <w:szCs w:val="32"/>
        </w:rPr>
      </w:pPr>
    </w:p>
    <w:p w14:paraId="6E918B9B" w14:textId="77777777" w:rsidR="00946036" w:rsidRDefault="0006009E">
      <w:pPr>
        <w:spacing w:line="540" w:lineRule="auto"/>
        <w:ind w:left="7040" w:hangingChars="2200" w:hanging="70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开户银行：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 xml:space="preserve">                    </w:t>
      </w:r>
      <w:r>
        <w:rPr>
          <w:rFonts w:ascii="仿宋" w:eastAsia="仿宋" w:hAnsi="仿宋" w:cs="仿宋" w:hint="eastAsia"/>
          <w:sz w:val="32"/>
          <w:szCs w:val="32"/>
        </w:rPr>
        <w:t>开户银行：中国工商银行洛阳分行涧西支</w:t>
      </w:r>
      <w:r>
        <w:rPr>
          <w:rFonts w:ascii="仿宋" w:eastAsia="仿宋" w:hAnsi="仿宋" w:cs="仿宋" w:hint="eastAsia"/>
          <w:sz w:val="32"/>
          <w:szCs w:val="32"/>
        </w:rPr>
        <w:t>行</w:t>
      </w:r>
    </w:p>
    <w:p w14:paraId="60A5BB9B" w14:textId="77777777" w:rsidR="00946036" w:rsidRDefault="0006009E">
      <w:pPr>
        <w:spacing w:line="54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转账账号：</w:t>
      </w:r>
      <w:r>
        <w:rPr>
          <w:rFonts w:ascii="仿宋" w:eastAsia="仿宋" w:hAnsi="仿宋" w:cs="仿宋" w:hint="eastAsia"/>
          <w:sz w:val="32"/>
          <w:szCs w:val="32"/>
        </w:rPr>
        <w:t xml:space="preserve">                        </w:t>
      </w:r>
      <w:r>
        <w:rPr>
          <w:rFonts w:ascii="仿宋" w:eastAsia="仿宋" w:hAnsi="仿宋" w:cs="仿宋" w:hint="eastAsia"/>
          <w:sz w:val="32"/>
          <w:szCs w:val="32"/>
        </w:rPr>
        <w:t>转账账号：</w:t>
      </w:r>
      <w:r>
        <w:rPr>
          <w:rFonts w:ascii="仿宋" w:eastAsia="仿宋" w:hAnsi="仿宋" w:cs="仿宋" w:hint="eastAsia"/>
          <w:sz w:val="32"/>
          <w:szCs w:val="32"/>
        </w:rPr>
        <w:t>1705020809200079490</w:t>
      </w:r>
    </w:p>
    <w:p w14:paraId="511B24B7" w14:textId="77777777" w:rsidR="00946036" w:rsidRDefault="0006009E">
      <w:pPr>
        <w:spacing w:line="54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联系电话：</w:t>
      </w:r>
      <w:r>
        <w:rPr>
          <w:rFonts w:ascii="仿宋" w:eastAsia="仿宋" w:hAnsi="仿宋" w:cs="仿宋" w:hint="eastAsia"/>
          <w:sz w:val="32"/>
          <w:szCs w:val="32"/>
        </w:rPr>
        <w:t xml:space="preserve">                       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联系电话：</w:t>
      </w:r>
    </w:p>
    <w:p w14:paraId="195C608B" w14:textId="77777777" w:rsidR="00946036" w:rsidRDefault="0006009E">
      <w:pPr>
        <w:spacing w:line="520" w:lineRule="exact"/>
        <w:rPr>
          <w:rFonts w:eastAsia="仿宋_GB2312"/>
          <w:sz w:val="32"/>
        </w:rPr>
      </w:pPr>
      <w:r>
        <w:rPr>
          <w:rFonts w:ascii="仿宋" w:eastAsia="仿宋" w:hAnsi="仿宋" w:cs="仿宋" w:hint="eastAsia"/>
          <w:sz w:val="32"/>
          <w:szCs w:val="32"/>
        </w:rPr>
        <w:t>签订日期：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日</w:t>
      </w:r>
      <w:r>
        <w:rPr>
          <w:rFonts w:ascii="仿宋" w:eastAsia="仿宋" w:hAnsi="仿宋" w:cs="仿宋" w:hint="eastAsia"/>
          <w:sz w:val="32"/>
          <w:szCs w:val="32"/>
        </w:rPr>
        <w:t xml:space="preserve">       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签订日期：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日</w:t>
      </w:r>
      <w:r>
        <w:rPr>
          <w:rFonts w:eastAsia="仿宋_GB2312" w:hint="eastAsia"/>
          <w:sz w:val="32"/>
        </w:rPr>
        <w:t xml:space="preserve">  </w:t>
      </w:r>
    </w:p>
    <w:sectPr w:rsidR="00946036">
      <w:footerReference w:type="even" r:id="rId13"/>
      <w:footerReference w:type="default" r:id="rId14"/>
      <w:pgSz w:w="11906" w:h="16838"/>
      <w:pgMar w:top="1440" w:right="850" w:bottom="1440" w:left="1134" w:header="851" w:footer="992" w:gutter="0"/>
      <w:cols w:space="0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6" w:author="8615701517582" w:date="2022-03-16T14:17:00Z" w:initials="8">
    <w:p w14:paraId="241C8A7E" w14:textId="7DD3990A" w:rsidR="00491305" w:rsidRDefault="00491305">
      <w:pPr>
        <w:pStyle w:val="a9"/>
        <w:rPr>
          <w:rFonts w:hint="eastAsia"/>
        </w:rPr>
      </w:pPr>
      <w:r>
        <w:rPr>
          <w:rStyle w:val="a8"/>
        </w:rPr>
        <w:annotationRef/>
      </w:r>
      <w:r>
        <w:rPr>
          <w:rFonts w:hint="eastAsia"/>
        </w:rPr>
        <w:t>什么意思？乙方负责实测及出具测绘报告啊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41C8A7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DC6FE8" w16cex:dateUtc="2022-03-16T06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41C8A7E" w16cid:durableId="25DC6FE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22D4F" w14:textId="77777777" w:rsidR="0006009E" w:rsidRDefault="0006009E">
      <w:r>
        <w:separator/>
      </w:r>
    </w:p>
  </w:endnote>
  <w:endnote w:type="continuationSeparator" w:id="0">
    <w:p w14:paraId="4E1B0C40" w14:textId="77777777" w:rsidR="0006009E" w:rsidRDefault="00060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wis721 Lt BT">
    <w:charset w:val="00"/>
    <w:family w:val="swiss"/>
    <w:pitch w:val="default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06A2C" w14:textId="77777777" w:rsidR="00946036" w:rsidRDefault="0006009E">
    <w:pPr>
      <w:pStyle w:val="a5"/>
      <w:framePr w:wrap="around" w:vAnchor="text" w:hAnchor="margin" w:xAlign="right" w:y="1"/>
      <w:rPr>
        <w:rStyle w:val="1"/>
      </w:rPr>
    </w:pPr>
    <w:r>
      <w:fldChar w:fldCharType="begin"/>
    </w:r>
    <w:r>
      <w:rPr>
        <w:rStyle w:val="1"/>
      </w:rPr>
      <w:instrText xml:space="preserve">PAGE  </w:instrText>
    </w:r>
    <w:r>
      <w:fldChar w:fldCharType="end"/>
    </w:r>
  </w:p>
  <w:p w14:paraId="619607FA" w14:textId="77777777" w:rsidR="00946036" w:rsidRDefault="00946036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E0922" w14:textId="77777777" w:rsidR="00946036" w:rsidRDefault="0006009E">
    <w:pPr>
      <w:pStyle w:val="a5"/>
      <w:wordWrap w:val="0"/>
      <w:ind w:right="360"/>
      <w:jc w:val="right"/>
    </w:pPr>
    <w:r>
      <w:rPr>
        <w:rFonts w:hint="eastAsia"/>
      </w:rPr>
      <w:t>第</w:t>
    </w:r>
    <w:r>
      <w:fldChar w:fldCharType="begin"/>
    </w:r>
    <w:r>
      <w:rPr>
        <w:rStyle w:val="1"/>
      </w:rPr>
      <w:instrText xml:space="preserve"> PAGE </w:instrText>
    </w:r>
    <w:r>
      <w:fldChar w:fldCharType="separate"/>
    </w:r>
    <w:r>
      <w:rPr>
        <w:rStyle w:val="1"/>
      </w:rPr>
      <w:t>3</w:t>
    </w:r>
    <w:r>
      <w:fldChar w:fldCharType="end"/>
    </w:r>
    <w:r>
      <w:rPr>
        <w:rStyle w:val="1"/>
        <w:rFonts w:hint="eastAsia"/>
      </w:rPr>
      <w:t>页</w:t>
    </w:r>
    <w:r>
      <w:rPr>
        <w:rStyle w:val="1"/>
        <w:rFonts w:hint="eastAsia"/>
      </w:rPr>
      <w:t xml:space="preserve">  </w:t>
    </w:r>
    <w:r>
      <w:rPr>
        <w:rStyle w:val="1"/>
        <w:rFonts w:hint="eastAsia"/>
      </w:rPr>
      <w:t>共</w:t>
    </w:r>
    <w:r>
      <w:fldChar w:fldCharType="begin"/>
    </w:r>
    <w:r>
      <w:rPr>
        <w:rStyle w:val="1"/>
      </w:rPr>
      <w:instrText xml:space="preserve"> NUMPAGES </w:instrText>
    </w:r>
    <w:r>
      <w:fldChar w:fldCharType="separate"/>
    </w:r>
    <w:r>
      <w:rPr>
        <w:rStyle w:val="1"/>
      </w:rPr>
      <w:t>3</w:t>
    </w:r>
    <w:r>
      <w:fldChar w:fldCharType="end"/>
    </w:r>
    <w:r>
      <w:rPr>
        <w:rStyle w:val="1"/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D3200" w14:textId="77777777" w:rsidR="0006009E" w:rsidRDefault="0006009E">
      <w:r>
        <w:separator/>
      </w:r>
    </w:p>
  </w:footnote>
  <w:footnote w:type="continuationSeparator" w:id="0">
    <w:p w14:paraId="7FC8452E" w14:textId="77777777" w:rsidR="0006009E" w:rsidRDefault="000600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1"/>
      <w:numFmt w:val="japaneseCounting"/>
      <w:lvlText w:val="%1、"/>
      <w:lvlJc w:val="left"/>
      <w:pPr>
        <w:tabs>
          <w:tab w:val="left" w:pos="1360"/>
        </w:tabs>
        <w:ind w:left="1360" w:hanging="720"/>
      </w:pPr>
      <w:rPr>
        <w:rFonts w:hint="eastAsia"/>
        <w:lang w:val="en-US"/>
      </w:rPr>
    </w:lvl>
    <w:lvl w:ilvl="1">
      <w:start w:val="1"/>
      <w:numFmt w:val="decimalFullWidth"/>
      <w:lvlText w:val="%2、"/>
      <w:lvlJc w:val="left"/>
      <w:pPr>
        <w:tabs>
          <w:tab w:val="left" w:pos="1571"/>
        </w:tabs>
        <w:ind w:left="1571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900"/>
        </w:tabs>
        <w:ind w:left="1900" w:hanging="420"/>
      </w:pPr>
    </w:lvl>
    <w:lvl w:ilvl="3">
      <w:start w:val="1"/>
      <w:numFmt w:val="decimal"/>
      <w:lvlText w:val="%4."/>
      <w:lvlJc w:val="left"/>
      <w:pPr>
        <w:tabs>
          <w:tab w:val="left" w:pos="2320"/>
        </w:tabs>
        <w:ind w:left="2320" w:hanging="420"/>
      </w:pPr>
    </w:lvl>
    <w:lvl w:ilvl="4">
      <w:start w:val="1"/>
      <w:numFmt w:val="lowerLetter"/>
      <w:lvlText w:val="%5)"/>
      <w:lvlJc w:val="left"/>
      <w:pPr>
        <w:tabs>
          <w:tab w:val="left" w:pos="2740"/>
        </w:tabs>
        <w:ind w:left="2740" w:hanging="420"/>
      </w:pPr>
    </w:lvl>
    <w:lvl w:ilvl="5">
      <w:start w:val="1"/>
      <w:numFmt w:val="lowerRoman"/>
      <w:lvlText w:val="%6."/>
      <w:lvlJc w:val="right"/>
      <w:pPr>
        <w:tabs>
          <w:tab w:val="left" w:pos="3160"/>
        </w:tabs>
        <w:ind w:left="3160" w:hanging="420"/>
      </w:pPr>
    </w:lvl>
    <w:lvl w:ilvl="6">
      <w:start w:val="1"/>
      <w:numFmt w:val="decimal"/>
      <w:lvlText w:val="%7."/>
      <w:lvlJc w:val="left"/>
      <w:pPr>
        <w:tabs>
          <w:tab w:val="left" w:pos="3580"/>
        </w:tabs>
        <w:ind w:left="3580" w:hanging="420"/>
      </w:pPr>
    </w:lvl>
    <w:lvl w:ilvl="7">
      <w:start w:val="1"/>
      <w:numFmt w:val="lowerLetter"/>
      <w:lvlText w:val="%8)"/>
      <w:lvlJc w:val="left"/>
      <w:pPr>
        <w:tabs>
          <w:tab w:val="left" w:pos="4000"/>
        </w:tabs>
        <w:ind w:left="4000" w:hanging="420"/>
      </w:pPr>
    </w:lvl>
    <w:lvl w:ilvl="8">
      <w:start w:val="1"/>
      <w:numFmt w:val="lowerRoman"/>
      <w:lvlText w:val="%9."/>
      <w:lvlJc w:val="right"/>
      <w:pPr>
        <w:tabs>
          <w:tab w:val="left" w:pos="4420"/>
        </w:tabs>
        <w:ind w:left="4420" w:hanging="420"/>
      </w:pPr>
    </w:lvl>
  </w:abstractNum>
  <w:abstractNum w:abstractNumId="1" w15:restartNumberingAfterBreak="0">
    <w:nsid w:val="04FA0771"/>
    <w:multiLevelType w:val="multilevel"/>
    <w:tmpl w:val="04FA0771"/>
    <w:lvl w:ilvl="0">
      <w:start w:val="1"/>
      <w:numFmt w:val="decimal"/>
      <w:lvlText w:val="%1."/>
      <w:lvlJc w:val="left"/>
      <w:pPr>
        <w:tabs>
          <w:tab w:val="left" w:pos="1022"/>
        </w:tabs>
        <w:ind w:left="1022" w:hanging="420"/>
      </w:pPr>
    </w:lvl>
    <w:lvl w:ilvl="1">
      <w:start w:val="1"/>
      <w:numFmt w:val="lowerLetter"/>
      <w:lvlText w:val="%2)"/>
      <w:lvlJc w:val="left"/>
      <w:pPr>
        <w:tabs>
          <w:tab w:val="left" w:pos="1442"/>
        </w:tabs>
        <w:ind w:left="1442" w:hanging="420"/>
      </w:pPr>
    </w:lvl>
    <w:lvl w:ilvl="2">
      <w:start w:val="1"/>
      <w:numFmt w:val="lowerRoman"/>
      <w:lvlText w:val="%3."/>
      <w:lvlJc w:val="right"/>
      <w:pPr>
        <w:tabs>
          <w:tab w:val="left" w:pos="1862"/>
        </w:tabs>
        <w:ind w:left="1862" w:hanging="420"/>
      </w:pPr>
    </w:lvl>
    <w:lvl w:ilvl="3">
      <w:start w:val="1"/>
      <w:numFmt w:val="decimal"/>
      <w:lvlText w:val="%4."/>
      <w:lvlJc w:val="left"/>
      <w:pPr>
        <w:tabs>
          <w:tab w:val="left" w:pos="2282"/>
        </w:tabs>
        <w:ind w:left="2282" w:hanging="420"/>
      </w:pPr>
    </w:lvl>
    <w:lvl w:ilvl="4">
      <w:start w:val="1"/>
      <w:numFmt w:val="lowerLetter"/>
      <w:lvlText w:val="%5)"/>
      <w:lvlJc w:val="left"/>
      <w:pPr>
        <w:tabs>
          <w:tab w:val="left" w:pos="2702"/>
        </w:tabs>
        <w:ind w:left="2702" w:hanging="420"/>
      </w:pPr>
    </w:lvl>
    <w:lvl w:ilvl="5">
      <w:start w:val="1"/>
      <w:numFmt w:val="lowerRoman"/>
      <w:lvlText w:val="%6."/>
      <w:lvlJc w:val="right"/>
      <w:pPr>
        <w:tabs>
          <w:tab w:val="left" w:pos="3122"/>
        </w:tabs>
        <w:ind w:left="3122" w:hanging="420"/>
      </w:pPr>
    </w:lvl>
    <w:lvl w:ilvl="6">
      <w:start w:val="1"/>
      <w:numFmt w:val="decimal"/>
      <w:lvlText w:val="%7."/>
      <w:lvlJc w:val="left"/>
      <w:pPr>
        <w:tabs>
          <w:tab w:val="left" w:pos="3542"/>
        </w:tabs>
        <w:ind w:left="3542" w:hanging="420"/>
      </w:pPr>
    </w:lvl>
    <w:lvl w:ilvl="7">
      <w:start w:val="1"/>
      <w:numFmt w:val="lowerLetter"/>
      <w:lvlText w:val="%8)"/>
      <w:lvlJc w:val="left"/>
      <w:pPr>
        <w:tabs>
          <w:tab w:val="left" w:pos="3962"/>
        </w:tabs>
        <w:ind w:left="3962" w:hanging="420"/>
      </w:pPr>
    </w:lvl>
    <w:lvl w:ilvl="8">
      <w:start w:val="1"/>
      <w:numFmt w:val="lowerRoman"/>
      <w:lvlText w:val="%9."/>
      <w:lvlJc w:val="right"/>
      <w:pPr>
        <w:tabs>
          <w:tab w:val="left" w:pos="4382"/>
        </w:tabs>
        <w:ind w:left="4382" w:hanging="420"/>
      </w:pPr>
    </w:lvl>
  </w:abstractNum>
  <w:abstractNum w:abstractNumId="2" w15:restartNumberingAfterBreak="0">
    <w:nsid w:val="62D4FE08"/>
    <w:multiLevelType w:val="singleLevel"/>
    <w:tmpl w:val="62D4FE08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8615701517582">
    <w15:presenceInfo w15:providerId="Windows Live" w15:userId="214e61c74d54fe4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bordersDoNotSurroundHeader/>
  <w:bordersDoNotSurroundFooter/>
  <w:proofState w:spelling="clean"/>
  <w:trackRevisions/>
  <w:defaultTabStop w:val="420"/>
  <w:drawingGridHorizontalSpacing w:val="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07F5C"/>
    <w:rsid w:val="00022DF5"/>
    <w:rsid w:val="0002440F"/>
    <w:rsid w:val="00032266"/>
    <w:rsid w:val="00046361"/>
    <w:rsid w:val="00055467"/>
    <w:rsid w:val="0006009E"/>
    <w:rsid w:val="0008376D"/>
    <w:rsid w:val="00086F56"/>
    <w:rsid w:val="000C0BE6"/>
    <w:rsid w:val="000E0959"/>
    <w:rsid w:val="000F4CAE"/>
    <w:rsid w:val="001156F6"/>
    <w:rsid w:val="00167D8F"/>
    <w:rsid w:val="00172A27"/>
    <w:rsid w:val="00173D43"/>
    <w:rsid w:val="001830D0"/>
    <w:rsid w:val="00183168"/>
    <w:rsid w:val="001856E2"/>
    <w:rsid w:val="00186B7E"/>
    <w:rsid w:val="00186ED6"/>
    <w:rsid w:val="002029A6"/>
    <w:rsid w:val="002402F2"/>
    <w:rsid w:val="00266E48"/>
    <w:rsid w:val="00266FFE"/>
    <w:rsid w:val="00292B07"/>
    <w:rsid w:val="002B4381"/>
    <w:rsid w:val="002B5D8F"/>
    <w:rsid w:val="002C2AEA"/>
    <w:rsid w:val="002C561C"/>
    <w:rsid w:val="002E1441"/>
    <w:rsid w:val="002E6828"/>
    <w:rsid w:val="00365360"/>
    <w:rsid w:val="00387386"/>
    <w:rsid w:val="003B2CC4"/>
    <w:rsid w:val="003C5D3B"/>
    <w:rsid w:val="003F0684"/>
    <w:rsid w:val="0042056F"/>
    <w:rsid w:val="004265E4"/>
    <w:rsid w:val="00433417"/>
    <w:rsid w:val="00491305"/>
    <w:rsid w:val="004A23D1"/>
    <w:rsid w:val="004C36B2"/>
    <w:rsid w:val="004D4C14"/>
    <w:rsid w:val="004F636E"/>
    <w:rsid w:val="00500687"/>
    <w:rsid w:val="00521CA6"/>
    <w:rsid w:val="00540F12"/>
    <w:rsid w:val="0054114E"/>
    <w:rsid w:val="005478C4"/>
    <w:rsid w:val="005B56C0"/>
    <w:rsid w:val="005E50E8"/>
    <w:rsid w:val="005F466F"/>
    <w:rsid w:val="00640095"/>
    <w:rsid w:val="00652CC8"/>
    <w:rsid w:val="00694C24"/>
    <w:rsid w:val="00725EA3"/>
    <w:rsid w:val="00743C8D"/>
    <w:rsid w:val="00756A1D"/>
    <w:rsid w:val="007605C5"/>
    <w:rsid w:val="007875D6"/>
    <w:rsid w:val="007A148E"/>
    <w:rsid w:val="007C3D23"/>
    <w:rsid w:val="007C56EE"/>
    <w:rsid w:val="0083673C"/>
    <w:rsid w:val="00896E7D"/>
    <w:rsid w:val="008B26FB"/>
    <w:rsid w:val="008F60EF"/>
    <w:rsid w:val="00925398"/>
    <w:rsid w:val="00936E32"/>
    <w:rsid w:val="00946036"/>
    <w:rsid w:val="00977EAB"/>
    <w:rsid w:val="00980564"/>
    <w:rsid w:val="009842CA"/>
    <w:rsid w:val="009D5EBD"/>
    <w:rsid w:val="009F23EB"/>
    <w:rsid w:val="00A150A6"/>
    <w:rsid w:val="00AA0C96"/>
    <w:rsid w:val="00AC3660"/>
    <w:rsid w:val="00AC7992"/>
    <w:rsid w:val="00AF2E16"/>
    <w:rsid w:val="00B218B2"/>
    <w:rsid w:val="00B90BCE"/>
    <w:rsid w:val="00BB4CE6"/>
    <w:rsid w:val="00BD29D2"/>
    <w:rsid w:val="00BD6C3A"/>
    <w:rsid w:val="00C67431"/>
    <w:rsid w:val="00CA7CBC"/>
    <w:rsid w:val="00CD3D25"/>
    <w:rsid w:val="00CE17CE"/>
    <w:rsid w:val="00D379B4"/>
    <w:rsid w:val="00D54A0A"/>
    <w:rsid w:val="00D805D8"/>
    <w:rsid w:val="00D82061"/>
    <w:rsid w:val="00D84630"/>
    <w:rsid w:val="00D91F52"/>
    <w:rsid w:val="00DA0FBF"/>
    <w:rsid w:val="00DC54E5"/>
    <w:rsid w:val="00DD5209"/>
    <w:rsid w:val="00DE0134"/>
    <w:rsid w:val="00DF29AF"/>
    <w:rsid w:val="00E11FA5"/>
    <w:rsid w:val="00E1488C"/>
    <w:rsid w:val="00E4461D"/>
    <w:rsid w:val="00E452B4"/>
    <w:rsid w:val="00E56213"/>
    <w:rsid w:val="00E573D7"/>
    <w:rsid w:val="00E7087F"/>
    <w:rsid w:val="00E86BD8"/>
    <w:rsid w:val="00E91F28"/>
    <w:rsid w:val="00EC62A6"/>
    <w:rsid w:val="00F25328"/>
    <w:rsid w:val="00F40FA3"/>
    <w:rsid w:val="00F45F13"/>
    <w:rsid w:val="00F470D1"/>
    <w:rsid w:val="00F6125E"/>
    <w:rsid w:val="00F66A93"/>
    <w:rsid w:val="00F66D83"/>
    <w:rsid w:val="00FD1FBD"/>
    <w:rsid w:val="00FF351F"/>
    <w:rsid w:val="00FF7CE4"/>
    <w:rsid w:val="01074F41"/>
    <w:rsid w:val="02717B03"/>
    <w:rsid w:val="03B3431F"/>
    <w:rsid w:val="03D26E40"/>
    <w:rsid w:val="047E72C0"/>
    <w:rsid w:val="094C76E2"/>
    <w:rsid w:val="0A821835"/>
    <w:rsid w:val="0C175ACC"/>
    <w:rsid w:val="0D18571C"/>
    <w:rsid w:val="0E364652"/>
    <w:rsid w:val="0F6F16C6"/>
    <w:rsid w:val="0F790C5B"/>
    <w:rsid w:val="0FB27630"/>
    <w:rsid w:val="13895387"/>
    <w:rsid w:val="1743234C"/>
    <w:rsid w:val="1BAD3B08"/>
    <w:rsid w:val="1BF544D6"/>
    <w:rsid w:val="1C8431EB"/>
    <w:rsid w:val="1E7A2EAE"/>
    <w:rsid w:val="1EBE2D46"/>
    <w:rsid w:val="1FFB64D0"/>
    <w:rsid w:val="23693AC6"/>
    <w:rsid w:val="244271C5"/>
    <w:rsid w:val="2461130A"/>
    <w:rsid w:val="25202371"/>
    <w:rsid w:val="25507E0D"/>
    <w:rsid w:val="25813445"/>
    <w:rsid w:val="259D4708"/>
    <w:rsid w:val="25F62593"/>
    <w:rsid w:val="27C470B4"/>
    <w:rsid w:val="28461C9C"/>
    <w:rsid w:val="2B230073"/>
    <w:rsid w:val="2DBC75D2"/>
    <w:rsid w:val="2E137276"/>
    <w:rsid w:val="2E14328D"/>
    <w:rsid w:val="30821A91"/>
    <w:rsid w:val="30FF10C4"/>
    <w:rsid w:val="329C155A"/>
    <w:rsid w:val="342235BE"/>
    <w:rsid w:val="35151872"/>
    <w:rsid w:val="36D1410D"/>
    <w:rsid w:val="38FB7EF1"/>
    <w:rsid w:val="39417C11"/>
    <w:rsid w:val="3B9E1196"/>
    <w:rsid w:val="3C2A68CD"/>
    <w:rsid w:val="3FE63C1D"/>
    <w:rsid w:val="40CD49B5"/>
    <w:rsid w:val="41B62AC7"/>
    <w:rsid w:val="43196EFE"/>
    <w:rsid w:val="44940535"/>
    <w:rsid w:val="4D0553D3"/>
    <w:rsid w:val="4F6865EB"/>
    <w:rsid w:val="50F33EC0"/>
    <w:rsid w:val="520B03E7"/>
    <w:rsid w:val="5246001F"/>
    <w:rsid w:val="528F7C18"/>
    <w:rsid w:val="5540159F"/>
    <w:rsid w:val="563E3464"/>
    <w:rsid w:val="57713D91"/>
    <w:rsid w:val="58CE751B"/>
    <w:rsid w:val="5C474489"/>
    <w:rsid w:val="5DB238DE"/>
    <w:rsid w:val="5DC3516B"/>
    <w:rsid w:val="5E685467"/>
    <w:rsid w:val="5FE91D5D"/>
    <w:rsid w:val="61817458"/>
    <w:rsid w:val="61AE3761"/>
    <w:rsid w:val="620934FC"/>
    <w:rsid w:val="626369CC"/>
    <w:rsid w:val="62F65FD7"/>
    <w:rsid w:val="630D1AD3"/>
    <w:rsid w:val="65420ADC"/>
    <w:rsid w:val="665C3141"/>
    <w:rsid w:val="66F7114D"/>
    <w:rsid w:val="67F203BD"/>
    <w:rsid w:val="6AFA33AE"/>
    <w:rsid w:val="6BE7051E"/>
    <w:rsid w:val="6C926305"/>
    <w:rsid w:val="73A930F3"/>
    <w:rsid w:val="7590776C"/>
    <w:rsid w:val="777E0914"/>
    <w:rsid w:val="778F7FD4"/>
    <w:rsid w:val="78A2721D"/>
    <w:rsid w:val="79366790"/>
    <w:rsid w:val="7996150E"/>
    <w:rsid w:val="7A4A5140"/>
    <w:rsid w:val="7E3C5966"/>
    <w:rsid w:val="7FA3017C"/>
    <w:rsid w:val="7FBB0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003167"/>
  <w15:docId w15:val="{0F0EF7AC-22CF-40F3-86CB-61EE4043E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unhideWhenUsed/>
    <w:qFormat/>
    <w:pPr>
      <w:ind w:firstLine="420"/>
    </w:pPr>
    <w:rPr>
      <w:sz w:val="32"/>
    </w:rPr>
  </w:style>
  <w:style w:type="paragraph" w:styleId="a4">
    <w:name w:val="Body Text"/>
    <w:basedOn w:val="a"/>
    <w:unhideWhenUsed/>
    <w:qFormat/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">
    <w:name w:val="页码1"/>
    <w:basedOn w:val="a1"/>
    <w:qFormat/>
  </w:style>
  <w:style w:type="paragraph" w:customStyle="1" w:styleId="21">
    <w:name w:val="正文文本缩进 21"/>
    <w:basedOn w:val="a"/>
    <w:qFormat/>
    <w:pPr>
      <w:ind w:left="1440"/>
    </w:pPr>
    <w:rPr>
      <w:rFonts w:eastAsia="仿宋_GB2312"/>
      <w:sz w:val="32"/>
    </w:rPr>
  </w:style>
  <w:style w:type="paragraph" w:customStyle="1" w:styleId="10">
    <w:name w:val="正文文本缩进1"/>
    <w:basedOn w:val="a"/>
    <w:qFormat/>
    <w:pPr>
      <w:ind w:firstLineChars="200" w:firstLine="640"/>
    </w:pPr>
    <w:rPr>
      <w:rFonts w:eastAsia="仿宋_GB2312"/>
      <w:sz w:val="32"/>
    </w:rPr>
  </w:style>
  <w:style w:type="paragraph" w:styleId="a7">
    <w:name w:val="Revision"/>
    <w:hidden/>
    <w:uiPriority w:val="99"/>
    <w:semiHidden/>
    <w:rsid w:val="00491305"/>
    <w:rPr>
      <w:rFonts w:ascii="Times New Roman" w:eastAsia="宋体" w:hAnsi="Times New Roman" w:cs="Times New Roman"/>
      <w:kern w:val="2"/>
      <w:sz w:val="21"/>
      <w:szCs w:val="24"/>
    </w:rPr>
  </w:style>
  <w:style w:type="character" w:styleId="a8">
    <w:name w:val="annotation reference"/>
    <w:basedOn w:val="a1"/>
    <w:uiPriority w:val="99"/>
    <w:semiHidden/>
    <w:unhideWhenUsed/>
    <w:rsid w:val="00491305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491305"/>
    <w:pPr>
      <w:jc w:val="left"/>
    </w:pPr>
  </w:style>
  <w:style w:type="character" w:customStyle="1" w:styleId="aa">
    <w:name w:val="批注文字 字符"/>
    <w:basedOn w:val="a1"/>
    <w:link w:val="a9"/>
    <w:uiPriority w:val="99"/>
    <w:semiHidden/>
    <w:rsid w:val="00491305"/>
    <w:rPr>
      <w:rFonts w:ascii="Times New Roman" w:eastAsia="宋体" w:hAnsi="Times New Roman" w:cs="Times New Roman"/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91305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491305"/>
    <w:rPr>
      <w:rFonts w:ascii="Times New Roman" w:eastAsia="宋体" w:hAnsi="Times New Roman" w:cs="Times New Roman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C5155F7-4BCF-4608-960B-D318BAB0C5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265</Words>
  <Characters>1515</Characters>
  <Application>Microsoft Office Word</Application>
  <DocSecurity>0</DocSecurity>
  <Lines>12</Lines>
  <Paragraphs>3</Paragraphs>
  <ScaleCrop>false</ScaleCrop>
  <Company>洛阳经纬房产中介测绘中心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房产测绘委托合同</dc:title>
  <dc:creator>张洪波</dc:creator>
  <cp:lastModifiedBy>8615701517582</cp:lastModifiedBy>
  <cp:revision>504</cp:revision>
  <cp:lastPrinted>2019-04-17T03:07:00Z</cp:lastPrinted>
  <dcterms:created xsi:type="dcterms:W3CDTF">2016-06-02T00:27:00Z</dcterms:created>
  <dcterms:modified xsi:type="dcterms:W3CDTF">2022-03-16T06:40:00Z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904BA61E7A66407EACC986EF68E0968E</vt:lpwstr>
  </property>
</Properties>
</file>