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29AD" w14:textId="77777777" w:rsidR="0091617B" w:rsidRDefault="009666C9">
      <w:pPr>
        <w:spacing w:line="360" w:lineRule="auto"/>
        <w:jc w:val="center"/>
        <w:rPr>
          <w:rFonts w:ascii="宋体" w:eastAsia="宋体" w:hAnsi="宋体" w:cs="宋体"/>
          <w:b/>
          <w:color w:val="000000"/>
          <w:sz w:val="44"/>
          <w:szCs w:val="44"/>
        </w:rPr>
      </w:pPr>
      <w:r>
        <w:rPr>
          <w:rFonts w:ascii="宋体" w:eastAsia="宋体" w:hAnsi="宋体" w:cs="宋体" w:hint="eastAsia"/>
          <w:b/>
          <w:color w:val="000000"/>
          <w:sz w:val="44"/>
          <w:szCs w:val="44"/>
        </w:rPr>
        <w:t>洛宁山水文苑电商合作合同</w:t>
      </w:r>
    </w:p>
    <w:p w14:paraId="0255852D" w14:textId="77777777" w:rsidR="0091617B" w:rsidRDefault="0091617B">
      <w:pPr>
        <w:pStyle w:val="2"/>
        <w:rPr>
          <w:rFonts w:hint="default"/>
        </w:rPr>
      </w:pPr>
    </w:p>
    <w:p w14:paraId="25E2D316" w14:textId="77777777" w:rsidR="0091617B" w:rsidRDefault="0091617B">
      <w:pPr>
        <w:rPr>
          <w:rFonts w:ascii="宋体" w:eastAsia="宋体" w:hAnsi="宋体" w:cs="宋体"/>
          <w:b/>
          <w:color w:val="000000"/>
          <w:sz w:val="36"/>
          <w:szCs w:val="36"/>
        </w:rPr>
      </w:pPr>
    </w:p>
    <w:p w14:paraId="09C8B9C3" w14:textId="77777777" w:rsidR="0091617B" w:rsidRDefault="0091617B">
      <w:pPr>
        <w:pStyle w:val="2"/>
        <w:rPr>
          <w:rFonts w:hint="default"/>
        </w:rPr>
      </w:pPr>
    </w:p>
    <w:p w14:paraId="748B32F5" w14:textId="77777777" w:rsidR="0091617B" w:rsidRDefault="0091617B">
      <w:pPr>
        <w:spacing w:line="360" w:lineRule="auto"/>
        <w:ind w:rightChars="171" w:right="376"/>
        <w:jc w:val="center"/>
        <w:rPr>
          <w:rFonts w:ascii="宋体" w:eastAsia="宋体" w:hAnsi="宋体" w:cs="宋体"/>
          <w:b/>
          <w:bCs/>
          <w:sz w:val="30"/>
          <w:szCs w:val="30"/>
        </w:rPr>
      </w:pPr>
    </w:p>
    <w:p w14:paraId="1B2EE3A5" w14:textId="77777777" w:rsidR="0091617B" w:rsidRDefault="0091617B">
      <w:pPr>
        <w:spacing w:line="360" w:lineRule="auto"/>
        <w:ind w:rightChars="171" w:right="376"/>
        <w:jc w:val="center"/>
        <w:rPr>
          <w:rFonts w:ascii="宋体" w:eastAsia="宋体" w:hAnsi="宋体" w:cs="宋体"/>
          <w:b/>
          <w:bCs/>
          <w:sz w:val="30"/>
          <w:szCs w:val="30"/>
        </w:rPr>
      </w:pPr>
    </w:p>
    <w:p w14:paraId="70DFEBC2" w14:textId="77777777" w:rsidR="0091617B" w:rsidRDefault="0091617B">
      <w:pPr>
        <w:spacing w:line="360" w:lineRule="auto"/>
        <w:ind w:rightChars="171" w:right="376"/>
        <w:jc w:val="center"/>
        <w:rPr>
          <w:rFonts w:ascii="宋体" w:eastAsia="宋体" w:hAnsi="宋体" w:cs="宋体"/>
          <w:b/>
          <w:bCs/>
          <w:sz w:val="30"/>
          <w:szCs w:val="30"/>
        </w:rPr>
      </w:pPr>
    </w:p>
    <w:p w14:paraId="596461DE" w14:textId="77777777" w:rsidR="0091617B" w:rsidRDefault="009666C9">
      <w:pPr>
        <w:spacing w:line="360" w:lineRule="auto"/>
        <w:ind w:rightChars="171" w:right="376"/>
        <w:jc w:val="center"/>
        <w:rPr>
          <w:rFonts w:ascii="宋体" w:eastAsia="宋体" w:hAnsi="宋体" w:cs="宋体"/>
          <w:b/>
          <w:bCs/>
          <w:sz w:val="28"/>
          <w:szCs w:val="28"/>
        </w:rPr>
      </w:pPr>
      <w:r>
        <w:rPr>
          <w:rFonts w:ascii="宋体" w:eastAsia="宋体" w:hAnsi="宋体" w:cs="宋体" w:hint="eastAsia"/>
          <w:b/>
          <w:bCs/>
          <w:sz w:val="30"/>
          <w:szCs w:val="30"/>
        </w:rPr>
        <w:t>合同编号：</w:t>
      </w:r>
      <w:r>
        <w:rPr>
          <w:rFonts w:ascii="宋体" w:eastAsia="宋体" w:hAnsi="宋体" w:cs="宋体" w:hint="eastAsia"/>
          <w:b/>
          <w:bCs/>
          <w:sz w:val="28"/>
          <w:szCs w:val="28"/>
        </w:rPr>
        <w:t>LNSSWY-YX-030</w:t>
      </w:r>
    </w:p>
    <w:p w14:paraId="7B0B6D2B" w14:textId="77777777" w:rsidR="0091617B" w:rsidRDefault="0091617B">
      <w:pPr>
        <w:spacing w:line="360" w:lineRule="auto"/>
        <w:ind w:rightChars="171" w:right="376"/>
        <w:rPr>
          <w:rFonts w:ascii="宋体" w:eastAsia="宋体" w:hAnsi="宋体" w:cs="宋体"/>
          <w:b/>
          <w:bCs/>
          <w:sz w:val="36"/>
          <w:szCs w:val="36"/>
        </w:rPr>
      </w:pPr>
    </w:p>
    <w:p w14:paraId="0067FD91" w14:textId="77777777" w:rsidR="0091617B" w:rsidRDefault="0091617B">
      <w:pPr>
        <w:spacing w:line="360" w:lineRule="auto"/>
        <w:ind w:rightChars="171" w:right="376"/>
        <w:rPr>
          <w:rFonts w:ascii="宋体" w:eastAsia="宋体" w:hAnsi="宋体" w:cs="宋体"/>
          <w:b/>
          <w:bCs/>
          <w:sz w:val="36"/>
          <w:szCs w:val="36"/>
        </w:rPr>
      </w:pPr>
    </w:p>
    <w:p w14:paraId="3077495E" w14:textId="77777777" w:rsidR="0091617B" w:rsidRDefault="0091617B">
      <w:pPr>
        <w:spacing w:line="360" w:lineRule="auto"/>
        <w:ind w:rightChars="171" w:right="376"/>
        <w:rPr>
          <w:rFonts w:ascii="宋体" w:eastAsia="宋体" w:hAnsi="宋体" w:cs="宋体"/>
          <w:b/>
          <w:bCs/>
          <w:sz w:val="36"/>
          <w:szCs w:val="36"/>
        </w:rPr>
      </w:pPr>
    </w:p>
    <w:p w14:paraId="6B465CA3" w14:textId="77777777" w:rsidR="0091617B" w:rsidRDefault="0091617B">
      <w:pPr>
        <w:spacing w:line="360" w:lineRule="auto"/>
        <w:ind w:rightChars="171" w:right="376"/>
        <w:rPr>
          <w:rFonts w:ascii="宋体" w:eastAsia="宋体" w:hAnsi="宋体" w:cs="宋体"/>
          <w:b/>
          <w:bCs/>
          <w:sz w:val="36"/>
          <w:szCs w:val="36"/>
        </w:rPr>
      </w:pPr>
    </w:p>
    <w:p w14:paraId="055CB801" w14:textId="77777777" w:rsidR="0091617B" w:rsidRDefault="0091617B">
      <w:pPr>
        <w:spacing w:line="360" w:lineRule="auto"/>
        <w:ind w:rightChars="171" w:right="376"/>
        <w:rPr>
          <w:rFonts w:ascii="宋体" w:eastAsia="宋体" w:hAnsi="宋体" w:cs="宋体"/>
          <w:b/>
          <w:bCs/>
          <w:sz w:val="36"/>
          <w:szCs w:val="36"/>
        </w:rPr>
      </w:pPr>
    </w:p>
    <w:p w14:paraId="510BA94C" w14:textId="77777777" w:rsidR="0091617B" w:rsidRDefault="009666C9">
      <w:pPr>
        <w:spacing w:line="360" w:lineRule="auto"/>
        <w:ind w:rightChars="171" w:right="376" w:firstLineChars="800" w:firstLine="2409"/>
        <w:rPr>
          <w:rFonts w:ascii="宋体" w:eastAsia="宋体" w:hAnsi="宋体" w:cs="宋体"/>
          <w:b/>
          <w:bCs/>
          <w:sz w:val="30"/>
          <w:szCs w:val="30"/>
        </w:rPr>
      </w:pPr>
      <w:r>
        <w:rPr>
          <w:rFonts w:ascii="宋体" w:eastAsia="宋体" w:hAnsi="宋体" w:cs="宋体" w:hint="eastAsia"/>
          <w:b/>
          <w:bCs/>
          <w:sz w:val="30"/>
          <w:szCs w:val="30"/>
        </w:rPr>
        <w:t>甲方：洛阳浩德浩康置业有限公司</w:t>
      </w:r>
    </w:p>
    <w:p w14:paraId="476AA585" w14:textId="77777777" w:rsidR="0091617B" w:rsidRDefault="009666C9">
      <w:pPr>
        <w:spacing w:line="360" w:lineRule="auto"/>
        <w:ind w:rightChars="171" w:right="376"/>
        <w:rPr>
          <w:rFonts w:ascii="宋体" w:eastAsia="宋体" w:hAnsi="宋体" w:cs="宋体"/>
          <w:b/>
          <w:bCs/>
          <w:sz w:val="30"/>
          <w:szCs w:val="30"/>
        </w:rPr>
      </w:pPr>
      <w:r>
        <w:rPr>
          <w:rFonts w:ascii="宋体" w:eastAsia="宋体" w:hAnsi="宋体" w:cs="宋体" w:hint="eastAsia"/>
          <w:b/>
          <w:bCs/>
          <w:sz w:val="30"/>
          <w:szCs w:val="30"/>
        </w:rPr>
        <w:t xml:space="preserve">                乙方：</w:t>
      </w:r>
      <w:r>
        <w:rPr>
          <w:rFonts w:ascii="宋体" w:eastAsia="宋体" w:hAnsi="宋体" w:cs="宋体" w:hint="eastAsia"/>
          <w:b/>
          <w:color w:val="000000"/>
          <w:sz w:val="30"/>
          <w:szCs w:val="30"/>
        </w:rPr>
        <w:t>郑州浩华房地产营销策划有限公司</w:t>
      </w:r>
      <w:r>
        <w:rPr>
          <w:rFonts w:ascii="宋体" w:eastAsia="宋体" w:hAnsi="宋体" w:cs="宋体" w:hint="eastAsia"/>
          <w:b/>
          <w:bCs/>
          <w:sz w:val="30"/>
          <w:szCs w:val="30"/>
        </w:rPr>
        <w:t xml:space="preserve">       </w:t>
      </w:r>
    </w:p>
    <w:p w14:paraId="615CC225" w14:textId="77777777" w:rsidR="0091617B" w:rsidRDefault="009666C9">
      <w:pPr>
        <w:spacing w:line="360" w:lineRule="auto"/>
        <w:ind w:rightChars="171" w:right="376"/>
        <w:rPr>
          <w:rFonts w:ascii="宋体" w:eastAsia="宋体" w:hAnsi="宋体" w:cs="宋体"/>
          <w:b/>
          <w:sz w:val="30"/>
          <w:szCs w:val="30"/>
        </w:rPr>
      </w:pPr>
      <w:r>
        <w:rPr>
          <w:rFonts w:ascii="宋体" w:eastAsia="宋体" w:hAnsi="宋体" w:cs="宋体" w:hint="eastAsia"/>
          <w:b/>
          <w:bCs/>
          <w:sz w:val="30"/>
          <w:szCs w:val="30"/>
        </w:rPr>
        <w:t xml:space="preserve">                签订时间：</w:t>
      </w:r>
      <w:r>
        <w:rPr>
          <w:rFonts w:ascii="宋体" w:eastAsia="宋体" w:hAnsi="宋体" w:cs="宋体" w:hint="eastAsia"/>
          <w:b/>
          <w:bCs/>
          <w:sz w:val="30"/>
          <w:szCs w:val="30"/>
          <w:u w:val="single"/>
        </w:rPr>
        <w:t xml:space="preserve">  2022  </w:t>
      </w:r>
      <w:r>
        <w:rPr>
          <w:rFonts w:ascii="宋体" w:eastAsia="宋体" w:hAnsi="宋体" w:cs="宋体" w:hint="eastAsia"/>
          <w:b/>
          <w:bCs/>
          <w:sz w:val="30"/>
          <w:szCs w:val="30"/>
        </w:rPr>
        <w:t>年</w:t>
      </w:r>
      <w:r>
        <w:rPr>
          <w:rFonts w:ascii="宋体" w:eastAsia="宋体" w:hAnsi="宋体" w:cs="宋体" w:hint="eastAsia"/>
          <w:b/>
          <w:bCs/>
          <w:sz w:val="30"/>
          <w:szCs w:val="30"/>
          <w:u w:val="single"/>
        </w:rPr>
        <w:t xml:space="preserve">  3  </w:t>
      </w:r>
      <w:r>
        <w:rPr>
          <w:rFonts w:ascii="宋体" w:eastAsia="宋体" w:hAnsi="宋体" w:cs="宋体" w:hint="eastAsia"/>
          <w:b/>
          <w:bCs/>
          <w:sz w:val="30"/>
          <w:szCs w:val="30"/>
        </w:rPr>
        <w:t>月</w:t>
      </w:r>
    </w:p>
    <w:p w14:paraId="3E90F5AF" w14:textId="77777777" w:rsidR="0091617B" w:rsidRDefault="0091617B">
      <w:pPr>
        <w:spacing w:line="360" w:lineRule="auto"/>
        <w:ind w:rightChars="171" w:right="376" w:firstLineChars="1100" w:firstLine="3313"/>
        <w:rPr>
          <w:rFonts w:ascii="宋体" w:eastAsia="宋体" w:hAnsi="宋体"/>
          <w:b/>
          <w:bCs/>
          <w:sz w:val="30"/>
          <w:szCs w:val="30"/>
        </w:rPr>
      </w:pPr>
    </w:p>
    <w:p w14:paraId="5A2E1829" w14:textId="77777777" w:rsidR="0091617B" w:rsidRDefault="0091617B"/>
    <w:p w14:paraId="3561B1B7" w14:textId="77777777" w:rsidR="0091617B" w:rsidRDefault="009666C9">
      <w:pPr>
        <w:spacing w:line="360" w:lineRule="auto"/>
        <w:rPr>
          <w:rFonts w:ascii="宋体" w:eastAsia="宋体" w:hAnsi="宋体" w:cs="宋体"/>
          <w:b/>
          <w:color w:val="000000"/>
          <w:sz w:val="24"/>
          <w:szCs w:val="24"/>
        </w:rPr>
      </w:pPr>
      <w:r>
        <w:rPr>
          <w:rFonts w:ascii="宋体" w:eastAsia="宋体" w:hAnsi="宋体" w:cs="宋体" w:hint="eastAsia"/>
          <w:b/>
          <w:color w:val="000000"/>
          <w:sz w:val="24"/>
          <w:szCs w:val="24"/>
        </w:rPr>
        <w:lastRenderedPageBreak/>
        <w:t>委托方：</w:t>
      </w:r>
      <w:r>
        <w:rPr>
          <w:rFonts w:ascii="宋体" w:eastAsia="宋体" w:hAnsi="宋体" w:cs="宋体" w:hint="eastAsia"/>
          <w:b/>
          <w:color w:val="000000"/>
          <w:sz w:val="24"/>
          <w:szCs w:val="24"/>
          <w:u w:val="single"/>
        </w:rPr>
        <w:t xml:space="preserve">    洛阳浩德浩康置业有限公司 </w:t>
      </w:r>
      <w:r>
        <w:rPr>
          <w:rFonts w:ascii="宋体" w:eastAsia="宋体" w:hAnsi="宋体" w:cs="宋体" w:hint="eastAsia"/>
          <w:b/>
          <w:color w:val="000000"/>
          <w:sz w:val="24"/>
          <w:szCs w:val="24"/>
        </w:rPr>
        <w:t>（以下简称“甲方”）</w:t>
      </w:r>
      <w:r>
        <w:rPr>
          <w:rFonts w:ascii="宋体" w:eastAsia="宋体" w:hAnsi="宋体" w:cs="宋体" w:hint="eastAsia"/>
          <w:b/>
          <w:color w:val="000000"/>
          <w:sz w:val="24"/>
          <w:szCs w:val="24"/>
          <w:u w:val="single"/>
        </w:rPr>
        <w:t xml:space="preserve">                               </w:t>
      </w:r>
    </w:p>
    <w:p w14:paraId="7FEB84A1" w14:textId="77777777" w:rsidR="0091617B" w:rsidRDefault="009666C9">
      <w:pPr>
        <w:spacing w:line="360" w:lineRule="auto"/>
        <w:rPr>
          <w:rFonts w:ascii="宋体" w:eastAsia="宋体" w:hAnsi="宋体" w:cs="宋体"/>
          <w:b/>
          <w:color w:val="000000"/>
          <w:sz w:val="24"/>
          <w:szCs w:val="24"/>
        </w:rPr>
      </w:pPr>
      <w:r>
        <w:rPr>
          <w:rFonts w:ascii="宋体" w:eastAsia="宋体" w:hAnsi="宋体" w:cs="宋体" w:hint="eastAsia"/>
          <w:b/>
          <w:color w:val="000000"/>
          <w:sz w:val="24"/>
          <w:szCs w:val="24"/>
        </w:rPr>
        <w:t>通讯人：</w:t>
      </w:r>
      <w:r>
        <w:rPr>
          <w:rFonts w:ascii="宋体" w:eastAsia="宋体" w:hAnsi="宋体" w:cs="宋体" w:hint="eastAsia"/>
          <w:b/>
          <w:color w:val="000000"/>
          <w:sz w:val="24"/>
          <w:szCs w:val="24"/>
          <w:u w:val="single"/>
        </w:rPr>
        <w:t xml:space="preserve">   陈明友    </w:t>
      </w:r>
      <w:r>
        <w:rPr>
          <w:rFonts w:ascii="宋体" w:eastAsia="宋体" w:hAnsi="宋体" w:cs="宋体" w:hint="eastAsia"/>
          <w:b/>
          <w:color w:val="000000"/>
          <w:sz w:val="24"/>
          <w:szCs w:val="24"/>
        </w:rPr>
        <w:t xml:space="preserve"> 联系方式：</w:t>
      </w:r>
      <w:r>
        <w:rPr>
          <w:rFonts w:ascii="宋体" w:eastAsia="宋体" w:hAnsi="宋体" w:cs="宋体" w:hint="eastAsia"/>
          <w:b/>
          <w:color w:val="000000"/>
          <w:sz w:val="24"/>
          <w:szCs w:val="24"/>
          <w:u w:val="single"/>
        </w:rPr>
        <w:t xml:space="preserve">13703952357      </w:t>
      </w:r>
      <w:r>
        <w:rPr>
          <w:rFonts w:ascii="宋体" w:eastAsia="宋体" w:hAnsi="宋体" w:cs="宋体" w:hint="eastAsia"/>
          <w:b/>
          <w:color w:val="000000"/>
          <w:sz w:val="24"/>
          <w:szCs w:val="24"/>
        </w:rPr>
        <w:t xml:space="preserve">   </w:t>
      </w:r>
    </w:p>
    <w:p w14:paraId="094C1BD0" w14:textId="77777777" w:rsidR="0091617B" w:rsidRDefault="009666C9">
      <w:pPr>
        <w:spacing w:line="360" w:lineRule="auto"/>
        <w:rPr>
          <w:rFonts w:ascii="宋体" w:eastAsia="宋体" w:hAnsi="宋体" w:cs="宋体"/>
          <w:b/>
          <w:color w:val="000000"/>
          <w:sz w:val="24"/>
          <w:szCs w:val="24"/>
        </w:rPr>
      </w:pPr>
      <w:r>
        <w:rPr>
          <w:rFonts w:ascii="宋体" w:eastAsia="宋体" w:hAnsi="宋体" w:cs="宋体" w:hint="eastAsia"/>
          <w:b/>
          <w:color w:val="000000"/>
          <w:sz w:val="24"/>
          <w:szCs w:val="24"/>
        </w:rPr>
        <w:t>受托方：</w:t>
      </w:r>
      <w:r>
        <w:rPr>
          <w:rFonts w:ascii="宋体" w:eastAsia="宋体" w:hAnsi="宋体" w:cs="宋体" w:hint="eastAsia"/>
          <w:b/>
          <w:color w:val="000000"/>
          <w:sz w:val="24"/>
          <w:szCs w:val="24"/>
          <w:u w:val="single"/>
        </w:rPr>
        <w:t xml:space="preserve"> 郑州浩华房地产营销策划有限公司 </w:t>
      </w:r>
      <w:r>
        <w:rPr>
          <w:rFonts w:ascii="宋体" w:eastAsia="宋体" w:hAnsi="宋体" w:cs="宋体" w:hint="eastAsia"/>
          <w:b/>
          <w:color w:val="000000"/>
          <w:sz w:val="24"/>
          <w:szCs w:val="24"/>
        </w:rPr>
        <w:t>（以下简称“乙方”）</w:t>
      </w:r>
    </w:p>
    <w:p w14:paraId="47D3AFD6" w14:textId="77777777" w:rsidR="0091617B" w:rsidRDefault="009666C9">
      <w:pPr>
        <w:spacing w:line="360" w:lineRule="auto"/>
        <w:rPr>
          <w:rFonts w:ascii="宋体" w:eastAsia="宋体" w:hAnsi="宋体" w:cs="宋体"/>
          <w:b/>
          <w:color w:val="000000"/>
          <w:sz w:val="24"/>
          <w:szCs w:val="24"/>
        </w:rPr>
      </w:pPr>
      <w:r>
        <w:rPr>
          <w:rFonts w:ascii="宋体" w:eastAsia="宋体" w:hAnsi="宋体" w:cs="宋体" w:hint="eastAsia"/>
          <w:b/>
          <w:color w:val="000000"/>
          <w:sz w:val="24"/>
          <w:szCs w:val="24"/>
        </w:rPr>
        <w:t>通讯人：</w:t>
      </w:r>
      <w:r>
        <w:rPr>
          <w:rFonts w:ascii="宋体" w:eastAsia="宋体" w:hAnsi="宋体" w:cs="宋体" w:hint="eastAsia"/>
          <w:b/>
          <w:color w:val="000000"/>
          <w:sz w:val="24"/>
          <w:szCs w:val="24"/>
          <w:u w:val="single"/>
        </w:rPr>
        <w:t xml:space="preserve">   邵   琰    </w:t>
      </w:r>
      <w:r>
        <w:rPr>
          <w:rFonts w:ascii="宋体" w:eastAsia="宋体" w:hAnsi="宋体" w:cs="宋体" w:hint="eastAsia"/>
          <w:b/>
          <w:color w:val="000000"/>
          <w:sz w:val="24"/>
          <w:szCs w:val="24"/>
        </w:rPr>
        <w:t xml:space="preserve"> 联系方式：</w:t>
      </w:r>
      <w:r>
        <w:rPr>
          <w:rFonts w:ascii="宋体" w:eastAsia="宋体" w:hAnsi="宋体" w:cs="宋体" w:hint="eastAsia"/>
          <w:b/>
          <w:bCs/>
          <w:color w:val="000000"/>
          <w:sz w:val="24"/>
          <w:szCs w:val="24"/>
          <w:u w:val="single"/>
        </w:rPr>
        <w:t>15981806162</w:t>
      </w:r>
      <w:r>
        <w:rPr>
          <w:rFonts w:ascii="宋体" w:eastAsia="宋体" w:hAnsi="宋体" w:cs="宋体" w:hint="eastAsia"/>
          <w:b/>
          <w:color w:val="000000"/>
          <w:sz w:val="24"/>
          <w:szCs w:val="24"/>
          <w:u w:val="single"/>
        </w:rPr>
        <w:t xml:space="preserve">   </w:t>
      </w:r>
      <w:r>
        <w:rPr>
          <w:rFonts w:ascii="宋体" w:eastAsia="宋体" w:hAnsi="宋体" w:cs="宋体" w:hint="eastAsia"/>
          <w:b/>
          <w:color w:val="000000"/>
          <w:sz w:val="24"/>
          <w:szCs w:val="24"/>
        </w:rPr>
        <w:t xml:space="preserve"> </w:t>
      </w:r>
    </w:p>
    <w:p w14:paraId="1F0D8434" w14:textId="77777777" w:rsidR="0091617B" w:rsidRDefault="009666C9">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甲方为</w:t>
      </w:r>
      <w:r>
        <w:rPr>
          <w:rFonts w:asciiTheme="minorEastAsia" w:eastAsiaTheme="minorEastAsia" w:hAnsiTheme="minorEastAsia" w:hint="eastAsia"/>
          <w:color w:val="000000"/>
          <w:sz w:val="24"/>
          <w:u w:val="single"/>
        </w:rPr>
        <w:t>浩德山水文苑</w:t>
      </w:r>
      <w:r>
        <w:rPr>
          <w:rFonts w:asciiTheme="minorEastAsia" w:eastAsiaTheme="minorEastAsia" w:hAnsiTheme="minorEastAsia" w:hint="eastAsia"/>
          <w:color w:val="000000"/>
          <w:sz w:val="24"/>
        </w:rPr>
        <w:t>项目开发商，为促进楼宇销售，特委托乙方为项目的独家渠道合作商。 双方确认在签署本合同前，已详细审阅过合同内容并完全了解合同各条款的法律含义，秉承“平等自愿、互惠互利”的原则，订立如下合同条款，以兹共同遵守：</w:t>
      </w:r>
    </w:p>
    <w:p w14:paraId="64958219" w14:textId="77777777" w:rsidR="0091617B" w:rsidRDefault="009666C9">
      <w:pPr>
        <w:spacing w:line="360" w:lineRule="auto"/>
        <w:rPr>
          <w:rFonts w:asciiTheme="minorEastAsia" w:eastAsiaTheme="minorEastAsia" w:hAnsiTheme="minorEastAsia"/>
          <w:b/>
          <w:color w:val="000000"/>
          <w:sz w:val="28"/>
          <w:szCs w:val="24"/>
        </w:rPr>
      </w:pPr>
      <w:r>
        <w:rPr>
          <w:rFonts w:asciiTheme="minorEastAsia" w:eastAsiaTheme="minorEastAsia" w:hAnsiTheme="minorEastAsia" w:hint="eastAsia"/>
          <w:b/>
          <w:color w:val="000000"/>
          <w:sz w:val="24"/>
        </w:rPr>
        <w:t xml:space="preserve">第一条、委托事项和范围     </w:t>
      </w:r>
      <w:r>
        <w:rPr>
          <w:rFonts w:asciiTheme="minorEastAsia" w:eastAsiaTheme="minorEastAsia" w:hAnsiTheme="minorEastAsia" w:hint="eastAsia"/>
          <w:b/>
          <w:color w:val="000000"/>
          <w:sz w:val="28"/>
          <w:szCs w:val="24"/>
        </w:rPr>
        <w:t xml:space="preserve">                                     </w:t>
      </w:r>
    </w:p>
    <w:p w14:paraId="56ACF6A9" w14:textId="77777777" w:rsidR="0091617B" w:rsidRDefault="009666C9">
      <w:pPr>
        <w:spacing w:afterLines="50" w:after="120" w:line="360" w:lineRule="auto"/>
        <w:ind w:firstLineChars="200" w:firstLine="482"/>
        <w:rPr>
          <w:rFonts w:asciiTheme="majorEastAsia" w:eastAsiaTheme="majorEastAsia" w:hAnsiTheme="majorEastAsia"/>
          <w:color w:val="000000"/>
          <w:sz w:val="24"/>
          <w:szCs w:val="44"/>
          <w:u w:val="single"/>
        </w:rPr>
      </w:pPr>
      <w:r>
        <w:rPr>
          <w:rFonts w:asciiTheme="majorEastAsia" w:eastAsiaTheme="majorEastAsia" w:hAnsiTheme="majorEastAsia" w:hint="eastAsia"/>
          <w:b/>
          <w:color w:val="000000"/>
          <w:sz w:val="24"/>
          <w:szCs w:val="44"/>
        </w:rPr>
        <w:t xml:space="preserve">1.1 </w:t>
      </w:r>
      <w:r>
        <w:rPr>
          <w:rFonts w:asciiTheme="majorEastAsia" w:eastAsiaTheme="majorEastAsia" w:hAnsiTheme="majorEastAsia"/>
          <w:color w:val="000000"/>
          <w:sz w:val="24"/>
          <w:szCs w:val="44"/>
        </w:rPr>
        <w:t>甲方将位于</w:t>
      </w:r>
      <w:r>
        <w:rPr>
          <w:rFonts w:asciiTheme="majorEastAsia" w:eastAsiaTheme="majorEastAsia" w:hAnsiTheme="majorEastAsia" w:hint="eastAsia"/>
          <w:color w:val="000000"/>
          <w:sz w:val="24"/>
          <w:szCs w:val="44"/>
          <w:u w:val="single"/>
        </w:rPr>
        <w:t xml:space="preserve"> 洛宁 </w:t>
      </w:r>
      <w:r>
        <w:rPr>
          <w:rFonts w:asciiTheme="majorEastAsia" w:eastAsiaTheme="majorEastAsia" w:hAnsiTheme="majorEastAsia" w:hint="eastAsia"/>
          <w:color w:val="000000"/>
          <w:sz w:val="24"/>
          <w:szCs w:val="44"/>
        </w:rPr>
        <w:t xml:space="preserve"> 的</w:t>
      </w:r>
      <w:r>
        <w:rPr>
          <w:rFonts w:asciiTheme="majorEastAsia" w:eastAsiaTheme="majorEastAsia" w:hAnsiTheme="majorEastAsia" w:hint="eastAsia"/>
          <w:color w:val="000000"/>
          <w:sz w:val="24"/>
          <w:szCs w:val="44"/>
          <w:u w:val="single"/>
        </w:rPr>
        <w:t xml:space="preserve">  </w:t>
      </w:r>
      <w:r>
        <w:rPr>
          <w:rFonts w:asciiTheme="minorEastAsia" w:eastAsiaTheme="minorEastAsia" w:hAnsiTheme="minorEastAsia" w:hint="eastAsia"/>
          <w:color w:val="000000"/>
          <w:sz w:val="24"/>
          <w:u w:val="single"/>
        </w:rPr>
        <w:t>浩德山水文苑</w:t>
      </w:r>
      <w:r>
        <w:rPr>
          <w:rFonts w:asciiTheme="majorEastAsia" w:eastAsiaTheme="majorEastAsia" w:hAnsiTheme="majorEastAsia" w:hint="eastAsia"/>
          <w:color w:val="000000"/>
          <w:sz w:val="24"/>
          <w:szCs w:val="44"/>
          <w:u w:val="single"/>
        </w:rPr>
        <w:t xml:space="preserve">  </w:t>
      </w:r>
      <w:r>
        <w:rPr>
          <w:rFonts w:asciiTheme="majorEastAsia" w:eastAsiaTheme="majorEastAsia" w:hAnsiTheme="majorEastAsia" w:hint="eastAsia"/>
          <w:color w:val="000000"/>
          <w:sz w:val="24"/>
          <w:szCs w:val="44"/>
        </w:rPr>
        <w:t>项目（项目名称变更不改变本合同对本项目的实质描述，也不影响本合同的履行）按照本合同的约定委托乙方进行宣传推广及渠道导客。该项目销售范围包括：住宅</w:t>
      </w:r>
      <w:r>
        <w:rPr>
          <w:rFonts w:asciiTheme="majorEastAsia" w:eastAsiaTheme="majorEastAsia" w:hAnsiTheme="majorEastAsia"/>
          <w:color w:val="000000"/>
          <w:sz w:val="24"/>
          <w:szCs w:val="44"/>
          <w:u w:val="single"/>
        </w:rPr>
        <w:t xml:space="preserve"> 618 </w:t>
      </w:r>
      <w:r>
        <w:rPr>
          <w:rFonts w:asciiTheme="majorEastAsia" w:eastAsiaTheme="majorEastAsia" w:hAnsiTheme="majorEastAsia" w:hint="eastAsia"/>
          <w:color w:val="000000"/>
          <w:sz w:val="24"/>
          <w:szCs w:val="44"/>
        </w:rPr>
        <w:t>套，其他相关配套等（以上最终以批准设计图纸为准）。</w:t>
      </w:r>
    </w:p>
    <w:p w14:paraId="447F9BB8" w14:textId="77777777" w:rsidR="0091617B" w:rsidRDefault="009666C9">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1.2 合作期限</w:t>
      </w:r>
    </w:p>
    <w:p w14:paraId="6E85B204" w14:textId="77777777" w:rsidR="0091617B" w:rsidRDefault="009666C9">
      <w:pPr>
        <w:spacing w:line="360" w:lineRule="auto"/>
        <w:ind w:firstLineChars="200" w:firstLine="480"/>
        <w:outlineLvl w:val="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双方合作期自</w:t>
      </w:r>
      <w:r>
        <w:rPr>
          <w:rFonts w:asciiTheme="minorEastAsia" w:eastAsiaTheme="minorEastAsia" w:hAnsiTheme="minorEastAsia" w:hint="eastAsia"/>
          <w:bCs/>
          <w:color w:val="000000"/>
          <w:sz w:val="24"/>
          <w:szCs w:val="24"/>
          <w:u w:val="single"/>
        </w:rPr>
        <w:t xml:space="preserve">2022 </w:t>
      </w:r>
      <w:r>
        <w:rPr>
          <w:rFonts w:asciiTheme="minorEastAsia" w:eastAsiaTheme="minorEastAsia" w:hAnsiTheme="minorEastAsia" w:hint="eastAsia"/>
          <w:bCs/>
          <w:color w:val="000000"/>
          <w:sz w:val="24"/>
          <w:szCs w:val="24"/>
        </w:rPr>
        <w:t>年</w:t>
      </w:r>
      <w:r>
        <w:rPr>
          <w:rFonts w:asciiTheme="minorEastAsia" w:eastAsiaTheme="minorEastAsia" w:hAnsiTheme="minorEastAsia" w:hint="eastAsia"/>
          <w:bCs/>
          <w:color w:val="000000"/>
          <w:sz w:val="24"/>
          <w:szCs w:val="24"/>
          <w:u w:val="single"/>
        </w:rPr>
        <w:t xml:space="preserve"> 03 </w:t>
      </w:r>
      <w:r>
        <w:rPr>
          <w:rFonts w:asciiTheme="minorEastAsia" w:eastAsiaTheme="minorEastAsia" w:hAnsiTheme="minorEastAsia" w:hint="eastAsia"/>
          <w:bCs/>
          <w:color w:val="000000"/>
          <w:sz w:val="24"/>
          <w:szCs w:val="24"/>
        </w:rPr>
        <w:t>月</w:t>
      </w:r>
      <w:r>
        <w:rPr>
          <w:rFonts w:asciiTheme="minorEastAsia" w:eastAsiaTheme="minorEastAsia" w:hAnsiTheme="minorEastAsia"/>
          <w:bCs/>
          <w:color w:val="000000"/>
          <w:sz w:val="24"/>
          <w:szCs w:val="24"/>
          <w:u w:val="single"/>
        </w:rPr>
        <w:t xml:space="preserve"> </w:t>
      </w:r>
      <w:r>
        <w:rPr>
          <w:rFonts w:asciiTheme="minorEastAsia" w:eastAsiaTheme="minorEastAsia" w:hAnsiTheme="minorEastAsia"/>
          <w:bCs/>
          <w:color w:val="000000" w:themeColor="text1"/>
          <w:sz w:val="24"/>
          <w:szCs w:val="24"/>
          <w:u w:val="single"/>
        </w:rPr>
        <w:t>21</w:t>
      </w:r>
      <w:r>
        <w:rPr>
          <w:rFonts w:asciiTheme="minorEastAsia" w:eastAsiaTheme="minorEastAsia" w:hAnsiTheme="minorEastAsia" w:hint="eastAsia"/>
          <w:bCs/>
          <w:color w:val="000000"/>
          <w:sz w:val="24"/>
          <w:szCs w:val="24"/>
          <w:u w:val="single"/>
        </w:rPr>
        <w:t xml:space="preserve"> </w:t>
      </w:r>
      <w:r>
        <w:rPr>
          <w:rFonts w:asciiTheme="minorEastAsia" w:eastAsiaTheme="minorEastAsia" w:hAnsiTheme="minorEastAsia" w:hint="eastAsia"/>
          <w:bCs/>
          <w:color w:val="000000"/>
          <w:sz w:val="24"/>
          <w:szCs w:val="24"/>
        </w:rPr>
        <w:t>日起至</w:t>
      </w:r>
      <w:r>
        <w:rPr>
          <w:rFonts w:asciiTheme="minorEastAsia" w:eastAsiaTheme="minorEastAsia" w:hAnsiTheme="minorEastAsia" w:hint="eastAsia"/>
          <w:bCs/>
          <w:color w:val="000000"/>
          <w:sz w:val="24"/>
          <w:szCs w:val="24"/>
          <w:u w:val="single"/>
        </w:rPr>
        <w:t xml:space="preserve"> 2022 </w:t>
      </w:r>
      <w:r>
        <w:rPr>
          <w:rFonts w:asciiTheme="minorEastAsia" w:eastAsiaTheme="minorEastAsia" w:hAnsiTheme="minorEastAsia" w:hint="eastAsia"/>
          <w:bCs/>
          <w:color w:val="000000"/>
          <w:sz w:val="24"/>
          <w:szCs w:val="24"/>
        </w:rPr>
        <w:t xml:space="preserve"> 年</w:t>
      </w:r>
      <w:r>
        <w:rPr>
          <w:rFonts w:asciiTheme="minorEastAsia" w:eastAsiaTheme="minorEastAsia" w:hAnsiTheme="minorEastAsia" w:hint="eastAsia"/>
          <w:bCs/>
          <w:color w:val="000000"/>
          <w:sz w:val="24"/>
          <w:szCs w:val="24"/>
          <w:u w:val="single"/>
        </w:rPr>
        <w:t xml:space="preserve">  12  </w:t>
      </w:r>
      <w:r>
        <w:rPr>
          <w:rFonts w:asciiTheme="minorEastAsia" w:eastAsiaTheme="minorEastAsia" w:hAnsiTheme="minorEastAsia" w:hint="eastAsia"/>
          <w:bCs/>
          <w:color w:val="000000"/>
          <w:sz w:val="24"/>
          <w:szCs w:val="24"/>
        </w:rPr>
        <w:t>月</w:t>
      </w:r>
      <w:r>
        <w:rPr>
          <w:rFonts w:asciiTheme="minorEastAsia" w:eastAsiaTheme="minorEastAsia" w:hAnsiTheme="minorEastAsia" w:hint="eastAsia"/>
          <w:bCs/>
          <w:color w:val="000000"/>
          <w:sz w:val="24"/>
          <w:szCs w:val="24"/>
          <w:u w:val="single"/>
        </w:rPr>
        <w:t xml:space="preserve"> 31 </w:t>
      </w:r>
      <w:r>
        <w:rPr>
          <w:rFonts w:asciiTheme="minorEastAsia" w:eastAsiaTheme="minorEastAsia" w:hAnsiTheme="minorEastAsia" w:hint="eastAsia"/>
          <w:bCs/>
          <w:color w:val="000000"/>
          <w:sz w:val="24"/>
          <w:szCs w:val="24"/>
        </w:rPr>
        <w:t xml:space="preserve">日止。合作期结束前，双方可以协商续约或者终止合作。甲方预续约的，应于合同期届满前一个月以书面形式通知乙方续约条件，否则，期满自然终止。如遇甲方原因，导致项目开发中断，双方另行协商签署终止协议。 </w:t>
      </w:r>
    </w:p>
    <w:p w14:paraId="1A0B2AEF" w14:textId="77777777" w:rsidR="0091617B" w:rsidRDefault="009666C9">
      <w:pPr>
        <w:spacing w:line="360" w:lineRule="auto"/>
        <w:ind w:firstLineChars="200" w:firstLine="482"/>
        <w:outlineLvl w:val="0"/>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1.3 乙方渠道销售服务费标准、结算及考核</w:t>
      </w:r>
    </w:p>
    <w:p w14:paraId="397AC075" w14:textId="77777777" w:rsidR="0091617B" w:rsidRDefault="009666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1.3.1 渠道</w:t>
      </w:r>
      <w:r>
        <w:rPr>
          <w:rFonts w:asciiTheme="minorEastAsia" w:eastAsiaTheme="minorEastAsia" w:hAnsiTheme="minorEastAsia" w:hint="eastAsia"/>
          <w:b/>
          <w:bCs/>
          <w:color w:val="000000"/>
          <w:sz w:val="24"/>
          <w:szCs w:val="24"/>
        </w:rPr>
        <w:t>销售服务</w:t>
      </w:r>
      <w:r>
        <w:rPr>
          <w:rFonts w:asciiTheme="minorEastAsia" w:eastAsiaTheme="minorEastAsia" w:hAnsiTheme="minorEastAsia" w:hint="eastAsia"/>
          <w:sz w:val="24"/>
        </w:rPr>
        <w:t>费结算标准及时间</w:t>
      </w:r>
    </w:p>
    <w:p w14:paraId="353613BC" w14:textId="77777777" w:rsidR="0091617B" w:rsidRDefault="009666C9">
      <w:pPr>
        <w:pStyle w:val="2"/>
        <w:numPr>
          <w:ilvl w:val="255"/>
          <w:numId w:val="0"/>
        </w:numPr>
        <w:spacing w:line="360" w:lineRule="auto"/>
        <w:ind w:firstLineChars="200" w:firstLine="480"/>
        <w:rPr>
          <w:rFonts w:eastAsiaTheme="minorEastAsia" w:hint="default"/>
        </w:rPr>
      </w:pPr>
      <w:r>
        <w:rPr>
          <w:rFonts w:asciiTheme="minorEastAsia" w:eastAsiaTheme="minorEastAsia" w:hAnsiTheme="minorEastAsia"/>
          <w:sz w:val="24"/>
        </w:rPr>
        <w:t>合作期间</w:t>
      </w:r>
      <w:r>
        <w:rPr>
          <w:rFonts w:asciiTheme="minorEastAsia" w:eastAsiaTheme="minorEastAsia" w:hAnsiTheme="minorEastAsia"/>
          <w:sz w:val="24"/>
          <w:u w:val="single"/>
        </w:rPr>
        <w:t>，针对</w:t>
      </w:r>
      <w:r>
        <w:rPr>
          <w:rFonts w:asciiTheme="minorEastAsia" w:eastAsiaTheme="minorEastAsia" w:hAnsiTheme="minorEastAsia"/>
          <w:color w:val="000000"/>
          <w:sz w:val="24"/>
          <w:u w:val="single"/>
        </w:rPr>
        <w:t>浩德山水文苑项目</w:t>
      </w:r>
      <w:r>
        <w:rPr>
          <w:rFonts w:asciiTheme="minorEastAsia" w:eastAsiaTheme="minorEastAsia" w:hAnsiTheme="minorEastAsia"/>
          <w:sz w:val="24"/>
          <w:u w:val="single"/>
        </w:rPr>
        <w:t>所</w:t>
      </w:r>
      <w:r>
        <w:rPr>
          <w:rFonts w:asciiTheme="minorEastAsia" w:eastAsiaTheme="minorEastAsia" w:hAnsiTheme="minorEastAsia"/>
          <w:sz w:val="24"/>
        </w:rPr>
        <w:t>有住宅成交客户：甲方委托乙方按照</w:t>
      </w:r>
      <w:r>
        <w:rPr>
          <w:rFonts w:asciiTheme="minorEastAsia" w:eastAsiaTheme="minorEastAsia" w:hAnsiTheme="minorEastAsia" w:hint="default"/>
          <w:sz w:val="24"/>
        </w:rPr>
        <w:t>5000元/套</w:t>
      </w:r>
      <w:r>
        <w:rPr>
          <w:rFonts w:asciiTheme="minorEastAsia" w:eastAsiaTheme="minorEastAsia" w:hAnsiTheme="minorEastAsia"/>
          <w:sz w:val="24"/>
        </w:rPr>
        <w:t>标准向所有成交客户收取费用作为前置佣金，甲方对此不承担任何支付义务，乙方负责向客户开具相应票据；甲方按照</w:t>
      </w:r>
      <w:r>
        <w:rPr>
          <w:rFonts w:asciiTheme="minorEastAsia" w:eastAsiaTheme="minorEastAsia" w:hAnsiTheme="minorEastAsia" w:hint="default"/>
          <w:sz w:val="24"/>
        </w:rPr>
        <w:t>7000元/套</w:t>
      </w:r>
      <w:r>
        <w:rPr>
          <w:rFonts w:asciiTheme="minorEastAsia" w:eastAsiaTheme="minorEastAsia" w:hAnsiTheme="minorEastAsia"/>
          <w:sz w:val="24"/>
        </w:rPr>
        <w:t>标准向乙方直接结算作为后置佣金，乙方向甲方开具相应票据。</w:t>
      </w:r>
    </w:p>
    <w:p w14:paraId="769FD4DB" w14:textId="77777777" w:rsidR="0091617B" w:rsidRDefault="009666C9">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成交结算条件：客户交齐首付款或签订《商品房买卖合同》（预售），</w:t>
      </w:r>
      <w:r>
        <w:rPr>
          <w:rFonts w:asciiTheme="minorEastAsia" w:eastAsiaTheme="minorEastAsia" w:hAnsiTheme="minorEastAsia" w:cstheme="minorEastAsia" w:hint="eastAsia"/>
          <w:color w:val="000000"/>
          <w:sz w:val="24"/>
          <w:szCs w:val="24"/>
        </w:rPr>
        <w:t>二者有其一达成即界定为成交；</w:t>
      </w:r>
    </w:p>
    <w:p w14:paraId="6CB5D349" w14:textId="77777777" w:rsidR="0091617B" w:rsidRDefault="009666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渠道成交佣金</w:t>
      </w:r>
      <w:r>
        <w:rPr>
          <w:rFonts w:asciiTheme="minorEastAsia" w:eastAsiaTheme="minorEastAsia" w:hAnsiTheme="minorEastAsia" w:hint="eastAsia"/>
          <w:sz w:val="24"/>
        </w:rPr>
        <w:t>后置部分的</w:t>
      </w:r>
      <w:r>
        <w:rPr>
          <w:rFonts w:asciiTheme="minorEastAsia" w:eastAsiaTheme="minorEastAsia" w:hAnsiTheme="minorEastAsia"/>
          <w:sz w:val="24"/>
        </w:rPr>
        <w:t>结算时间：每月</w:t>
      </w:r>
      <w:r>
        <w:rPr>
          <w:rFonts w:asciiTheme="minorEastAsia" w:eastAsiaTheme="minorEastAsia" w:hAnsiTheme="minorEastAsia" w:hint="eastAsia"/>
          <w:sz w:val="24"/>
        </w:rPr>
        <w:t>1日</w:t>
      </w:r>
      <w:r>
        <w:rPr>
          <w:rFonts w:asciiTheme="minorEastAsia" w:eastAsiaTheme="minorEastAsia" w:hAnsiTheme="minorEastAsia"/>
          <w:sz w:val="24"/>
        </w:rPr>
        <w:t>，乙方向甲方提交结算申请单，</w:t>
      </w:r>
      <w:r>
        <w:rPr>
          <w:rFonts w:asciiTheme="minorEastAsia" w:eastAsiaTheme="minorEastAsia" w:hAnsiTheme="minorEastAsia" w:hint="eastAsia"/>
          <w:sz w:val="24"/>
        </w:rPr>
        <w:t>甲、乙双方确认</w:t>
      </w:r>
      <w:r>
        <w:rPr>
          <w:rFonts w:asciiTheme="minorEastAsia" w:eastAsiaTheme="minorEastAsia" w:hAnsiTheme="minorEastAsia"/>
          <w:sz w:val="24"/>
        </w:rPr>
        <w:t>审核无误后，</w:t>
      </w:r>
      <w:r>
        <w:rPr>
          <w:rFonts w:asciiTheme="minorEastAsia" w:eastAsiaTheme="minorEastAsia" w:hAnsiTheme="minorEastAsia" w:hint="eastAsia"/>
          <w:sz w:val="24"/>
          <w:lang w:eastAsia="zh-Hans"/>
        </w:rPr>
        <w:t>乙方向甲方提供不低于3%的专</w:t>
      </w:r>
      <w:r>
        <w:rPr>
          <w:rFonts w:asciiTheme="minorEastAsia" w:eastAsiaTheme="minorEastAsia" w:hAnsiTheme="minorEastAsia" w:hint="eastAsia"/>
          <w:sz w:val="24"/>
        </w:rPr>
        <w:t>用发</w:t>
      </w:r>
      <w:r>
        <w:rPr>
          <w:rFonts w:asciiTheme="minorEastAsia" w:eastAsiaTheme="minorEastAsia" w:hAnsiTheme="minorEastAsia" w:hint="eastAsia"/>
          <w:sz w:val="24"/>
          <w:lang w:eastAsia="zh-Hans"/>
        </w:rPr>
        <w:t>票后</w:t>
      </w:r>
      <w:r>
        <w:rPr>
          <w:rFonts w:asciiTheme="minorEastAsia" w:eastAsiaTheme="minorEastAsia" w:hAnsiTheme="minorEastAsia" w:hint="eastAsia"/>
          <w:sz w:val="24"/>
        </w:rPr>
        <w:t>5日内向乙方支付完毕；甲方对乙方提交的结算申请单存有异议的，对于异议部分有权拒绝付款直至双方确认无误。</w:t>
      </w:r>
    </w:p>
    <w:p w14:paraId="16778FEF" w14:textId="77777777" w:rsidR="0091617B" w:rsidRDefault="009666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甲方将渠道成交佣金汇款至乙方如下账户：</w:t>
      </w:r>
    </w:p>
    <w:p w14:paraId="03D97368" w14:textId="77777777" w:rsidR="0091617B" w:rsidRDefault="009666C9">
      <w:pPr>
        <w:spacing w:line="360" w:lineRule="auto"/>
        <w:ind w:firstLineChars="200" w:firstLine="482"/>
        <w:rPr>
          <w:rFonts w:asciiTheme="minorEastAsia" w:eastAsiaTheme="minorEastAsia" w:hAnsiTheme="minorEastAsia"/>
          <w:b/>
          <w:sz w:val="24"/>
          <w:u w:val="single"/>
        </w:rPr>
      </w:pPr>
      <w:r>
        <w:rPr>
          <w:rFonts w:asciiTheme="minorEastAsia" w:eastAsiaTheme="minorEastAsia" w:hAnsiTheme="minorEastAsia" w:hint="eastAsia"/>
          <w:b/>
          <w:sz w:val="24"/>
        </w:rPr>
        <w:t>户名：郑州浩华房地产营销策划有限公司</w:t>
      </w:r>
      <w:r>
        <w:rPr>
          <w:rFonts w:asciiTheme="minorEastAsia" w:eastAsiaTheme="minorEastAsia" w:hAnsiTheme="minorEastAsia" w:hint="eastAsia"/>
          <w:b/>
          <w:sz w:val="24"/>
          <w:u w:val="single"/>
        </w:rPr>
        <w:t xml:space="preserve">         </w:t>
      </w:r>
    </w:p>
    <w:p w14:paraId="482D1D5F" w14:textId="77777777" w:rsidR="0091617B" w:rsidRDefault="009666C9">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开户行：中国建设银行郑州金海支行</w:t>
      </w:r>
    </w:p>
    <w:p w14:paraId="05CC8F05" w14:textId="77777777" w:rsidR="0091617B" w:rsidRDefault="009666C9">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账号：41001511010050264625</w:t>
      </w:r>
    </w:p>
    <w:p w14:paraId="13976D90" w14:textId="77777777" w:rsidR="0091617B" w:rsidRDefault="009666C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1.3.2考核</w:t>
      </w:r>
    </w:p>
    <w:tbl>
      <w:tblPr>
        <w:tblStyle w:val="ab"/>
        <w:tblW w:w="9219" w:type="dxa"/>
        <w:jc w:val="right"/>
        <w:tblLayout w:type="fixed"/>
        <w:tblLook w:val="04A0" w:firstRow="1" w:lastRow="0" w:firstColumn="1" w:lastColumn="0" w:noHBand="0" w:noVBand="1"/>
      </w:tblPr>
      <w:tblGrid>
        <w:gridCol w:w="1525"/>
        <w:gridCol w:w="1028"/>
        <w:gridCol w:w="833"/>
        <w:gridCol w:w="833"/>
        <w:gridCol w:w="833"/>
        <w:gridCol w:w="833"/>
        <w:gridCol w:w="833"/>
        <w:gridCol w:w="833"/>
        <w:gridCol w:w="834"/>
        <w:gridCol w:w="834"/>
      </w:tblGrid>
      <w:tr w:rsidR="0091617B" w14:paraId="3F8BD33F" w14:textId="77777777">
        <w:trPr>
          <w:trHeight w:val="201"/>
          <w:jc w:val="right"/>
        </w:trPr>
        <w:tc>
          <w:tcPr>
            <w:tcW w:w="1525" w:type="dxa"/>
            <w:vAlign w:val="center"/>
          </w:tcPr>
          <w:p w14:paraId="3352F060"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时间</w:t>
            </w:r>
          </w:p>
        </w:tc>
        <w:tc>
          <w:tcPr>
            <w:tcW w:w="1028" w:type="dxa"/>
            <w:vAlign w:val="center"/>
          </w:tcPr>
          <w:p w14:paraId="0FDC5C28"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4月</w:t>
            </w:r>
          </w:p>
        </w:tc>
        <w:tc>
          <w:tcPr>
            <w:tcW w:w="833" w:type="dxa"/>
            <w:vAlign w:val="center"/>
          </w:tcPr>
          <w:p w14:paraId="13C836BD"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5月</w:t>
            </w:r>
          </w:p>
        </w:tc>
        <w:tc>
          <w:tcPr>
            <w:tcW w:w="833" w:type="dxa"/>
            <w:vAlign w:val="center"/>
          </w:tcPr>
          <w:p w14:paraId="02E899BA"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6月</w:t>
            </w:r>
          </w:p>
        </w:tc>
        <w:tc>
          <w:tcPr>
            <w:tcW w:w="833" w:type="dxa"/>
            <w:vAlign w:val="center"/>
          </w:tcPr>
          <w:p w14:paraId="305E165D"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7月</w:t>
            </w:r>
          </w:p>
        </w:tc>
        <w:tc>
          <w:tcPr>
            <w:tcW w:w="833" w:type="dxa"/>
            <w:vAlign w:val="center"/>
          </w:tcPr>
          <w:p w14:paraId="248CC48E"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8月</w:t>
            </w:r>
          </w:p>
        </w:tc>
        <w:tc>
          <w:tcPr>
            <w:tcW w:w="833" w:type="dxa"/>
            <w:vAlign w:val="center"/>
          </w:tcPr>
          <w:p w14:paraId="475D531A"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9月</w:t>
            </w:r>
          </w:p>
        </w:tc>
        <w:tc>
          <w:tcPr>
            <w:tcW w:w="833" w:type="dxa"/>
            <w:vAlign w:val="center"/>
          </w:tcPr>
          <w:p w14:paraId="6249EC47"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10月</w:t>
            </w:r>
          </w:p>
        </w:tc>
        <w:tc>
          <w:tcPr>
            <w:tcW w:w="834" w:type="dxa"/>
            <w:vAlign w:val="center"/>
          </w:tcPr>
          <w:p w14:paraId="48FA45D8"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11月</w:t>
            </w:r>
          </w:p>
        </w:tc>
        <w:tc>
          <w:tcPr>
            <w:tcW w:w="834" w:type="dxa"/>
            <w:vAlign w:val="center"/>
          </w:tcPr>
          <w:p w14:paraId="44565871"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12月</w:t>
            </w:r>
          </w:p>
        </w:tc>
      </w:tr>
      <w:tr w:rsidR="0091617B" w14:paraId="52C15C48" w14:textId="77777777">
        <w:trPr>
          <w:trHeight w:val="395"/>
          <w:jc w:val="right"/>
        </w:trPr>
        <w:tc>
          <w:tcPr>
            <w:tcW w:w="1525" w:type="dxa"/>
            <w:vAlign w:val="center"/>
          </w:tcPr>
          <w:p w14:paraId="7233FCD0"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目标单数</w:t>
            </w:r>
          </w:p>
        </w:tc>
        <w:tc>
          <w:tcPr>
            <w:tcW w:w="1028" w:type="dxa"/>
            <w:vAlign w:val="center"/>
          </w:tcPr>
          <w:p w14:paraId="4F76AB1A"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833" w:type="dxa"/>
            <w:vAlign w:val="center"/>
          </w:tcPr>
          <w:p w14:paraId="168EE1E2"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120</w:t>
            </w:r>
          </w:p>
        </w:tc>
        <w:tc>
          <w:tcPr>
            <w:tcW w:w="833" w:type="dxa"/>
            <w:vAlign w:val="center"/>
          </w:tcPr>
          <w:p w14:paraId="027C61FD"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35</w:t>
            </w:r>
          </w:p>
        </w:tc>
        <w:tc>
          <w:tcPr>
            <w:tcW w:w="833" w:type="dxa"/>
            <w:vAlign w:val="center"/>
          </w:tcPr>
          <w:p w14:paraId="78C7D3F0"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35</w:t>
            </w:r>
          </w:p>
        </w:tc>
        <w:tc>
          <w:tcPr>
            <w:tcW w:w="833" w:type="dxa"/>
            <w:vAlign w:val="center"/>
          </w:tcPr>
          <w:p w14:paraId="251AA4C3"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35</w:t>
            </w:r>
          </w:p>
        </w:tc>
        <w:tc>
          <w:tcPr>
            <w:tcW w:w="833" w:type="dxa"/>
            <w:vAlign w:val="center"/>
          </w:tcPr>
          <w:p w14:paraId="0A2FA017"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36</w:t>
            </w:r>
          </w:p>
        </w:tc>
        <w:tc>
          <w:tcPr>
            <w:tcW w:w="833" w:type="dxa"/>
            <w:vAlign w:val="center"/>
          </w:tcPr>
          <w:p w14:paraId="601D3E43"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38</w:t>
            </w:r>
          </w:p>
        </w:tc>
        <w:tc>
          <w:tcPr>
            <w:tcW w:w="834" w:type="dxa"/>
            <w:vAlign w:val="center"/>
          </w:tcPr>
          <w:p w14:paraId="5CEA7B1C"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32</w:t>
            </w:r>
          </w:p>
        </w:tc>
        <w:tc>
          <w:tcPr>
            <w:tcW w:w="834" w:type="dxa"/>
            <w:vAlign w:val="center"/>
          </w:tcPr>
          <w:p w14:paraId="2A81DB28" w14:textId="77777777" w:rsidR="0091617B" w:rsidRDefault="009666C9">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30</w:t>
            </w:r>
          </w:p>
        </w:tc>
      </w:tr>
    </w:tbl>
    <w:p w14:paraId="5EFE0C52" w14:textId="77777777" w:rsidR="0091617B" w:rsidRDefault="009666C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若项目未在2022年5月1日按时开盘，则项目目标顺延。（举例：若6月1日开盘，则5月目标顺延至6月，以此类推。）</w:t>
      </w:r>
    </w:p>
    <w:p w14:paraId="532BA1A5" w14:textId="77777777" w:rsidR="0091617B" w:rsidRDefault="009666C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目标考核：每月统一核算月度目标完成率。对于后置部分的佣金：若乙方当月目标完成率≥100%，则甲方按照</w:t>
      </w:r>
      <w:r>
        <w:rPr>
          <w:rFonts w:asciiTheme="minorEastAsia" w:eastAsiaTheme="minorEastAsia" w:hAnsiTheme="minorEastAsia"/>
          <w:bCs/>
          <w:sz w:val="24"/>
        </w:rPr>
        <w:t>7000元/套标准向乙方支付；</w:t>
      </w:r>
      <w:r>
        <w:rPr>
          <w:rFonts w:asciiTheme="minorEastAsia" w:eastAsiaTheme="minorEastAsia" w:hAnsiTheme="minorEastAsia" w:hint="eastAsia"/>
          <w:bCs/>
          <w:sz w:val="24"/>
        </w:rPr>
        <w:t>若乙方当月目标完成率＜100%，则甲方按照</w:t>
      </w:r>
      <w:r>
        <w:rPr>
          <w:rFonts w:asciiTheme="minorEastAsia" w:eastAsiaTheme="minorEastAsia" w:hAnsiTheme="minorEastAsia"/>
          <w:bCs/>
          <w:sz w:val="24"/>
        </w:rPr>
        <w:t>6000元/套标准向乙方支付；</w:t>
      </w:r>
      <w:r>
        <w:rPr>
          <w:rFonts w:asciiTheme="minorEastAsia" w:eastAsiaTheme="minorEastAsia" w:hAnsiTheme="minorEastAsia" w:hint="eastAsia"/>
          <w:bCs/>
          <w:sz w:val="24"/>
        </w:rPr>
        <w:t>若合同期结束统一核算总体目标完成率，按照上述标准，多退少补；</w:t>
      </w:r>
    </w:p>
    <w:p w14:paraId="4BE51A72" w14:textId="77777777" w:rsidR="0091617B" w:rsidRDefault="009666C9">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color w:val="000000"/>
          <w:sz w:val="24"/>
          <w:szCs w:val="24"/>
        </w:rPr>
        <w:t>目标完成率的界定：当月</w:t>
      </w:r>
      <w:r>
        <w:rPr>
          <w:rFonts w:asciiTheme="minorEastAsia" w:eastAsiaTheme="minorEastAsia" w:hAnsiTheme="minorEastAsia" w:cstheme="minorEastAsia" w:hint="eastAsia"/>
          <w:sz w:val="24"/>
          <w:szCs w:val="24"/>
        </w:rPr>
        <w:t>交齐首付款或签订《商品房买卖合同》（预售）</w:t>
      </w:r>
      <w:r>
        <w:rPr>
          <w:rFonts w:asciiTheme="minorEastAsia" w:eastAsiaTheme="minorEastAsia" w:hAnsiTheme="minorEastAsia" w:cstheme="minorEastAsia" w:hint="eastAsia"/>
          <w:color w:val="000000"/>
          <w:sz w:val="24"/>
          <w:szCs w:val="24"/>
        </w:rPr>
        <w:t>，二者有其一达成即计入目标完成；</w:t>
      </w:r>
    </w:p>
    <w:p w14:paraId="2F3469A5" w14:textId="77777777" w:rsidR="0091617B" w:rsidRDefault="009666C9">
      <w:pPr>
        <w:pStyle w:val="a3"/>
        <w:spacing w:line="360" w:lineRule="auto"/>
        <w:ind w:firstLineChars="200" w:firstLine="482"/>
        <w:rPr>
          <w:rFonts w:ascii="宋体" w:hAnsi="宋体" w:cs="宋体"/>
          <w:sz w:val="24"/>
          <w:szCs w:val="24"/>
        </w:rPr>
      </w:pPr>
      <w:r>
        <w:rPr>
          <w:rFonts w:asciiTheme="minorEastAsia" w:eastAsiaTheme="minorEastAsia" w:hAnsiTheme="minorEastAsia" w:hint="eastAsia"/>
          <w:b/>
          <w:sz w:val="24"/>
        </w:rPr>
        <w:t xml:space="preserve">1.4 </w:t>
      </w:r>
      <w:r>
        <w:rPr>
          <w:rFonts w:asciiTheme="minorEastAsia" w:eastAsiaTheme="minorEastAsia" w:hAnsiTheme="minorEastAsia" w:hint="eastAsia"/>
          <w:sz w:val="24"/>
        </w:rPr>
        <w:t>所有客户</w:t>
      </w:r>
      <w:r>
        <w:rPr>
          <w:rFonts w:ascii="宋体" w:hAnsi="宋体" w:cs="宋体" w:hint="eastAsia"/>
          <w:sz w:val="24"/>
          <w:szCs w:val="24"/>
        </w:rPr>
        <w:t>成交当天，双方对接人须将对账单进行签字确认，甲、乙双方各留存一份，月底签字盖章后甲乙双方各留存一份。</w:t>
      </w:r>
    </w:p>
    <w:p w14:paraId="08C5BDCE" w14:textId="77777777" w:rsidR="0091617B" w:rsidRDefault="009666C9">
      <w:pPr>
        <w:pStyle w:val="a3"/>
        <w:spacing w:line="360" w:lineRule="auto"/>
        <w:ind w:firstLineChars="200" w:firstLine="482"/>
        <w:rPr>
          <w:rFonts w:ascii="宋体" w:hAnsi="宋体"/>
          <w:color w:val="000000"/>
          <w:sz w:val="24"/>
          <w:szCs w:val="24"/>
        </w:rPr>
      </w:pPr>
      <w:r>
        <w:rPr>
          <w:rFonts w:ascii="宋体" w:hAnsi="宋体" w:cs="宋体" w:hint="eastAsia"/>
          <w:b/>
          <w:sz w:val="24"/>
          <w:szCs w:val="24"/>
        </w:rPr>
        <w:t>1.5</w:t>
      </w:r>
      <w:r>
        <w:rPr>
          <w:rFonts w:ascii="宋体" w:hAnsi="宋体" w:hint="eastAsia"/>
          <w:color w:val="000000"/>
          <w:sz w:val="24"/>
          <w:szCs w:val="24"/>
        </w:rPr>
        <w:t>乙方指定对接人（姓名：邵琰，身份证号：372924198902140646，联系方式：15981806162）与甲方指定的对接人（姓名：刘璐 ，联系方式：</w:t>
      </w:r>
      <w:r>
        <w:rPr>
          <w:rFonts w:asciiTheme="minorEastAsia" w:eastAsiaTheme="minorEastAsia" w:hAnsiTheme="minorEastAsia" w:hint="eastAsia"/>
          <w:bCs/>
          <w:color w:val="000000"/>
          <w:sz w:val="24"/>
        </w:rPr>
        <w:t>15936295652</w:t>
      </w:r>
      <w:r>
        <w:rPr>
          <w:rFonts w:ascii="宋体" w:hAnsi="宋体" w:hint="eastAsia"/>
          <w:color w:val="000000"/>
          <w:sz w:val="24"/>
          <w:szCs w:val="24"/>
        </w:rPr>
        <w:t>）进行合作期内的工作对接。合作期内，甲方指定的对接人签字确认的文件，均视为甲方法定代表人授权。</w:t>
      </w:r>
    </w:p>
    <w:p w14:paraId="250F39AA" w14:textId="77777777" w:rsidR="0091617B" w:rsidRDefault="009666C9">
      <w:pPr>
        <w:pStyle w:val="a3"/>
        <w:spacing w:line="360" w:lineRule="auto"/>
        <w:ind w:firstLineChars="200" w:firstLine="482"/>
        <w:rPr>
          <w:rFonts w:ascii="宋体" w:hAnsi="宋体"/>
          <w:color w:val="000000"/>
          <w:sz w:val="24"/>
          <w:szCs w:val="24"/>
        </w:rPr>
      </w:pPr>
      <w:r>
        <w:rPr>
          <w:rFonts w:ascii="宋体" w:hAnsi="宋体" w:hint="eastAsia"/>
          <w:b/>
          <w:color w:val="000000"/>
          <w:sz w:val="24"/>
          <w:szCs w:val="24"/>
        </w:rPr>
        <w:t>1.6</w:t>
      </w:r>
      <w:r>
        <w:rPr>
          <w:rFonts w:ascii="宋体" w:hAnsi="宋体" w:hint="eastAsia"/>
          <w:color w:val="000000"/>
          <w:sz w:val="24"/>
          <w:szCs w:val="24"/>
        </w:rPr>
        <w:t xml:space="preserve"> 合作期间，若由于甲方原因产生的客户的退房、退款，针对该客户则已经结算至乙方的佣金，乙方不予退还；若由于乙方或客户原因产生的退房、退款，针对该客户则已经结</w:t>
      </w:r>
      <w:r>
        <w:rPr>
          <w:rFonts w:ascii="宋体" w:hAnsi="宋体" w:hint="eastAsia"/>
          <w:color w:val="000000"/>
          <w:sz w:val="24"/>
          <w:szCs w:val="24"/>
        </w:rPr>
        <w:lastRenderedPageBreak/>
        <w:t>算至乙方的佣金，乙方予以退还，若因此导致目标完成率下降的，该月已结算佣金标准应据实重新核算，乙方同时退还甲方多支付的佣金，否则，甲方有权在下期应付佣金中直接扣除；合作结束后，不论何种原因发生的客户退款、退房，乙方不予退还。</w:t>
      </w:r>
    </w:p>
    <w:p w14:paraId="54240094" w14:textId="77777777" w:rsidR="0091617B" w:rsidRDefault="009666C9">
      <w:pPr>
        <w:spacing w:line="360" w:lineRule="auto"/>
        <w:outlineLvl w:val="0"/>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第二条、权利义务</w:t>
      </w:r>
    </w:p>
    <w:p w14:paraId="04371519" w14:textId="77777777" w:rsidR="0091617B" w:rsidRDefault="009666C9">
      <w:pPr>
        <w:spacing w:line="360" w:lineRule="auto"/>
        <w:outlineLvl w:val="0"/>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 xml:space="preserve">2.1 </w:t>
      </w:r>
      <w:r>
        <w:rPr>
          <w:rFonts w:asciiTheme="minorEastAsia" w:eastAsiaTheme="minorEastAsia" w:hAnsiTheme="minorEastAsia" w:hint="eastAsia"/>
          <w:b/>
          <w:bCs/>
          <w:sz w:val="24"/>
          <w:szCs w:val="24"/>
        </w:rPr>
        <w:t>甲方的权利义务</w:t>
      </w:r>
    </w:p>
    <w:p w14:paraId="5030FFB3" w14:textId="77777777" w:rsidR="0091617B" w:rsidRDefault="009666C9">
      <w:pPr>
        <w:spacing w:line="360" w:lineRule="auto"/>
        <w:ind w:firstLineChars="200" w:firstLine="480"/>
        <w:outlineLvl w:val="0"/>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 xml:space="preserve">2.1.1 </w:t>
      </w:r>
      <w:r>
        <w:rPr>
          <w:rFonts w:asciiTheme="minorEastAsia" w:eastAsiaTheme="minorEastAsia" w:hAnsiTheme="minorEastAsia" w:hint="eastAsia"/>
          <w:bCs/>
          <w:sz w:val="24"/>
          <w:szCs w:val="24"/>
        </w:rPr>
        <w:t>甲方应真实、及时、充分、合法地提供企业、产品、服务的相关信息（文字、图片）等，以便乙方向资源客户提供真实合法有效的信息服务。</w:t>
      </w:r>
      <w:r>
        <w:rPr>
          <w:rFonts w:asciiTheme="minorEastAsia" w:eastAsiaTheme="minorEastAsia" w:hAnsiTheme="minorEastAsia" w:cs="宋体" w:hint="eastAsia"/>
          <w:bCs/>
          <w:sz w:val="24"/>
          <w:szCs w:val="24"/>
        </w:rPr>
        <w:t>若因甲方所提供的房源信息不合法、或甲方违规操作而产生纠纷、或甲方因提供信息不合法或违规操作而受到有关机构处罚时，甲方自行承担相应的损失和法律责任；若乙方因此遭到商誉损毁或经济损失，甲方应积极协助乙方处理并承担相应赔偿责任以及</w:t>
      </w:r>
      <w:r>
        <w:rPr>
          <w:rFonts w:asciiTheme="minorEastAsia" w:eastAsiaTheme="minorEastAsia" w:hAnsiTheme="minorEastAsia" w:cs="宋体" w:hint="eastAsia"/>
          <w:sz w:val="24"/>
          <w:szCs w:val="24"/>
        </w:rPr>
        <w:t>乙方为维护合法权益而产生的费用。</w:t>
      </w:r>
    </w:p>
    <w:p w14:paraId="02CE68E5" w14:textId="77777777" w:rsidR="0091617B" w:rsidRDefault="009666C9">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2.1.2 甲方向乙方提供该项目宣传推广所需的物料、印刷、活动、礼品等，并承担相关费用，但是乙方应在本合同目的范围内使用，否则，因此产生的责任由乙方承担。</w:t>
      </w:r>
    </w:p>
    <w:p w14:paraId="439ADE20" w14:textId="77777777" w:rsidR="0091617B" w:rsidRDefault="009666C9">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2.1.3 甲方提供保证正常销售所需的场所、办公设施、销售道具并承担相关费用，负责客户的成交谈判及售后服务。</w:t>
      </w:r>
    </w:p>
    <w:p w14:paraId="27484FAA" w14:textId="77777777" w:rsidR="0091617B" w:rsidRDefault="009666C9">
      <w:pPr>
        <w:pStyle w:val="a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 xml:space="preserve">2.1.4 </w:t>
      </w:r>
      <w:r>
        <w:rPr>
          <w:rFonts w:asciiTheme="minorEastAsia" w:eastAsiaTheme="minorEastAsia" w:hAnsiTheme="minorEastAsia" w:hint="eastAsia"/>
          <w:sz w:val="24"/>
          <w:szCs w:val="24"/>
        </w:rPr>
        <w:t>甲方须按约定向乙方支付渠道销售服务费用，如逾期未能支付，则按逾期时限和欠付金额另向乙方按日支付相应费用万分之一的违约金；如逾期超60天，则乙方有权单方面解约。</w:t>
      </w:r>
    </w:p>
    <w:p w14:paraId="1C24F5AA" w14:textId="77777777" w:rsidR="0091617B" w:rsidRDefault="009666C9">
      <w:pPr>
        <w:spacing w:line="360" w:lineRule="auto"/>
        <w:ind w:firstLineChars="200" w:firstLine="480"/>
        <w:outlineLvl w:val="0"/>
        <w:rPr>
          <w:rFonts w:asciiTheme="minorEastAsia" w:eastAsiaTheme="minorEastAsia" w:hAnsiTheme="minorEastAsia" w:cs="宋体"/>
          <w:sz w:val="24"/>
          <w:szCs w:val="24"/>
        </w:rPr>
      </w:pPr>
      <w:r>
        <w:rPr>
          <w:rFonts w:asciiTheme="minorEastAsia" w:eastAsiaTheme="minorEastAsia" w:hAnsiTheme="minorEastAsia" w:hint="eastAsia"/>
          <w:bCs/>
          <w:sz w:val="24"/>
          <w:szCs w:val="24"/>
        </w:rPr>
        <w:t xml:space="preserve">2.1.5 </w:t>
      </w:r>
      <w:r>
        <w:rPr>
          <w:rFonts w:asciiTheme="minorEastAsia" w:eastAsiaTheme="minorEastAsia" w:hAnsiTheme="minorEastAsia" w:cs="宋体" w:hint="eastAsia"/>
          <w:sz w:val="24"/>
          <w:szCs w:val="24"/>
        </w:rPr>
        <w:t>甲方于本合同生效之日起至合同期限届满后2年内均不得聘用乙方的在职在编员工，否则甲方向乙方按每名员工人民币伍万元整支付违约金。</w:t>
      </w:r>
    </w:p>
    <w:p w14:paraId="67C2CCD8" w14:textId="78007358" w:rsidR="00C62B62" w:rsidRDefault="009666C9">
      <w:pPr>
        <w:spacing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cs="宋体" w:hint="eastAsia"/>
          <w:sz w:val="24"/>
          <w:szCs w:val="24"/>
        </w:rPr>
        <w:t>2.1.6</w:t>
      </w:r>
      <w:r>
        <w:rPr>
          <w:rFonts w:asciiTheme="minorEastAsia" w:eastAsiaTheme="minorEastAsia" w:hAnsiTheme="minorEastAsia" w:cstheme="minorEastAsia" w:hint="eastAsia"/>
          <w:sz w:val="24"/>
          <w:szCs w:val="24"/>
        </w:rPr>
        <w:t>甲方针对内部员工购房、</w:t>
      </w:r>
      <w:r w:rsidR="003D6D96">
        <w:rPr>
          <w:rFonts w:asciiTheme="minorEastAsia" w:eastAsiaTheme="minorEastAsia" w:hAnsiTheme="minorEastAsia" w:cstheme="minorEastAsia" w:hint="eastAsia"/>
          <w:sz w:val="24"/>
          <w:szCs w:val="24"/>
        </w:rPr>
        <w:t>全员营销</w:t>
      </w:r>
      <w:r>
        <w:rPr>
          <w:rFonts w:asciiTheme="minorEastAsia" w:eastAsiaTheme="minorEastAsia" w:hAnsiTheme="minorEastAsia" w:cstheme="minorEastAsia" w:hint="eastAsia"/>
          <w:sz w:val="24"/>
          <w:szCs w:val="24"/>
        </w:rPr>
        <w:t>、</w:t>
      </w:r>
      <w:r>
        <w:rPr>
          <w:rFonts w:asciiTheme="minorEastAsia" w:eastAsiaTheme="minorEastAsia" w:hAnsiTheme="minorEastAsia" w:hint="eastAsia"/>
          <w:sz w:val="24"/>
          <w:szCs w:val="24"/>
        </w:rPr>
        <w:t>关联企业管理岗位（经理级别以上）</w:t>
      </w:r>
      <w:r w:rsidR="00471A83">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全员营销</w:t>
      </w:r>
      <w:r w:rsidR="0019738D">
        <w:rPr>
          <w:rFonts w:asciiTheme="minorEastAsia" w:eastAsiaTheme="minorEastAsia" w:hAnsiTheme="minorEastAsia" w:hint="eastAsia"/>
          <w:sz w:val="24"/>
          <w:szCs w:val="24"/>
        </w:rPr>
        <w:t>成交</w:t>
      </w:r>
      <w:r w:rsidR="00A7694A">
        <w:rPr>
          <w:rFonts w:asciiTheme="minorEastAsia" w:eastAsiaTheme="minorEastAsia" w:hAnsiTheme="minorEastAsia" w:hint="eastAsia"/>
          <w:sz w:val="24"/>
          <w:szCs w:val="24"/>
        </w:rPr>
        <w:t>的</w:t>
      </w:r>
      <w:r w:rsidR="0019738D">
        <w:rPr>
          <w:rFonts w:asciiTheme="minorEastAsia" w:eastAsiaTheme="minorEastAsia" w:hAnsiTheme="minorEastAsia" w:hint="eastAsia"/>
          <w:sz w:val="24"/>
          <w:szCs w:val="24"/>
        </w:rPr>
        <w:t>部分</w:t>
      </w:r>
      <w:r w:rsidR="00A32645">
        <w:rPr>
          <w:rFonts w:asciiTheme="minorEastAsia" w:eastAsiaTheme="minorEastAsia" w:hAnsiTheme="minorEastAsia" w:hint="eastAsia"/>
          <w:sz w:val="24"/>
          <w:szCs w:val="24"/>
        </w:rPr>
        <w:t>，</w:t>
      </w:r>
      <w:r w:rsidR="000952A2">
        <w:rPr>
          <w:rFonts w:asciiTheme="minorEastAsia" w:eastAsiaTheme="minorEastAsia" w:hAnsiTheme="minorEastAsia" w:hint="eastAsia"/>
          <w:sz w:val="24"/>
          <w:szCs w:val="24"/>
        </w:rPr>
        <w:t>甲方不向乙方支付佣金</w:t>
      </w:r>
      <w:r w:rsidR="00A7694A">
        <w:rPr>
          <w:rFonts w:asciiTheme="minorEastAsia" w:eastAsiaTheme="minorEastAsia" w:hAnsiTheme="minorEastAsia" w:hint="eastAsia"/>
          <w:sz w:val="24"/>
          <w:szCs w:val="24"/>
        </w:rPr>
        <w:t>。</w:t>
      </w:r>
      <w:r w:rsidR="008D2B06">
        <w:rPr>
          <w:rFonts w:asciiTheme="minorEastAsia" w:eastAsiaTheme="minorEastAsia" w:hAnsiTheme="minorEastAsia" w:hint="eastAsia"/>
          <w:sz w:val="24"/>
          <w:szCs w:val="24"/>
        </w:rPr>
        <w:t>非甲方全员营销的</w:t>
      </w:r>
      <w:r w:rsidR="008D2B06" w:rsidRPr="007D7D8D">
        <w:rPr>
          <w:rFonts w:asciiTheme="minorEastAsia" w:eastAsiaTheme="minorEastAsia" w:hAnsiTheme="minorEastAsia" w:hint="eastAsia"/>
          <w:sz w:val="24"/>
          <w:szCs w:val="24"/>
        </w:rPr>
        <w:t>关系户购</w:t>
      </w:r>
      <w:r w:rsidR="008D2B06" w:rsidRPr="007D7D8D">
        <w:rPr>
          <w:rFonts w:asciiTheme="minorEastAsia" w:eastAsiaTheme="minorEastAsia" w:hAnsiTheme="minorEastAsia" w:cstheme="minorEastAsia" w:hint="eastAsia"/>
          <w:sz w:val="24"/>
          <w:szCs w:val="24"/>
        </w:rPr>
        <w:t>房</w:t>
      </w:r>
      <w:r w:rsidR="008D2B06" w:rsidRPr="007D7D8D">
        <w:rPr>
          <w:rFonts w:asciiTheme="minorEastAsia" w:eastAsiaTheme="minorEastAsia" w:hAnsiTheme="minorEastAsia" w:cstheme="minorEastAsia" w:hint="eastAsia"/>
          <w:color w:val="000000"/>
          <w:sz w:val="24"/>
          <w:szCs w:val="24"/>
        </w:rPr>
        <w:t>首开当月数量不超过成交量的10%（不含本数），以后每月均不超过2套。</w:t>
      </w:r>
      <w:r>
        <w:rPr>
          <w:rFonts w:asciiTheme="minorEastAsia" w:eastAsiaTheme="minorEastAsia" w:hAnsiTheme="minorEastAsia" w:hint="eastAsia"/>
          <w:sz w:val="24"/>
          <w:szCs w:val="24"/>
        </w:rPr>
        <w:t>甲方不向乙方支付佣金</w:t>
      </w:r>
      <w:r w:rsidR="00FB6379">
        <w:rPr>
          <w:rFonts w:asciiTheme="minorEastAsia" w:eastAsiaTheme="minorEastAsia" w:hAnsiTheme="minorEastAsia" w:hint="eastAsia"/>
          <w:sz w:val="24"/>
          <w:szCs w:val="24"/>
        </w:rPr>
        <w:t>但</w:t>
      </w:r>
      <w:r w:rsidRPr="007D7D8D">
        <w:rPr>
          <w:rFonts w:asciiTheme="minorEastAsia" w:eastAsiaTheme="minorEastAsia" w:hAnsiTheme="minorEastAsia" w:hint="eastAsia"/>
          <w:sz w:val="24"/>
          <w:szCs w:val="24"/>
        </w:rPr>
        <w:t>计入</w:t>
      </w:r>
      <w:r w:rsidR="00FE08DD">
        <w:rPr>
          <w:rFonts w:asciiTheme="minorEastAsia" w:eastAsiaTheme="minorEastAsia" w:hAnsiTheme="minorEastAsia" w:hint="eastAsia"/>
          <w:sz w:val="24"/>
          <w:szCs w:val="24"/>
        </w:rPr>
        <w:t>乙方月度</w:t>
      </w:r>
      <w:r w:rsidRPr="007D7D8D">
        <w:rPr>
          <w:rFonts w:asciiTheme="minorEastAsia" w:eastAsiaTheme="minorEastAsia" w:hAnsiTheme="minorEastAsia" w:hint="eastAsia"/>
          <w:sz w:val="24"/>
          <w:szCs w:val="24"/>
        </w:rPr>
        <w:t>目标</w:t>
      </w:r>
      <w:r w:rsidR="003B4314">
        <w:rPr>
          <w:rFonts w:asciiTheme="minorEastAsia" w:eastAsiaTheme="minorEastAsia" w:hAnsiTheme="minorEastAsia" w:hint="eastAsia"/>
          <w:sz w:val="24"/>
          <w:szCs w:val="24"/>
        </w:rPr>
        <w:t>。</w:t>
      </w:r>
    </w:p>
    <w:p w14:paraId="05356A91" w14:textId="05D9EDD0" w:rsidR="00DE56E9" w:rsidRPr="00BE6F73" w:rsidDel="00DE56E9" w:rsidRDefault="00C62B62" w:rsidP="00BE6F73">
      <w:pPr>
        <w:spacing w:line="360" w:lineRule="auto"/>
        <w:ind w:firstLineChars="200" w:firstLine="480"/>
        <w:outlineLvl w:val="0"/>
        <w:rPr>
          <w:del w:id="0" w:author="刘璐 璐" w:date="2022-03-25T09:40:00Z"/>
          <w:rFonts w:asciiTheme="minorEastAsia" w:eastAsiaTheme="minorEastAsia" w:hAnsiTheme="minorEastAsia" w:cstheme="minorEastAsia"/>
          <w:sz w:val="28"/>
          <w:szCs w:val="28"/>
        </w:rPr>
      </w:pPr>
      <w:r>
        <w:rPr>
          <w:rFonts w:asciiTheme="minorEastAsia" w:eastAsiaTheme="minorEastAsia" w:hAnsiTheme="minorEastAsia" w:cs="宋体" w:hint="eastAsia"/>
          <w:sz w:val="24"/>
          <w:szCs w:val="24"/>
        </w:rPr>
        <w:t>2.1.</w:t>
      </w:r>
      <w:r>
        <w:rPr>
          <w:rFonts w:asciiTheme="minorEastAsia" w:eastAsiaTheme="minorEastAsia" w:hAnsiTheme="minorEastAsia" w:cs="宋体"/>
          <w:sz w:val="24"/>
          <w:szCs w:val="24"/>
        </w:rPr>
        <w:t xml:space="preserve">7 </w:t>
      </w:r>
      <w:r w:rsidR="009666C9" w:rsidRPr="007D7D8D">
        <w:rPr>
          <w:rFonts w:asciiTheme="minorEastAsia" w:eastAsiaTheme="minorEastAsia" w:hAnsiTheme="minorEastAsia" w:cstheme="minorEastAsia" w:hint="eastAsia"/>
          <w:sz w:val="24"/>
          <w:szCs w:val="24"/>
        </w:rPr>
        <w:t>甲方</w:t>
      </w:r>
      <w:r w:rsidR="002D6CFE" w:rsidRPr="007D7D8D">
        <w:rPr>
          <w:rFonts w:asciiTheme="minorEastAsia" w:eastAsiaTheme="minorEastAsia" w:hAnsiTheme="minorEastAsia" w:cstheme="minorEastAsia" w:hint="eastAsia"/>
          <w:sz w:val="24"/>
          <w:szCs w:val="24"/>
        </w:rPr>
        <w:t>对乙方有</w:t>
      </w:r>
      <w:r w:rsidR="009666C9" w:rsidRPr="007D7D8D">
        <w:rPr>
          <w:rFonts w:asciiTheme="minorEastAsia" w:eastAsiaTheme="minorEastAsia" w:hAnsiTheme="minorEastAsia" w:cstheme="minorEastAsia" w:hint="eastAsia"/>
          <w:sz w:val="24"/>
          <w:szCs w:val="24"/>
        </w:rPr>
        <w:t>考核</w:t>
      </w:r>
      <w:r w:rsidR="002D6CFE" w:rsidRPr="007D7D8D">
        <w:rPr>
          <w:rFonts w:asciiTheme="minorEastAsia" w:eastAsiaTheme="minorEastAsia" w:hAnsiTheme="minorEastAsia" w:cstheme="minorEastAsia" w:hint="eastAsia"/>
          <w:sz w:val="24"/>
          <w:szCs w:val="24"/>
        </w:rPr>
        <w:t>权利</w:t>
      </w:r>
      <w:r w:rsidR="009666C9" w:rsidRPr="007D7D8D">
        <w:rPr>
          <w:rFonts w:asciiTheme="minorEastAsia" w:eastAsiaTheme="minorEastAsia" w:hAnsiTheme="minorEastAsia" w:cstheme="minorEastAsia" w:hint="eastAsia"/>
          <w:sz w:val="24"/>
          <w:szCs w:val="24"/>
        </w:rPr>
        <w:t>，</w:t>
      </w:r>
      <w:r w:rsidR="006B6A55" w:rsidRPr="007D7D8D">
        <w:rPr>
          <w:rFonts w:asciiTheme="minorEastAsia" w:eastAsiaTheme="minorEastAsia" w:hAnsiTheme="minorEastAsia" w:cstheme="minorEastAsia" w:hint="eastAsia"/>
          <w:sz w:val="24"/>
          <w:szCs w:val="24"/>
        </w:rPr>
        <w:t>在合同执行过程中，</w:t>
      </w:r>
      <w:r w:rsidR="00B54A5B" w:rsidRPr="007D7D8D">
        <w:rPr>
          <w:rFonts w:asciiTheme="minorEastAsia" w:eastAsiaTheme="minorEastAsia" w:hAnsiTheme="minorEastAsia" w:cstheme="minorEastAsia" w:hint="eastAsia"/>
          <w:sz w:val="24"/>
          <w:szCs w:val="24"/>
        </w:rPr>
        <w:t>乙方</w:t>
      </w:r>
      <w:r w:rsidR="002D6CFE" w:rsidRPr="007D7D8D">
        <w:rPr>
          <w:rFonts w:asciiTheme="minorEastAsia" w:eastAsiaTheme="minorEastAsia" w:hAnsiTheme="minorEastAsia" w:cstheme="minorEastAsia" w:hint="eastAsia"/>
          <w:sz w:val="24"/>
          <w:szCs w:val="24"/>
        </w:rPr>
        <w:t>连续</w:t>
      </w:r>
      <w:r w:rsidR="00D2180A">
        <w:rPr>
          <w:rFonts w:asciiTheme="minorEastAsia" w:eastAsiaTheme="minorEastAsia" w:hAnsiTheme="minorEastAsia" w:cstheme="minorEastAsia" w:hint="eastAsia"/>
          <w:sz w:val="24"/>
          <w:szCs w:val="24"/>
        </w:rPr>
        <w:t>1-</w:t>
      </w:r>
      <w:r w:rsidR="00D2180A">
        <w:rPr>
          <w:rFonts w:asciiTheme="minorEastAsia" w:eastAsiaTheme="minorEastAsia" w:hAnsiTheme="minorEastAsia" w:cstheme="minorEastAsia"/>
          <w:sz w:val="24"/>
          <w:szCs w:val="24"/>
        </w:rPr>
        <w:t>3</w:t>
      </w:r>
      <w:r w:rsidR="002D6CFE" w:rsidRPr="007D7D8D">
        <w:rPr>
          <w:rFonts w:asciiTheme="minorEastAsia" w:eastAsiaTheme="minorEastAsia" w:hAnsiTheme="minorEastAsia" w:cstheme="minorEastAsia" w:hint="eastAsia"/>
          <w:sz w:val="24"/>
          <w:szCs w:val="24"/>
        </w:rPr>
        <w:t>个月</w:t>
      </w:r>
      <w:r w:rsidR="006B6A55" w:rsidRPr="007D7D8D">
        <w:rPr>
          <w:rFonts w:asciiTheme="minorEastAsia" w:eastAsiaTheme="minorEastAsia" w:hAnsiTheme="minorEastAsia" w:cstheme="minorEastAsia" w:hint="eastAsia"/>
          <w:sz w:val="24"/>
          <w:szCs w:val="24"/>
        </w:rPr>
        <w:t>到访不足或</w:t>
      </w:r>
      <w:r w:rsidR="002D6CFE" w:rsidRPr="007D7D8D">
        <w:rPr>
          <w:rFonts w:asciiTheme="minorEastAsia" w:eastAsiaTheme="minorEastAsia" w:hAnsiTheme="minorEastAsia" w:cstheme="minorEastAsia" w:hint="eastAsia"/>
          <w:sz w:val="24"/>
          <w:szCs w:val="24"/>
        </w:rPr>
        <w:t>未达成</w:t>
      </w:r>
      <w:r w:rsidR="00F6010D" w:rsidRPr="007D7D8D">
        <w:rPr>
          <w:rFonts w:asciiTheme="minorEastAsia" w:eastAsiaTheme="minorEastAsia" w:hAnsiTheme="minorEastAsia" w:cstheme="minorEastAsia" w:hint="eastAsia"/>
          <w:sz w:val="24"/>
          <w:szCs w:val="24"/>
        </w:rPr>
        <w:t>月度</w:t>
      </w:r>
      <w:r w:rsidR="002D6CFE" w:rsidRPr="007D7D8D">
        <w:rPr>
          <w:rFonts w:asciiTheme="minorEastAsia" w:eastAsiaTheme="minorEastAsia" w:hAnsiTheme="minorEastAsia" w:cstheme="minorEastAsia" w:hint="eastAsia"/>
          <w:sz w:val="24"/>
          <w:szCs w:val="24"/>
        </w:rPr>
        <w:t>目标，甲方有权通知乙方解除合同。</w:t>
      </w:r>
    </w:p>
    <w:p w14:paraId="02CA16C4" w14:textId="58B07561" w:rsidR="0091617B" w:rsidRPr="00DE56E9" w:rsidRDefault="009666C9">
      <w:pPr>
        <w:spacing w:line="360" w:lineRule="auto"/>
        <w:outlineLvl w:val="0"/>
        <w:rPr>
          <w:rFonts w:asciiTheme="minorEastAsia" w:eastAsiaTheme="minorEastAsia" w:hAnsiTheme="minorEastAsia" w:cstheme="minorEastAsia"/>
          <w:sz w:val="24"/>
          <w:szCs w:val="24"/>
        </w:rPr>
      </w:pPr>
      <w:r w:rsidRPr="00DE56E9">
        <w:rPr>
          <w:rFonts w:asciiTheme="minorEastAsia" w:eastAsiaTheme="minorEastAsia" w:hAnsiTheme="minorEastAsia" w:cstheme="minorEastAsia" w:hint="eastAsia"/>
          <w:sz w:val="24"/>
          <w:szCs w:val="24"/>
        </w:rPr>
        <w:t>2.</w:t>
      </w:r>
      <w:r w:rsidR="003A0D89">
        <w:rPr>
          <w:rFonts w:asciiTheme="minorEastAsia" w:eastAsiaTheme="minorEastAsia" w:hAnsiTheme="minorEastAsia" w:cstheme="minorEastAsia"/>
          <w:sz w:val="24"/>
          <w:szCs w:val="24"/>
        </w:rPr>
        <w:t>2</w:t>
      </w:r>
      <w:r w:rsidR="00DE56E9">
        <w:rPr>
          <w:rFonts w:asciiTheme="minorEastAsia" w:eastAsiaTheme="minorEastAsia" w:hAnsiTheme="minorEastAsia" w:cstheme="minorEastAsia"/>
          <w:sz w:val="24"/>
          <w:szCs w:val="24"/>
        </w:rPr>
        <w:t>.</w:t>
      </w:r>
      <w:r w:rsidR="00DE56E9">
        <w:rPr>
          <w:rFonts w:asciiTheme="minorEastAsia" w:eastAsiaTheme="minorEastAsia" w:hAnsiTheme="minorEastAsia" w:cstheme="minorEastAsia" w:hint="eastAsia"/>
          <w:sz w:val="24"/>
          <w:szCs w:val="24"/>
        </w:rPr>
        <w:t>8</w:t>
      </w:r>
      <w:r w:rsidRPr="00DE56E9">
        <w:rPr>
          <w:rFonts w:asciiTheme="minorEastAsia" w:eastAsiaTheme="minorEastAsia" w:hAnsiTheme="minorEastAsia" w:cstheme="minorEastAsia" w:hint="eastAsia"/>
          <w:sz w:val="24"/>
          <w:szCs w:val="24"/>
        </w:rPr>
        <w:t xml:space="preserve"> 乙方权利和义务</w:t>
      </w:r>
    </w:p>
    <w:p w14:paraId="1DD81F38" w14:textId="77777777" w:rsidR="0091617B" w:rsidRDefault="009666C9">
      <w:pPr>
        <w:spacing w:line="360" w:lineRule="auto"/>
        <w:ind w:firstLineChars="200" w:firstLine="480"/>
        <w:outlineLvl w:val="0"/>
        <w:rPr>
          <w:rFonts w:asciiTheme="minorEastAsia" w:hAnsiTheme="minorEastAsia" w:cs="宋体"/>
          <w:bCs/>
          <w:sz w:val="24"/>
          <w:szCs w:val="24"/>
        </w:rPr>
      </w:pPr>
      <w:r>
        <w:rPr>
          <w:rFonts w:asciiTheme="minorEastAsia" w:eastAsiaTheme="minorEastAsia" w:hAnsiTheme="minorEastAsia" w:cs="宋体" w:hint="eastAsia"/>
          <w:bCs/>
          <w:sz w:val="24"/>
          <w:szCs w:val="24"/>
        </w:rPr>
        <w:lastRenderedPageBreak/>
        <w:t>2.2.1乙方利用自身的各类渠道资源为</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hint="eastAsia"/>
          <w:color w:val="000000"/>
          <w:sz w:val="24"/>
          <w:u w:val="single"/>
        </w:rPr>
        <w:t>浩德山水文苑</w:t>
      </w:r>
      <w:r>
        <w:rPr>
          <w:rFonts w:asciiTheme="minorEastAsia" w:eastAsiaTheme="minorEastAsia" w:hAnsiTheme="minorEastAsia" w:cs="宋体" w:hint="eastAsia"/>
          <w:bCs/>
          <w:sz w:val="24"/>
          <w:szCs w:val="24"/>
        </w:rPr>
        <w:t>项目进行项目宣传及客户拓展，包含客户电话邀约、中介/分销商/异业经纪人拓展、激活维系、行销等客户导入的相关事宜且因此产生的费用由乙方自行承担。</w:t>
      </w:r>
    </w:p>
    <w:p w14:paraId="07325BCD" w14:textId="77777777" w:rsidR="0091617B" w:rsidRDefault="009666C9">
      <w:pPr>
        <w:spacing w:line="360" w:lineRule="auto"/>
        <w:ind w:firstLineChars="200" w:firstLine="480"/>
        <w:outlineLvl w:val="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2.2.2 乙方积极参与</w:t>
      </w:r>
      <w:r>
        <w:rPr>
          <w:rFonts w:asciiTheme="minorEastAsia" w:eastAsiaTheme="minorEastAsia" w:hAnsiTheme="minorEastAsia" w:hint="eastAsia"/>
          <w:color w:val="000000"/>
          <w:sz w:val="24"/>
          <w:u w:val="single"/>
        </w:rPr>
        <w:t>浩德山水文苑</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项目全营销推广工作，为项目整体营销提供决策依据和建议并</w:t>
      </w:r>
      <w:r>
        <w:rPr>
          <w:rFonts w:asciiTheme="minorEastAsia" w:eastAsiaTheme="minorEastAsia" w:hAnsiTheme="minorEastAsia" w:cstheme="minorEastAsia" w:hint="eastAsia"/>
          <w:bCs/>
          <w:sz w:val="24"/>
          <w:szCs w:val="24"/>
        </w:rPr>
        <w:t>承担</w:t>
      </w:r>
      <w:r>
        <w:rPr>
          <w:rFonts w:asciiTheme="minorEastAsia" w:eastAsiaTheme="minorEastAsia" w:hAnsiTheme="minorEastAsia" w:cs="宋体" w:hint="eastAsia"/>
          <w:bCs/>
          <w:sz w:val="24"/>
          <w:szCs w:val="24"/>
        </w:rPr>
        <w:t>派单费用、渠道佣金、线上活动费、线下渠道活动费。</w:t>
      </w:r>
    </w:p>
    <w:p w14:paraId="31F87149" w14:textId="77777777" w:rsidR="0091617B" w:rsidRDefault="009666C9">
      <w:pPr>
        <w:spacing w:line="360" w:lineRule="auto"/>
        <w:ind w:firstLineChars="200" w:firstLine="480"/>
        <w:outlineLvl w:val="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2.2.3 乙方应根据甲方提供的项目资料、信息和营销计划进行宣传推广及拓客导入，所有渠道推广动作均须甲方确认通过后执</w:t>
      </w:r>
      <w:r>
        <w:rPr>
          <w:rFonts w:asciiTheme="minorEastAsia" w:eastAsiaTheme="minorEastAsia" w:hAnsiTheme="minorEastAsia" w:cstheme="minorEastAsia" w:hint="eastAsia"/>
          <w:bCs/>
          <w:sz w:val="24"/>
          <w:szCs w:val="24"/>
        </w:rPr>
        <w:t>行，</w:t>
      </w:r>
      <w:r>
        <w:rPr>
          <w:rFonts w:asciiTheme="minorEastAsia" w:eastAsiaTheme="minorEastAsia" w:hAnsiTheme="minorEastAsia" w:cstheme="minorEastAsia" w:hint="eastAsia"/>
          <w:bCs/>
          <w:color w:val="000000"/>
          <w:sz w:val="24"/>
          <w:szCs w:val="24"/>
        </w:rPr>
        <w:t>甲方全程监管。</w:t>
      </w:r>
    </w:p>
    <w:p w14:paraId="231EBEA2" w14:textId="77777777" w:rsidR="0091617B" w:rsidRDefault="009666C9">
      <w:pPr>
        <w:spacing w:line="360" w:lineRule="auto"/>
        <w:ind w:firstLineChars="200" w:firstLine="480"/>
        <w:outlineLvl w:val="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w:t>
      </w:r>
      <w:r>
        <w:rPr>
          <w:rFonts w:asciiTheme="minorEastAsia" w:eastAsiaTheme="minorEastAsia" w:hAnsiTheme="minorEastAsia" w:cs="宋体"/>
          <w:bCs/>
          <w:sz w:val="24"/>
          <w:szCs w:val="24"/>
        </w:rPr>
        <w:t>.2.</w:t>
      </w:r>
      <w:r>
        <w:rPr>
          <w:rFonts w:asciiTheme="minorEastAsia" w:eastAsiaTheme="minorEastAsia" w:hAnsiTheme="minorEastAsia" w:cs="宋体" w:hint="eastAsia"/>
          <w:bCs/>
          <w:sz w:val="24"/>
          <w:szCs w:val="24"/>
        </w:rPr>
        <w:t>4</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乙方承诺为</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hint="eastAsia"/>
          <w:color w:val="000000"/>
          <w:sz w:val="24"/>
          <w:u w:val="single"/>
        </w:rPr>
        <w:t>浩德山水文苑</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hint="eastAsia"/>
          <w:sz w:val="24"/>
          <w:szCs w:val="24"/>
        </w:rPr>
        <w:t>项目</w:t>
      </w:r>
      <w:r>
        <w:rPr>
          <w:rFonts w:asciiTheme="minorEastAsia" w:eastAsiaTheme="minorEastAsia" w:hAnsiTheme="minorEastAsia" w:cs="宋体" w:hint="eastAsia"/>
          <w:bCs/>
          <w:sz w:val="24"/>
          <w:szCs w:val="24"/>
        </w:rPr>
        <w:t xml:space="preserve">配备专职工作人员，包括驻场团队（项目负责人、渠道管理、拓客人员）及后台服务团队（策划师、设计师、新媒体运营人员）。   </w:t>
      </w:r>
    </w:p>
    <w:p w14:paraId="6D8420C5" w14:textId="77777777" w:rsidR="0091617B" w:rsidRDefault="009666C9">
      <w:pPr>
        <w:tabs>
          <w:tab w:val="left" w:pos="42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2.2.5 合同期间，乙方须按甲方提供的资料、信息进行推广宣传，如乙方的宣传资料、信息与甲方提供的不符或擅自向客户进行承诺而产生纠纷的，乙方自行承担相应的损失和法律责任；若甲方因此受牵连或遭到商誉损毁或经济损失，乙方应积极协助甲方处理并承担相应赔偿责任。</w:t>
      </w:r>
    </w:p>
    <w:p w14:paraId="00EA1032" w14:textId="77777777" w:rsidR="0091617B" w:rsidRDefault="009666C9">
      <w:pPr>
        <w:spacing w:line="360" w:lineRule="auto"/>
        <w:outlineLvl w:val="0"/>
        <w:rPr>
          <w:rFonts w:asciiTheme="minorEastAsia" w:eastAsiaTheme="minorEastAsia" w:hAnsiTheme="minorEastAsia"/>
          <w:b/>
          <w:bCs/>
          <w:color w:val="000000"/>
          <w:sz w:val="24"/>
          <w:szCs w:val="24"/>
        </w:rPr>
      </w:pPr>
      <w:r>
        <w:rPr>
          <w:rFonts w:asciiTheme="minorEastAsia" w:eastAsiaTheme="minorEastAsia" w:hAnsiTheme="minorEastAsia" w:hint="eastAsia"/>
          <w:b/>
          <w:color w:val="000000"/>
          <w:sz w:val="24"/>
          <w:szCs w:val="24"/>
        </w:rPr>
        <w:t>第三条、协议的变更、解除及违约处理</w:t>
      </w:r>
    </w:p>
    <w:p w14:paraId="2E7BED8F"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 xml:space="preserve">3.1 </w:t>
      </w:r>
      <w:r>
        <w:rPr>
          <w:rFonts w:asciiTheme="minorEastAsia" w:eastAsiaTheme="minorEastAsia" w:hAnsiTheme="minorEastAsia" w:hint="eastAsia"/>
          <w:color w:val="000000"/>
          <w:sz w:val="24"/>
          <w:szCs w:val="24"/>
        </w:rPr>
        <w:t>本协议所订一切条款，甲、乙任何一方不得擅自变更或修改，本协议如有未尽事宜或对本协议的任何修正、更改或增删需由甲乙双方协商另订补充协议，补充协议经双方授权代表签字且盖章后方可发生效力并与本协议有同等效力。</w:t>
      </w:r>
    </w:p>
    <w:p w14:paraId="635564E9"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 xml:space="preserve">3.2 </w:t>
      </w:r>
      <w:r>
        <w:rPr>
          <w:rFonts w:asciiTheme="minorEastAsia" w:eastAsiaTheme="minorEastAsia" w:hAnsiTheme="minorEastAsia" w:hint="eastAsia"/>
          <w:color w:val="000000"/>
          <w:sz w:val="24"/>
          <w:szCs w:val="24"/>
        </w:rPr>
        <w:t>如一方违反本协议中所规定的义务，违约方在收到守约方要求纠正其违约行为的书面通知之日时，应立即停止其违约行为，并在30个工作日内赔偿守约方因此受到的所有损失。如违约方继续进行违约行为或不履行其义务，给守约方可能造成的一切损失【包括但不限于索赔费用、律师费（不超过5</w:t>
      </w:r>
      <w:r>
        <w:rPr>
          <w:rFonts w:asciiTheme="minorEastAsia" w:eastAsiaTheme="minorEastAsia" w:hAnsiTheme="minorEastAsia"/>
          <w:color w:val="000000"/>
          <w:sz w:val="24"/>
          <w:szCs w:val="24"/>
        </w:rPr>
        <w:t>000</w:t>
      </w:r>
      <w:r>
        <w:rPr>
          <w:rFonts w:asciiTheme="minorEastAsia" w:eastAsiaTheme="minorEastAsia" w:hAnsiTheme="minorEastAsia" w:hint="eastAsia"/>
          <w:color w:val="000000"/>
          <w:sz w:val="24"/>
          <w:szCs w:val="24"/>
        </w:rPr>
        <w:t>元）、诉讼费或仲裁费、鉴定费等】均由违约方承担外，守约方亦有权提前终止本协议。</w:t>
      </w:r>
    </w:p>
    <w:p w14:paraId="5E0D1B71"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 xml:space="preserve">3.3 </w:t>
      </w:r>
      <w:r>
        <w:rPr>
          <w:rFonts w:asciiTheme="minorEastAsia" w:eastAsiaTheme="minorEastAsia" w:hAnsiTheme="minorEastAsia" w:hint="eastAsia"/>
          <w:color w:val="000000"/>
          <w:sz w:val="24"/>
          <w:szCs w:val="24"/>
        </w:rPr>
        <w:t>由于一方对本协议的履行不当或不履行而直接或间接引起的任何和所有的责任、起诉、投诉、裁决、罚金等，由该方负责处理和承担，因此而给另一方造成损失的，还应予以赔偿。</w:t>
      </w:r>
    </w:p>
    <w:p w14:paraId="37E2A9A6" w14:textId="77777777" w:rsidR="0091617B" w:rsidRDefault="009666C9">
      <w:pPr>
        <w:spacing w:line="360" w:lineRule="auto"/>
        <w:outlineLvl w:val="0"/>
        <w:rPr>
          <w:rFonts w:asciiTheme="minorEastAsia" w:eastAsiaTheme="minorEastAsia" w:hAnsiTheme="minorEastAsia"/>
          <w:b/>
          <w:bCs/>
          <w:color w:val="000000"/>
          <w:sz w:val="24"/>
          <w:szCs w:val="24"/>
        </w:rPr>
      </w:pPr>
      <w:r>
        <w:rPr>
          <w:rFonts w:asciiTheme="minorEastAsia" w:eastAsiaTheme="minorEastAsia" w:hAnsiTheme="minorEastAsia" w:hint="eastAsia"/>
          <w:b/>
          <w:color w:val="000000"/>
          <w:sz w:val="24"/>
          <w:szCs w:val="24"/>
        </w:rPr>
        <w:t>第四条 、</w:t>
      </w:r>
      <w:r>
        <w:rPr>
          <w:rFonts w:asciiTheme="minorEastAsia" w:eastAsiaTheme="minorEastAsia" w:hAnsiTheme="minorEastAsia"/>
          <w:b/>
          <w:color w:val="000000"/>
          <w:sz w:val="24"/>
          <w:szCs w:val="24"/>
        </w:rPr>
        <w:t>争议解决</w:t>
      </w:r>
    </w:p>
    <w:p w14:paraId="0D9318DA"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lastRenderedPageBreak/>
        <w:t>4.1</w:t>
      </w:r>
      <w:r>
        <w:rPr>
          <w:rFonts w:asciiTheme="minorEastAsia" w:eastAsiaTheme="minorEastAsia" w:hAnsiTheme="minorEastAsia" w:hint="eastAsia"/>
          <w:color w:val="000000"/>
          <w:sz w:val="24"/>
          <w:szCs w:val="24"/>
        </w:rPr>
        <w:t>本协议的生效、解释、执行、管辖、争议的解决均适用中华人民共和国法律。</w:t>
      </w:r>
    </w:p>
    <w:p w14:paraId="5F2D2AFA"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4.2</w:t>
      </w:r>
      <w:r>
        <w:rPr>
          <w:rFonts w:asciiTheme="minorEastAsia" w:eastAsiaTheme="minorEastAsia" w:hAnsiTheme="minorEastAsia"/>
          <w:color w:val="000000"/>
          <w:sz w:val="24"/>
          <w:szCs w:val="24"/>
        </w:rPr>
        <w:t>因本协议引起的或与本协议有关的任何争议，甲乙双方可友好协商解决；协商不成，</w:t>
      </w:r>
      <w:r>
        <w:rPr>
          <w:rFonts w:asciiTheme="minorEastAsia" w:eastAsiaTheme="minorEastAsia" w:hAnsiTheme="minorEastAsia" w:hint="eastAsia"/>
          <w:color w:val="000000"/>
          <w:sz w:val="24"/>
          <w:szCs w:val="24"/>
        </w:rPr>
        <w:t>双方约定争议处理法院为合同签订地（洛阳市洛龙区）人民法院。</w:t>
      </w:r>
    </w:p>
    <w:p w14:paraId="62D6931B" w14:textId="77777777" w:rsidR="0091617B" w:rsidRDefault="009666C9">
      <w:pPr>
        <w:spacing w:line="360" w:lineRule="auto"/>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第五条、通知</w:t>
      </w:r>
    </w:p>
    <w:p w14:paraId="5CD66E4A" w14:textId="77777777" w:rsidR="0091617B" w:rsidRDefault="009666C9">
      <w:pPr>
        <w:spacing w:line="360" w:lineRule="auto"/>
        <w:ind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如双方提供的地址不确切或通讯地址、电话、传真发生变更后，在3日内未书面告知对方，使双方往来的文件无法送达或未及时送达的，未告知方将自行承担由此可能产生的法律后果。双方向对方已留的通讯地址邮寄材料，3个工作日后即视为送达；如以传真发出，在发出并收到传送成功的确认后视为递交。如双方指定的代收人拒绝签收，导致送达资料未能被实际接受的，文书退回之日视为送达之日。</w:t>
      </w:r>
    </w:p>
    <w:p w14:paraId="2951F3E9" w14:textId="77777777" w:rsidR="0091617B" w:rsidRDefault="009666C9">
      <w:pPr>
        <w:spacing w:line="360" w:lineRule="auto"/>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第六条、其他</w:t>
      </w:r>
    </w:p>
    <w:p w14:paraId="4807021E" w14:textId="77777777" w:rsidR="0091617B" w:rsidRDefault="009666C9">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6.1终止</w:t>
      </w:r>
    </w:p>
    <w:p w14:paraId="4FE915E2"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在本协议有效期内，除非一方发生重大过失、违法行为、破产、重大违约或出现3.2条约定的情况，另一方不得提前终止本协议。任一一方股东及法人的变更不影响合同执行，若一方出现破产或清算应提前一个月告知对方并将相关费用结算完毕。</w:t>
      </w:r>
    </w:p>
    <w:p w14:paraId="3BF968E7" w14:textId="77777777" w:rsidR="0091617B" w:rsidRDefault="009666C9">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6.2完整协议</w:t>
      </w:r>
    </w:p>
    <w:p w14:paraId="6A3A2BAD"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除了在本协议签署后所作出的书面修订、补充和修改以外，本协议及附件（若有）构成本协议各方就本协议所述事项所达成的完整协议。</w:t>
      </w:r>
    </w:p>
    <w:p w14:paraId="54AA69CF" w14:textId="77777777" w:rsidR="0091617B" w:rsidRDefault="009666C9">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6.3可分开执行</w:t>
      </w:r>
    </w:p>
    <w:p w14:paraId="28A9FB80"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如果本协议有任何一条或多条规定根据任何法律或法规在任何方面被裁定为无效、不合法或不可执行，本协议其余规定的有效性、合法性或可执行性不应在任何方面受到影响或损害。各方应通过诚意磋商，争取以有效的规定取代无效、不合法或不可执行的规定，而有效的规定所产生的经济效果应尽可能与无效、不合法或不能强制执行的规定所产生的经济效果相似。</w:t>
      </w:r>
    </w:p>
    <w:p w14:paraId="1C22140D" w14:textId="77777777" w:rsidR="0091617B" w:rsidRDefault="009666C9">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6.4无默认放弃</w:t>
      </w:r>
    </w:p>
    <w:p w14:paraId="6267F330" w14:textId="77777777" w:rsidR="0091617B" w:rsidRDefault="009666C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一方不行使、未能及时行使或者未充分行使本协议或者按照法律规定所享有的权利，不应被视为放弃该权利，也不影响该方在将来行使该权利。一方在特定情况下放弃其追究另一方违约行为的权利，不应视为其放弃对另一方其他较早、同时或后来发生的违约行为的追究。</w:t>
      </w:r>
    </w:p>
    <w:p w14:paraId="48E968AE" w14:textId="77777777" w:rsidR="0091617B" w:rsidRDefault="009666C9">
      <w:pPr>
        <w:spacing w:line="360" w:lineRule="auto"/>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第七条、</w:t>
      </w:r>
      <w:r>
        <w:rPr>
          <w:rFonts w:asciiTheme="minorEastAsia" w:eastAsiaTheme="minorEastAsia" w:hAnsiTheme="minorEastAsia"/>
          <w:b/>
          <w:color w:val="000000"/>
          <w:sz w:val="24"/>
          <w:szCs w:val="24"/>
        </w:rPr>
        <w:t>生效</w:t>
      </w:r>
      <w:r>
        <w:rPr>
          <w:rFonts w:asciiTheme="minorEastAsia" w:eastAsiaTheme="minorEastAsia" w:hAnsiTheme="minorEastAsia" w:hint="eastAsia"/>
          <w:b/>
          <w:color w:val="000000"/>
          <w:sz w:val="24"/>
          <w:szCs w:val="24"/>
        </w:rPr>
        <w:t>与文本</w:t>
      </w:r>
    </w:p>
    <w:p w14:paraId="3D61B8CC" w14:textId="77777777" w:rsidR="0091617B" w:rsidRDefault="009666C9">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7.1</w:t>
      </w:r>
      <w:r>
        <w:rPr>
          <w:rFonts w:asciiTheme="minorEastAsia" w:eastAsiaTheme="minorEastAsia" w:hAnsiTheme="minorEastAsia" w:hint="eastAsia"/>
          <w:color w:val="000000"/>
          <w:sz w:val="24"/>
          <w:szCs w:val="24"/>
        </w:rPr>
        <w:t>本协议经双方加盖公章（或合同专用章）后生效。</w:t>
      </w:r>
    </w:p>
    <w:p w14:paraId="68FB3EED" w14:textId="77777777" w:rsidR="0091617B" w:rsidRDefault="009666C9">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bCs/>
          <w:color w:val="000000"/>
          <w:sz w:val="24"/>
          <w:szCs w:val="24"/>
        </w:rPr>
        <w:t>7.2</w:t>
      </w:r>
      <w:r>
        <w:rPr>
          <w:rFonts w:asciiTheme="minorEastAsia" w:eastAsiaTheme="minorEastAsia" w:hAnsiTheme="minorEastAsia"/>
          <w:color w:val="000000"/>
          <w:sz w:val="24"/>
          <w:szCs w:val="24"/>
        </w:rPr>
        <w:t>本协议</w:t>
      </w:r>
      <w:r>
        <w:rPr>
          <w:rFonts w:asciiTheme="minorEastAsia" w:eastAsiaTheme="minorEastAsia" w:hAnsiTheme="minorEastAsia" w:hint="eastAsia"/>
          <w:color w:val="000000"/>
          <w:sz w:val="24"/>
          <w:szCs w:val="24"/>
        </w:rPr>
        <w:t>以中文书写壹</w:t>
      </w:r>
      <w:r>
        <w:rPr>
          <w:rFonts w:asciiTheme="minorEastAsia" w:eastAsiaTheme="minorEastAsia" w:hAnsiTheme="minorEastAsia"/>
          <w:color w:val="000000"/>
          <w:sz w:val="24"/>
          <w:szCs w:val="24"/>
        </w:rPr>
        <w:t>式</w:t>
      </w:r>
      <w:r>
        <w:rPr>
          <w:rFonts w:asciiTheme="minorEastAsia" w:eastAsiaTheme="minorEastAsia" w:hAnsiTheme="minorEastAsia" w:hint="eastAsia"/>
          <w:color w:val="000000"/>
          <w:sz w:val="24"/>
          <w:szCs w:val="24"/>
        </w:rPr>
        <w:t>柒</w:t>
      </w:r>
      <w:r>
        <w:rPr>
          <w:rFonts w:asciiTheme="minorEastAsia" w:eastAsiaTheme="minorEastAsia" w:hAnsiTheme="minorEastAsia"/>
          <w:color w:val="000000"/>
          <w:sz w:val="24"/>
          <w:szCs w:val="24"/>
        </w:rPr>
        <w:t>份，</w:t>
      </w:r>
      <w:r>
        <w:rPr>
          <w:rFonts w:asciiTheme="minorEastAsia" w:eastAsiaTheme="minorEastAsia" w:hAnsiTheme="minorEastAsia" w:hint="eastAsia"/>
          <w:color w:val="000000"/>
          <w:sz w:val="24"/>
          <w:szCs w:val="24"/>
        </w:rPr>
        <w:t>甲方执伍份，乙方执两份，每份均具同等法律效力</w:t>
      </w:r>
      <w:r>
        <w:rPr>
          <w:rFonts w:asciiTheme="minorEastAsia" w:eastAsiaTheme="minorEastAsia" w:hAnsiTheme="minorEastAsia"/>
          <w:color w:val="000000"/>
          <w:sz w:val="24"/>
          <w:szCs w:val="24"/>
        </w:rPr>
        <w:t>。本协议的相关附件均为本协议不可分割的一部分，具有与协议正文同等的法律效力</w:t>
      </w:r>
      <w:r>
        <w:rPr>
          <w:rFonts w:asciiTheme="minorEastAsia" w:eastAsiaTheme="minorEastAsia" w:hAnsiTheme="minorEastAsia" w:hint="eastAsia"/>
          <w:color w:val="000000"/>
          <w:sz w:val="24"/>
          <w:szCs w:val="24"/>
        </w:rPr>
        <w:t>。</w:t>
      </w:r>
    </w:p>
    <w:p w14:paraId="09A9FB9E" w14:textId="77777777" w:rsidR="0091617B" w:rsidRDefault="0091617B">
      <w:pPr>
        <w:spacing w:line="360" w:lineRule="auto"/>
        <w:rPr>
          <w:rFonts w:ascii="宋体" w:hAnsi="宋体"/>
          <w:b/>
          <w:bCs/>
          <w:sz w:val="24"/>
          <w:szCs w:val="32"/>
        </w:rPr>
      </w:pPr>
    </w:p>
    <w:p w14:paraId="592696FE" w14:textId="77777777" w:rsidR="0091617B" w:rsidRDefault="009666C9">
      <w:pPr>
        <w:spacing w:line="360" w:lineRule="auto"/>
        <w:rPr>
          <w:rFonts w:ascii="宋体" w:hAnsi="宋体"/>
          <w:b/>
          <w:bCs/>
          <w:sz w:val="24"/>
          <w:szCs w:val="32"/>
        </w:rPr>
      </w:pPr>
      <w:r>
        <w:rPr>
          <w:rFonts w:ascii="宋体" w:hAnsi="宋体" w:hint="eastAsia"/>
          <w:b/>
          <w:bCs/>
          <w:sz w:val="24"/>
          <w:szCs w:val="32"/>
        </w:rPr>
        <w:t>第八条、附件</w:t>
      </w:r>
    </w:p>
    <w:p w14:paraId="387B69C3" w14:textId="77777777" w:rsidR="0091617B" w:rsidRDefault="009666C9">
      <w:pPr>
        <w:pStyle w:val="1"/>
        <w:spacing w:after="0" w:line="360" w:lineRule="auto"/>
        <w:ind w:firstLine="440"/>
        <w:rPr>
          <w:rFonts w:ascii="宋体" w:eastAsia="宋体" w:hAnsi="宋体" w:cs="宋体"/>
          <w:kern w:val="2"/>
        </w:rPr>
      </w:pPr>
      <w:r>
        <w:rPr>
          <w:rFonts w:ascii="宋体" w:eastAsia="宋体" w:hAnsi="宋体" w:cs="宋体" w:hint="eastAsia"/>
          <w:kern w:val="2"/>
        </w:rPr>
        <w:t>1、附件一、廉政合作协议</w:t>
      </w:r>
    </w:p>
    <w:p w14:paraId="71952F5C" w14:textId="77777777" w:rsidR="0091617B" w:rsidRDefault="009666C9">
      <w:pPr>
        <w:ind w:firstLineChars="200" w:firstLine="440"/>
        <w:rPr>
          <w:rFonts w:ascii="宋体" w:eastAsia="宋体" w:hAnsi="宋体" w:cs="宋体"/>
          <w:kern w:val="2"/>
        </w:rPr>
      </w:pPr>
      <w:r>
        <w:rPr>
          <w:rFonts w:ascii="宋体" w:eastAsia="宋体" w:hAnsi="宋体" w:cs="宋体" w:hint="eastAsia"/>
        </w:rPr>
        <w:t>（以下无正文）</w:t>
      </w:r>
    </w:p>
    <w:p w14:paraId="0346CE3E" w14:textId="77777777" w:rsidR="0091617B" w:rsidRDefault="009666C9">
      <w:pPr>
        <w:spacing w:after="0" w:line="480" w:lineRule="auto"/>
        <w:rPr>
          <w:rFonts w:ascii="宋体" w:eastAsia="宋体" w:hAnsi="宋体" w:cs="宋体"/>
          <w:sz w:val="20"/>
          <w:szCs w:val="20"/>
        </w:rPr>
      </w:pPr>
      <w:r>
        <w:rPr>
          <w:rFonts w:ascii="宋体" w:eastAsia="宋体" w:hAnsi="宋体" w:cs="宋体" w:hint="eastAsia"/>
          <w:sz w:val="20"/>
          <w:szCs w:val="20"/>
        </w:rPr>
        <w:t>甲方（盖章）:洛阳浩德浩康置业有限公司      乙方（盖章）:</w:t>
      </w:r>
      <w:r>
        <w:rPr>
          <w:rFonts w:ascii="宋体" w:eastAsia="宋体" w:hAnsi="宋体" w:cs="宋体" w:hint="eastAsia"/>
          <w:bCs/>
          <w:sz w:val="20"/>
          <w:szCs w:val="20"/>
        </w:rPr>
        <w:t xml:space="preserve">郑州浩华房地产营销策划有限公司             </w:t>
      </w:r>
      <w:r>
        <w:rPr>
          <w:rFonts w:ascii="宋体" w:eastAsia="宋体" w:hAnsi="宋体" w:cs="宋体" w:hint="eastAsia"/>
          <w:sz w:val="20"/>
          <w:szCs w:val="20"/>
        </w:rPr>
        <w:t>法 人 代 表：陈明友</w:t>
      </w:r>
      <w:r>
        <w:rPr>
          <w:rFonts w:ascii="宋体" w:eastAsia="宋体" w:hAnsi="宋体" w:cs="宋体" w:hint="eastAsia"/>
          <w:sz w:val="20"/>
          <w:szCs w:val="20"/>
        </w:rPr>
        <w:tab/>
        <w:t xml:space="preserve">                      法 人 代 表：田序浩</w:t>
      </w:r>
    </w:p>
    <w:p w14:paraId="4E62D0B4" w14:textId="77777777" w:rsidR="0091617B" w:rsidRDefault="009666C9">
      <w:pPr>
        <w:spacing w:after="0" w:line="480" w:lineRule="auto"/>
        <w:rPr>
          <w:rFonts w:ascii="宋体" w:eastAsia="宋体" w:hAnsi="宋体" w:cs="宋体"/>
          <w:sz w:val="20"/>
          <w:szCs w:val="20"/>
        </w:rPr>
      </w:pPr>
      <w:r>
        <w:rPr>
          <w:rFonts w:ascii="宋体" w:eastAsia="宋体" w:hAnsi="宋体" w:cs="宋体" w:hint="eastAsia"/>
          <w:sz w:val="20"/>
          <w:szCs w:val="20"/>
        </w:rPr>
        <w:t>或授权委托人：                              或授权委托人：</w:t>
      </w:r>
    </w:p>
    <w:p w14:paraId="3FED5B5D" w14:textId="77777777" w:rsidR="0091617B" w:rsidRDefault="009666C9">
      <w:pPr>
        <w:spacing w:after="0" w:line="480" w:lineRule="auto"/>
        <w:rPr>
          <w:rFonts w:ascii="宋体" w:eastAsia="宋体" w:hAnsi="宋体" w:cs="宋体"/>
          <w:sz w:val="20"/>
          <w:szCs w:val="20"/>
        </w:rPr>
      </w:pPr>
      <w:r>
        <w:rPr>
          <w:rFonts w:ascii="宋体" w:eastAsia="宋体" w:hAnsi="宋体" w:cs="宋体" w:hint="eastAsia"/>
          <w:sz w:val="20"/>
          <w:szCs w:val="20"/>
        </w:rPr>
        <w:t>税号：91410328MA9K9J8A5F                    税号：914101030638296095</w:t>
      </w:r>
    </w:p>
    <w:p w14:paraId="0FD6E4B1" w14:textId="77777777" w:rsidR="0091617B" w:rsidRDefault="009666C9">
      <w:pPr>
        <w:spacing w:line="360" w:lineRule="auto"/>
        <w:rPr>
          <w:rFonts w:ascii="宋体" w:eastAsia="宋体" w:hAnsi="宋体" w:cs="宋体"/>
          <w:bCs/>
          <w:sz w:val="20"/>
          <w:szCs w:val="18"/>
        </w:rPr>
      </w:pPr>
      <w:r>
        <w:rPr>
          <w:rFonts w:ascii="宋体" w:eastAsia="宋体" w:hAnsi="宋体" w:cs="宋体" w:hint="eastAsia"/>
          <w:sz w:val="20"/>
          <w:szCs w:val="20"/>
        </w:rPr>
        <w:t>账户：1612 3101 0400 0979 5                 账户：</w:t>
      </w:r>
      <w:r>
        <w:rPr>
          <w:rFonts w:ascii="宋体" w:eastAsia="宋体" w:hAnsi="宋体" w:cs="宋体" w:hint="eastAsia"/>
          <w:bCs/>
          <w:sz w:val="20"/>
          <w:szCs w:val="18"/>
        </w:rPr>
        <w:t>41001511010050264625</w:t>
      </w:r>
    </w:p>
    <w:p w14:paraId="42100EFA" w14:textId="77777777" w:rsidR="0091617B" w:rsidRDefault="009666C9">
      <w:pPr>
        <w:spacing w:line="360" w:lineRule="auto"/>
        <w:rPr>
          <w:rFonts w:ascii="宋体" w:eastAsia="宋体" w:hAnsi="宋体" w:cs="宋体"/>
          <w:bCs/>
          <w:sz w:val="20"/>
          <w:szCs w:val="20"/>
        </w:rPr>
      </w:pPr>
      <w:r>
        <w:rPr>
          <w:rFonts w:ascii="宋体" w:eastAsia="宋体" w:hAnsi="宋体" w:cs="宋体" w:hint="eastAsia"/>
          <w:sz w:val="20"/>
          <w:szCs w:val="20"/>
        </w:rPr>
        <w:t>开户行：中国农业银行股份有限公司洛宁县支行  开户行：</w:t>
      </w:r>
      <w:r>
        <w:rPr>
          <w:rFonts w:ascii="宋体" w:eastAsia="宋体" w:hAnsi="宋体" w:cs="宋体" w:hint="eastAsia"/>
          <w:bCs/>
          <w:sz w:val="20"/>
          <w:szCs w:val="20"/>
        </w:rPr>
        <w:t>中国建设银行郑州金海支行</w:t>
      </w:r>
    </w:p>
    <w:p w14:paraId="7D1B5AE4" w14:textId="77777777" w:rsidR="0091617B" w:rsidRDefault="009666C9">
      <w:pPr>
        <w:spacing w:after="0" w:line="480" w:lineRule="auto"/>
        <w:ind w:left="200" w:hangingChars="100" w:hanging="200"/>
        <w:rPr>
          <w:rFonts w:ascii="宋体" w:eastAsia="宋体" w:hAnsi="宋体" w:cs="宋体"/>
          <w:bCs/>
          <w:sz w:val="20"/>
          <w:szCs w:val="20"/>
        </w:rPr>
      </w:pPr>
      <w:r>
        <w:rPr>
          <w:rFonts w:ascii="宋体" w:eastAsia="宋体" w:hAnsi="宋体" w:cs="宋体" w:hint="eastAsia"/>
          <w:bCs/>
          <w:sz w:val="20"/>
          <w:szCs w:val="20"/>
        </w:rPr>
        <w:t>日期： 2022年3月 10 日                     日期：2022年3月 10  日</w:t>
      </w:r>
    </w:p>
    <w:p w14:paraId="1D7AE75F" w14:textId="77777777" w:rsidR="0091617B" w:rsidRDefault="0091617B">
      <w:pPr>
        <w:pStyle w:val="2"/>
        <w:rPr>
          <w:rFonts w:hint="default"/>
        </w:rPr>
      </w:pPr>
    </w:p>
    <w:p w14:paraId="0F0AFBCF" w14:textId="77777777" w:rsidR="0091617B" w:rsidRDefault="0091617B">
      <w:pPr>
        <w:pStyle w:val="2"/>
        <w:rPr>
          <w:rFonts w:ascii="宋体" w:eastAsia="宋体" w:cs="宋体" w:hint="default"/>
          <w:sz w:val="21"/>
          <w:szCs w:val="21"/>
        </w:rPr>
      </w:pPr>
    </w:p>
    <w:p w14:paraId="336AF4F0" w14:textId="77777777" w:rsidR="0091617B" w:rsidRDefault="0091617B">
      <w:pPr>
        <w:rPr>
          <w:rFonts w:ascii="宋体" w:eastAsia="宋体" w:hAnsi="宋体" w:cs="宋体"/>
          <w:bCs/>
          <w:sz w:val="24"/>
          <w:szCs w:val="24"/>
        </w:rPr>
      </w:pPr>
    </w:p>
    <w:p w14:paraId="294372A1" w14:textId="77777777" w:rsidR="0091617B" w:rsidRDefault="0091617B">
      <w:pPr>
        <w:pStyle w:val="1"/>
        <w:ind w:firstLineChars="0" w:firstLine="0"/>
        <w:rPr>
          <w:rFonts w:ascii="宋体" w:eastAsia="宋体" w:hAnsi="宋体" w:cs="宋体"/>
          <w:b/>
          <w:sz w:val="24"/>
          <w:szCs w:val="24"/>
        </w:rPr>
      </w:pPr>
    </w:p>
    <w:p w14:paraId="1B91635B" w14:textId="77777777" w:rsidR="0091617B" w:rsidRDefault="0091617B">
      <w:pPr>
        <w:pStyle w:val="1"/>
        <w:ind w:firstLineChars="0" w:firstLine="0"/>
        <w:rPr>
          <w:rFonts w:ascii="宋体" w:eastAsia="宋体" w:hAnsi="宋体" w:cs="宋体"/>
          <w:b/>
          <w:sz w:val="24"/>
          <w:szCs w:val="24"/>
        </w:rPr>
      </w:pPr>
    </w:p>
    <w:p w14:paraId="339D5DDF" w14:textId="77777777" w:rsidR="0091617B" w:rsidRDefault="0091617B">
      <w:pPr>
        <w:pStyle w:val="1"/>
        <w:ind w:firstLineChars="0" w:firstLine="0"/>
        <w:rPr>
          <w:rFonts w:ascii="宋体" w:eastAsia="宋体" w:hAnsi="宋体" w:cs="宋体"/>
          <w:b/>
          <w:sz w:val="24"/>
          <w:szCs w:val="24"/>
        </w:rPr>
      </w:pPr>
    </w:p>
    <w:p w14:paraId="3726F640" w14:textId="77777777" w:rsidR="0091617B" w:rsidRDefault="009666C9">
      <w:pPr>
        <w:pStyle w:val="1"/>
        <w:ind w:firstLineChars="0" w:firstLine="0"/>
        <w:rPr>
          <w:rFonts w:ascii="宋体" w:eastAsia="宋体" w:hAnsi="宋体" w:cs="宋体"/>
          <w:b/>
          <w:sz w:val="24"/>
          <w:szCs w:val="24"/>
        </w:rPr>
      </w:pPr>
      <w:r>
        <w:rPr>
          <w:rFonts w:ascii="宋体" w:eastAsia="宋体" w:hAnsi="宋体" w:cs="宋体" w:hint="eastAsia"/>
          <w:b/>
          <w:sz w:val="24"/>
          <w:szCs w:val="24"/>
        </w:rPr>
        <w:t>附件一</w:t>
      </w:r>
    </w:p>
    <w:p w14:paraId="6CC1BE9A" w14:textId="77777777" w:rsidR="0091617B" w:rsidRDefault="009666C9">
      <w:pPr>
        <w:spacing w:line="360" w:lineRule="auto"/>
        <w:jc w:val="center"/>
        <w:rPr>
          <w:rFonts w:ascii="宋体" w:eastAsia="宋体" w:hAnsi="宋体" w:cs="宋体"/>
          <w:b/>
          <w:bCs/>
          <w:sz w:val="24"/>
          <w:szCs w:val="24"/>
        </w:rPr>
      </w:pPr>
      <w:r>
        <w:rPr>
          <w:rFonts w:ascii="宋体" w:eastAsia="宋体" w:hAnsi="宋体" w:cs="宋体" w:hint="eastAsia"/>
          <w:sz w:val="24"/>
          <w:szCs w:val="24"/>
        </w:rPr>
        <w:lastRenderedPageBreak/>
        <w:t xml:space="preserve">   </w:t>
      </w:r>
      <w:r>
        <w:rPr>
          <w:rFonts w:ascii="宋体" w:eastAsia="宋体" w:hAnsi="宋体" w:cs="宋体" w:hint="eastAsia"/>
          <w:b/>
          <w:bCs/>
          <w:sz w:val="24"/>
          <w:szCs w:val="24"/>
        </w:rPr>
        <w:t>廉政合作协议</w:t>
      </w:r>
    </w:p>
    <w:p w14:paraId="5FBA137A" w14:textId="77777777" w:rsidR="0091617B" w:rsidRDefault="009666C9">
      <w:pPr>
        <w:spacing w:line="360" w:lineRule="auto"/>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洛阳浩德浩康置业有限公司</w:t>
      </w:r>
    </w:p>
    <w:p w14:paraId="008A2124" w14:textId="77777777" w:rsidR="0091617B" w:rsidRDefault="009666C9">
      <w:pPr>
        <w:spacing w:line="360" w:lineRule="auto"/>
        <w:rPr>
          <w:rFonts w:ascii="宋体" w:eastAsia="宋体" w:hAnsi="宋体" w:cs="宋体"/>
          <w:sz w:val="24"/>
          <w:szCs w:val="24"/>
          <w:u w:val="single"/>
        </w:rPr>
      </w:pPr>
      <w:r>
        <w:rPr>
          <w:rFonts w:ascii="宋体" w:eastAsia="宋体" w:hAnsi="宋体" w:cs="宋体" w:hint="eastAsia"/>
          <w:sz w:val="24"/>
          <w:szCs w:val="24"/>
        </w:rPr>
        <w:t>乙方：</w:t>
      </w:r>
      <w:r>
        <w:rPr>
          <w:rFonts w:asciiTheme="minorEastAsia" w:eastAsiaTheme="minorEastAsia" w:hAnsiTheme="minorEastAsia" w:hint="eastAsia"/>
          <w:bCs/>
          <w:sz w:val="24"/>
          <w:u w:val="single"/>
        </w:rPr>
        <w:t>郑州浩华房地产营销策划有限公司</w:t>
      </w:r>
    </w:p>
    <w:p w14:paraId="4E26122E"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为加强工程项目建设期间的廉政管理，确保项目高效优质按期竣工，甲、乙双方经协商签定本协议并做为双方共同遵守的廉政行为准则。</w:t>
      </w:r>
    </w:p>
    <w:p w14:paraId="25946015" w14:textId="77777777" w:rsidR="0091617B" w:rsidRDefault="009666C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一、乙方责任</w:t>
      </w:r>
    </w:p>
    <w:p w14:paraId="4836BDC0"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1．乙方有责任向甲方介绍本单位有关廉政管理的各项制度和规定。</w:t>
      </w:r>
    </w:p>
    <w:p w14:paraId="771A4A76"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2．乙方有责任对本单位项目管理人员进行廉政教育。</w:t>
      </w:r>
    </w:p>
    <w:p w14:paraId="46A7774B"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3．乙方人员应严格遵守本单位有关廉政管理的规定，不得接受甲方的宴请，不得接受任何形式的实物、现金或礼券。</w:t>
      </w:r>
    </w:p>
    <w:p w14:paraId="21985DC7"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4．乙方在项目建设期间发现乙方人员任何形式的索贿受贿行为，均应及时采取措施予以制止，并及时通报甲方。</w:t>
      </w:r>
    </w:p>
    <w:p w14:paraId="6D52537D"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5．乙方人员如违反廉政管理制度及本协议规定，乙方应视情节轻重、影响大小给予处罚。</w:t>
      </w:r>
    </w:p>
    <w:p w14:paraId="0A59C518"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6．对于乙方举报乙方人员违反廉政规定的情况，乙方应及时进行调查，根据调查情况进行处理。</w:t>
      </w:r>
    </w:p>
    <w:p w14:paraId="30EAE5BD" w14:textId="77777777" w:rsidR="0091617B" w:rsidRDefault="009666C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二、甲方责任</w:t>
      </w:r>
    </w:p>
    <w:p w14:paraId="3E7C4A18"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1．甲方应保证甲方有关人员了解乙方有关廉政管理的各项制度及本协议的规定，并遵照执行。</w:t>
      </w:r>
    </w:p>
    <w:p w14:paraId="41334AAB"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2．甲方不得宴请乙方人员，不得以任何形式赠送实物、现金或礼券。</w:t>
      </w:r>
    </w:p>
    <w:p w14:paraId="67C454B1"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3．甲方在合同期内发现甲方人员向乙方人员行贿行为，均应及时采取措施予以制止。</w:t>
      </w:r>
    </w:p>
    <w:p w14:paraId="71F1EA95"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4．甲方有责任接受乙方对乙方在项目建设期间廉政管理执行情况的监督。</w:t>
      </w:r>
    </w:p>
    <w:p w14:paraId="68C13FA0"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58B2D3BC"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6．如因甲方或其人员在合同期内贿赂乙方人员，被检查机关立案查处的，乙方有权中止合同履行或解除合同，由此给乙方造成的损失，均由甲方负责赔偿。</w:t>
      </w:r>
    </w:p>
    <w:p w14:paraId="5F71C1BD" w14:textId="77777777" w:rsidR="0091617B" w:rsidRDefault="009666C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 xml:space="preserve"> 三、为维护甲乙双方的合法利益，营造良好的商务环境，甲方建立多种举报渠道（如下）。甲方风控人员将恪守职业道德，严格履行保密义务！</w:t>
      </w:r>
    </w:p>
    <w:p w14:paraId="2A2265D3"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（1）微信小程序举报（扫面右侧二维码进入程序，举报信息直达董事长）</w:t>
      </w:r>
    </w:p>
    <w:p w14:paraId="04A9144A"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noProof/>
          <w:sz w:val="24"/>
          <w:szCs w:val="24"/>
        </w:rPr>
        <w:drawing>
          <wp:anchor distT="0" distB="0" distL="114300" distR="114300" simplePos="0" relativeHeight="251659264" behindDoc="0" locked="0" layoutInCell="1" allowOverlap="1" wp14:anchorId="23545C4D" wp14:editId="7665BDD3">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9"/>
                    <a:stretch>
                      <a:fillRect/>
                    </a:stretch>
                  </pic:blipFill>
                  <pic:spPr>
                    <a:xfrm>
                      <a:off x="0" y="0"/>
                      <a:ext cx="1038225" cy="1038225"/>
                    </a:xfrm>
                    <a:prstGeom prst="rect">
                      <a:avLst/>
                    </a:prstGeom>
                    <a:noFill/>
                    <a:ln>
                      <a:noFill/>
                    </a:ln>
                  </pic:spPr>
                </pic:pic>
              </a:graphicData>
            </a:graphic>
          </wp:anchor>
        </w:drawing>
      </w:r>
      <w:r>
        <w:rPr>
          <w:rFonts w:ascii="宋体" w:eastAsia="宋体" w:hAnsi="宋体" w:cs="宋体" w:hint="eastAsia"/>
          <w:sz w:val="24"/>
          <w:szCs w:val="24"/>
        </w:rPr>
        <w:t>（2）邮箱：hddcfkb@Foxmail.com</w:t>
      </w:r>
    </w:p>
    <w:p w14:paraId="657C1D0B"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（3）电话：集团首席风控官：13903793259；</w:t>
      </w:r>
    </w:p>
    <w:p w14:paraId="657317BE"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（4）电话：集团审计总监：18137710188；</w:t>
      </w:r>
    </w:p>
    <w:p w14:paraId="0B62D1AF"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（5）电话：地产风控总监：18638357973；</w:t>
      </w:r>
    </w:p>
    <w:p w14:paraId="6912CB23"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（6）电话：地产风控经理：15670305910；</w:t>
      </w:r>
    </w:p>
    <w:p w14:paraId="1107F022"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（7）直接和风控人员约定场所当面举报。</w:t>
      </w:r>
    </w:p>
    <w:p w14:paraId="789409D6" w14:textId="77777777" w:rsidR="0091617B" w:rsidRDefault="009666C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四、甲乙双方发现对方工作人员有下列行为之一的，可通过第三条约定的渠道进行举报：</w:t>
      </w:r>
    </w:p>
    <w:p w14:paraId="624A4D80"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1.推诿扯皮、有责不负、处事消极、渎职失职、弄虚作假等行为。</w:t>
      </w:r>
    </w:p>
    <w:p w14:paraId="578C23F4"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2.以权谋私、滥用职权、处事不公、隐瞒事故、违章指挥造成公司严重事故隐患的行为。</w:t>
      </w:r>
    </w:p>
    <w:p w14:paraId="364C3C88"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3.贪污、受贿、盗窃、欺上瞒下等违法乱纪行为。</w:t>
      </w:r>
    </w:p>
    <w:p w14:paraId="25BAEEAC"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4.出卖、泄露公司商业机密等危害公司行为。</w:t>
      </w:r>
    </w:p>
    <w:p w14:paraId="0F62F7FB"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5.重大经济活动未按公司制度、流程执行的违规违纪行为。</w:t>
      </w:r>
    </w:p>
    <w:p w14:paraId="62D01433"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6.利用职权，任人唯亲，拉帮结派，搞小利益团体或对同事正当行使权利进行打击报复的行为。</w:t>
      </w:r>
    </w:p>
    <w:p w14:paraId="63A3D552"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7.故意涂改公司文件或以公司名义谋私利，损害公司荣誉和利益的行为。</w:t>
      </w:r>
    </w:p>
    <w:p w14:paraId="1F3BA11A"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8.私自侵占、挪用公司财物，损坏公司重要设备或资产的行为。</w:t>
      </w:r>
    </w:p>
    <w:p w14:paraId="4DA03504"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9.破坏团队和谐，故意挑拨员工之间关系，对同事恶意侮辱、陷害、制造事端的行为。</w:t>
      </w:r>
    </w:p>
    <w:p w14:paraId="161EBABD"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10.妄议集团经营、管理、决策部署、会议决议，对正当行使职权的执法部门、员工进行设置障碍、诋毁、恶意侮辱的行为。</w:t>
      </w:r>
    </w:p>
    <w:p w14:paraId="33EEA7CC" w14:textId="77777777" w:rsidR="0091617B" w:rsidRDefault="009666C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11.其它违反法律或者招标人公司相关制度的行为。</w:t>
      </w:r>
    </w:p>
    <w:p w14:paraId="65A80D5B" w14:textId="77777777" w:rsidR="0091617B" w:rsidRDefault="0091617B">
      <w:pPr>
        <w:tabs>
          <w:tab w:val="left" w:pos="540"/>
          <w:tab w:val="left" w:pos="4830"/>
        </w:tabs>
        <w:spacing w:line="360" w:lineRule="auto"/>
        <w:ind w:firstLineChars="50" w:firstLine="120"/>
        <w:jc w:val="center"/>
        <w:rPr>
          <w:rFonts w:asciiTheme="minorEastAsia" w:eastAsiaTheme="minorEastAsia" w:hAnsiTheme="minorEastAsia"/>
          <w:bCs/>
          <w:color w:val="000000"/>
          <w:sz w:val="24"/>
          <w:szCs w:val="24"/>
        </w:rPr>
      </w:pPr>
    </w:p>
    <w:p w14:paraId="7B154A80" w14:textId="77777777" w:rsidR="0091617B" w:rsidRDefault="009666C9">
      <w:pPr>
        <w:tabs>
          <w:tab w:val="left" w:pos="540"/>
          <w:tab w:val="left" w:pos="4830"/>
        </w:tabs>
        <w:spacing w:line="360" w:lineRule="auto"/>
        <w:ind w:firstLineChars="50" w:firstLine="120"/>
        <w:jc w:val="both"/>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（以下无正文）</w:t>
      </w:r>
    </w:p>
    <w:p w14:paraId="7AD806A9" w14:textId="77777777" w:rsidR="0091617B" w:rsidRDefault="009666C9">
      <w:pPr>
        <w:spacing w:line="360" w:lineRule="auto"/>
        <w:rPr>
          <w:rFonts w:ascii="宋体" w:eastAsia="宋体" w:hAnsi="宋体" w:cs="宋体"/>
          <w:bCs/>
          <w:color w:val="000000"/>
        </w:rPr>
      </w:pPr>
      <w:r>
        <w:rPr>
          <w:rFonts w:ascii="宋体" w:eastAsia="宋体" w:hAnsi="宋体" w:cs="宋体" w:hint="eastAsia"/>
          <w:bCs/>
          <w:color w:val="000000"/>
        </w:rPr>
        <w:t>甲 方：</w:t>
      </w:r>
      <w:r>
        <w:rPr>
          <w:rFonts w:ascii="宋体" w:eastAsia="宋体" w:hAnsi="宋体" w:cs="宋体" w:hint="eastAsia"/>
          <w:bCs/>
        </w:rPr>
        <w:t>洛阳浩德浩康置业有限公司</w:t>
      </w:r>
      <w:r>
        <w:rPr>
          <w:rFonts w:ascii="宋体" w:eastAsia="宋体" w:hAnsi="宋体" w:cs="宋体" w:hint="eastAsia"/>
          <w:bCs/>
          <w:color w:val="000000"/>
        </w:rPr>
        <w:t xml:space="preserve">   乙 方：</w:t>
      </w:r>
      <w:r>
        <w:rPr>
          <w:rFonts w:ascii="宋体" w:eastAsia="宋体" w:hAnsi="宋体" w:cs="宋体" w:hint="eastAsia"/>
          <w:bCs/>
          <w:u w:val="single"/>
        </w:rPr>
        <w:t>郑州浩华房地产营销策划有限公司</w:t>
      </w:r>
      <w:r>
        <w:rPr>
          <w:rFonts w:ascii="宋体" w:eastAsia="宋体" w:hAnsi="宋体" w:cs="宋体" w:hint="eastAsia"/>
          <w:bCs/>
          <w:color w:val="000000"/>
        </w:rPr>
        <w:t xml:space="preserve">                                                                                </w:t>
      </w:r>
    </w:p>
    <w:p w14:paraId="4C846C77" w14:textId="77777777" w:rsidR="0091617B" w:rsidRDefault="009666C9">
      <w:pPr>
        <w:tabs>
          <w:tab w:val="left" w:pos="540"/>
          <w:tab w:val="left" w:pos="4830"/>
        </w:tabs>
        <w:spacing w:line="360" w:lineRule="auto"/>
        <w:ind w:firstLineChars="50" w:firstLine="110"/>
        <w:rPr>
          <w:rFonts w:ascii="宋体" w:eastAsia="宋体" w:hAnsi="宋体" w:cs="宋体"/>
          <w:bCs/>
          <w:color w:val="000000"/>
        </w:rPr>
      </w:pPr>
      <w:r>
        <w:rPr>
          <w:rFonts w:ascii="宋体" w:eastAsia="宋体" w:hAnsi="宋体" w:cs="宋体" w:hint="eastAsia"/>
          <w:bCs/>
          <w:color w:val="000000"/>
          <w:u w:val="single"/>
        </w:rPr>
        <w:t xml:space="preserve"> 2022 </w:t>
      </w:r>
      <w:r>
        <w:rPr>
          <w:rFonts w:ascii="宋体" w:eastAsia="宋体" w:hAnsi="宋体" w:cs="宋体" w:hint="eastAsia"/>
          <w:bCs/>
          <w:color w:val="000000"/>
        </w:rPr>
        <w:t>年</w:t>
      </w:r>
      <w:r>
        <w:rPr>
          <w:rFonts w:ascii="宋体" w:eastAsia="宋体" w:hAnsi="宋体" w:cs="宋体" w:hint="eastAsia"/>
          <w:bCs/>
          <w:color w:val="000000"/>
          <w:u w:val="single"/>
        </w:rPr>
        <w:t xml:space="preserve">  3 </w:t>
      </w:r>
      <w:r>
        <w:rPr>
          <w:rFonts w:ascii="宋体" w:eastAsia="宋体" w:hAnsi="宋体" w:cs="宋体" w:hint="eastAsia"/>
          <w:bCs/>
          <w:color w:val="000000"/>
        </w:rPr>
        <w:t xml:space="preserve"> 月</w:t>
      </w:r>
      <w:r>
        <w:rPr>
          <w:rFonts w:ascii="宋体" w:eastAsia="宋体" w:hAnsi="宋体" w:cs="宋体" w:hint="eastAsia"/>
          <w:bCs/>
          <w:color w:val="000000"/>
          <w:u w:val="single"/>
        </w:rPr>
        <w:t xml:space="preserve">  10  </w:t>
      </w:r>
      <w:r>
        <w:rPr>
          <w:rFonts w:ascii="宋体" w:eastAsia="宋体" w:hAnsi="宋体" w:cs="宋体" w:hint="eastAsia"/>
          <w:bCs/>
          <w:color w:val="000000"/>
        </w:rPr>
        <w:t xml:space="preserve">日           </w:t>
      </w:r>
      <w:r>
        <w:rPr>
          <w:rFonts w:ascii="宋体" w:eastAsia="宋体" w:hAnsi="宋体" w:cs="宋体" w:hint="eastAsia"/>
          <w:bCs/>
          <w:color w:val="000000"/>
          <w:u w:val="single"/>
        </w:rPr>
        <w:t xml:space="preserve"> 2022 </w:t>
      </w:r>
      <w:r>
        <w:rPr>
          <w:rFonts w:ascii="宋体" w:eastAsia="宋体" w:hAnsi="宋体" w:cs="宋体" w:hint="eastAsia"/>
          <w:bCs/>
          <w:color w:val="000000"/>
        </w:rPr>
        <w:t>年</w:t>
      </w:r>
      <w:r>
        <w:rPr>
          <w:rFonts w:ascii="宋体" w:eastAsia="宋体" w:hAnsi="宋体" w:cs="宋体" w:hint="eastAsia"/>
          <w:bCs/>
          <w:color w:val="000000"/>
          <w:u w:val="single"/>
        </w:rPr>
        <w:t xml:space="preserve">  3 </w:t>
      </w:r>
      <w:r>
        <w:rPr>
          <w:rFonts w:ascii="宋体" w:eastAsia="宋体" w:hAnsi="宋体" w:cs="宋体" w:hint="eastAsia"/>
          <w:bCs/>
          <w:color w:val="000000"/>
        </w:rPr>
        <w:t xml:space="preserve"> 月</w:t>
      </w:r>
      <w:r>
        <w:rPr>
          <w:rFonts w:ascii="宋体" w:eastAsia="宋体" w:hAnsi="宋体" w:cs="宋体" w:hint="eastAsia"/>
          <w:bCs/>
          <w:color w:val="000000"/>
          <w:u w:val="single"/>
        </w:rPr>
        <w:t xml:space="preserve"> 10   </w:t>
      </w:r>
      <w:r>
        <w:rPr>
          <w:rFonts w:ascii="宋体" w:eastAsia="宋体" w:hAnsi="宋体" w:cs="宋体" w:hint="eastAsia"/>
          <w:bCs/>
          <w:color w:val="000000"/>
        </w:rPr>
        <w:t>日</w:t>
      </w:r>
    </w:p>
    <w:p w14:paraId="0F4200CD" w14:textId="77777777" w:rsidR="0091617B" w:rsidRDefault="0091617B">
      <w:pPr>
        <w:tabs>
          <w:tab w:val="left" w:pos="420"/>
        </w:tabs>
        <w:spacing w:line="360" w:lineRule="auto"/>
        <w:rPr>
          <w:rFonts w:ascii="宋体" w:eastAsia="宋体" w:hAnsi="宋体" w:cs="宋体"/>
        </w:rPr>
      </w:pPr>
    </w:p>
    <w:p w14:paraId="72257DB4" w14:textId="77777777" w:rsidR="0091617B" w:rsidRDefault="0091617B">
      <w:pPr>
        <w:spacing w:line="360" w:lineRule="auto"/>
        <w:outlineLvl w:val="0"/>
        <w:rPr>
          <w:rFonts w:asciiTheme="minorEastAsia" w:eastAsiaTheme="minorEastAsia" w:hAnsiTheme="minorEastAsia" w:cs="宋体"/>
          <w:sz w:val="24"/>
          <w:szCs w:val="24"/>
        </w:rPr>
      </w:pPr>
    </w:p>
    <w:sectPr w:rsidR="0091617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4CBD" w14:textId="77777777" w:rsidR="00B46E99" w:rsidRDefault="00B46E99">
      <w:pPr>
        <w:spacing w:after="0"/>
      </w:pPr>
      <w:r>
        <w:separator/>
      </w:r>
    </w:p>
  </w:endnote>
  <w:endnote w:type="continuationSeparator" w:id="0">
    <w:p w14:paraId="0931DA02" w14:textId="77777777" w:rsidR="00B46E99" w:rsidRDefault="00B46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2BFA" w14:textId="77777777" w:rsidR="00B46E99" w:rsidRDefault="00B46E99">
      <w:pPr>
        <w:spacing w:after="0"/>
      </w:pPr>
      <w:r>
        <w:separator/>
      </w:r>
    </w:p>
  </w:footnote>
  <w:footnote w:type="continuationSeparator" w:id="0">
    <w:p w14:paraId="783B66FE" w14:textId="77777777" w:rsidR="00B46E99" w:rsidRDefault="00B46E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D5757"/>
    <w:multiLevelType w:val="multilevel"/>
    <w:tmpl w:val="57BD5757"/>
    <w:lvl w:ilvl="0">
      <w:numFmt w:val="decimal"/>
      <w:lvlText w:val=""/>
      <w:lvlJc w:val="left"/>
    </w:lvl>
    <w:lvl w:ilvl="1">
      <w:numFmt w:val="decimal"/>
      <w:pStyle w:va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璐 璐">
    <w15:presenceInfo w15:providerId="Windows Live" w15:userId="00865721c983e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46C21"/>
    <w:rsid w:val="00086A31"/>
    <w:rsid w:val="000930FA"/>
    <w:rsid w:val="000952A2"/>
    <w:rsid w:val="000A0E15"/>
    <w:rsid w:val="000B7A52"/>
    <w:rsid w:val="000D16E0"/>
    <w:rsid w:val="000E7549"/>
    <w:rsid w:val="00105028"/>
    <w:rsid w:val="00107EB3"/>
    <w:rsid w:val="001571CF"/>
    <w:rsid w:val="00165551"/>
    <w:rsid w:val="00172A25"/>
    <w:rsid w:val="0019738D"/>
    <w:rsid w:val="001B713A"/>
    <w:rsid w:val="001E4C68"/>
    <w:rsid w:val="00205C7F"/>
    <w:rsid w:val="00276E33"/>
    <w:rsid w:val="002C6A0B"/>
    <w:rsid w:val="002D2C87"/>
    <w:rsid w:val="002D54CB"/>
    <w:rsid w:val="002D57AB"/>
    <w:rsid w:val="002D6CFE"/>
    <w:rsid w:val="002E37FA"/>
    <w:rsid w:val="0031097B"/>
    <w:rsid w:val="00311C14"/>
    <w:rsid w:val="00314999"/>
    <w:rsid w:val="0031561F"/>
    <w:rsid w:val="00323B43"/>
    <w:rsid w:val="003A0D89"/>
    <w:rsid w:val="003B3FE4"/>
    <w:rsid w:val="003B4314"/>
    <w:rsid w:val="003C11A8"/>
    <w:rsid w:val="003D37D8"/>
    <w:rsid w:val="003D6D96"/>
    <w:rsid w:val="003D7B78"/>
    <w:rsid w:val="003F57F5"/>
    <w:rsid w:val="00426133"/>
    <w:rsid w:val="00434BB6"/>
    <w:rsid w:val="004358AB"/>
    <w:rsid w:val="0044264E"/>
    <w:rsid w:val="00471A83"/>
    <w:rsid w:val="004816E8"/>
    <w:rsid w:val="004A7364"/>
    <w:rsid w:val="004B795B"/>
    <w:rsid w:val="004C342B"/>
    <w:rsid w:val="004C5E5D"/>
    <w:rsid w:val="004D4B43"/>
    <w:rsid w:val="004E2BC8"/>
    <w:rsid w:val="00501670"/>
    <w:rsid w:val="0050401E"/>
    <w:rsid w:val="0054397F"/>
    <w:rsid w:val="00544891"/>
    <w:rsid w:val="00587D80"/>
    <w:rsid w:val="005D209A"/>
    <w:rsid w:val="005E730B"/>
    <w:rsid w:val="006060CB"/>
    <w:rsid w:val="0062472E"/>
    <w:rsid w:val="00630675"/>
    <w:rsid w:val="00640A08"/>
    <w:rsid w:val="0064478B"/>
    <w:rsid w:val="00650B7E"/>
    <w:rsid w:val="00686380"/>
    <w:rsid w:val="006B6A55"/>
    <w:rsid w:val="00713992"/>
    <w:rsid w:val="007161E1"/>
    <w:rsid w:val="00767682"/>
    <w:rsid w:val="007B442F"/>
    <w:rsid w:val="007C45C2"/>
    <w:rsid w:val="007D7D8D"/>
    <w:rsid w:val="007E0948"/>
    <w:rsid w:val="007E70D8"/>
    <w:rsid w:val="0089670F"/>
    <w:rsid w:val="00897719"/>
    <w:rsid w:val="008A1E58"/>
    <w:rsid w:val="008A2BE6"/>
    <w:rsid w:val="008B567A"/>
    <w:rsid w:val="008B7726"/>
    <w:rsid w:val="008C1918"/>
    <w:rsid w:val="008D1AEC"/>
    <w:rsid w:val="008D2B06"/>
    <w:rsid w:val="008E49E2"/>
    <w:rsid w:val="009112BA"/>
    <w:rsid w:val="0091617B"/>
    <w:rsid w:val="00932E43"/>
    <w:rsid w:val="00942B3F"/>
    <w:rsid w:val="009666C9"/>
    <w:rsid w:val="00982B7C"/>
    <w:rsid w:val="009C1105"/>
    <w:rsid w:val="009F1717"/>
    <w:rsid w:val="00A32645"/>
    <w:rsid w:val="00A32725"/>
    <w:rsid w:val="00A40FEF"/>
    <w:rsid w:val="00A56F1A"/>
    <w:rsid w:val="00A7694A"/>
    <w:rsid w:val="00A80DCA"/>
    <w:rsid w:val="00AA0EB5"/>
    <w:rsid w:val="00AA444B"/>
    <w:rsid w:val="00AC35F2"/>
    <w:rsid w:val="00AF4C59"/>
    <w:rsid w:val="00B020E3"/>
    <w:rsid w:val="00B1146D"/>
    <w:rsid w:val="00B2195C"/>
    <w:rsid w:val="00B46E99"/>
    <w:rsid w:val="00B54A5B"/>
    <w:rsid w:val="00B66709"/>
    <w:rsid w:val="00B71B47"/>
    <w:rsid w:val="00B94B86"/>
    <w:rsid w:val="00BA2069"/>
    <w:rsid w:val="00BB1FC3"/>
    <w:rsid w:val="00BC6042"/>
    <w:rsid w:val="00BE6C6C"/>
    <w:rsid w:val="00BE6F73"/>
    <w:rsid w:val="00BF3B3F"/>
    <w:rsid w:val="00BF4372"/>
    <w:rsid w:val="00C035BA"/>
    <w:rsid w:val="00C237C5"/>
    <w:rsid w:val="00C340E5"/>
    <w:rsid w:val="00C45343"/>
    <w:rsid w:val="00C62B62"/>
    <w:rsid w:val="00C754CB"/>
    <w:rsid w:val="00D2180A"/>
    <w:rsid w:val="00D224DB"/>
    <w:rsid w:val="00D31D50"/>
    <w:rsid w:val="00D516CA"/>
    <w:rsid w:val="00D94054"/>
    <w:rsid w:val="00DC0EF8"/>
    <w:rsid w:val="00DE539D"/>
    <w:rsid w:val="00DE56E9"/>
    <w:rsid w:val="00DE7882"/>
    <w:rsid w:val="00DE7A9A"/>
    <w:rsid w:val="00DF6ACF"/>
    <w:rsid w:val="00E2429F"/>
    <w:rsid w:val="00E4566B"/>
    <w:rsid w:val="00E56739"/>
    <w:rsid w:val="00E729BC"/>
    <w:rsid w:val="00EA40F6"/>
    <w:rsid w:val="00EF4A10"/>
    <w:rsid w:val="00F40892"/>
    <w:rsid w:val="00F41E95"/>
    <w:rsid w:val="00F448B1"/>
    <w:rsid w:val="00F5024A"/>
    <w:rsid w:val="00F53E20"/>
    <w:rsid w:val="00F5523F"/>
    <w:rsid w:val="00F573D4"/>
    <w:rsid w:val="00F6010D"/>
    <w:rsid w:val="00F83C3A"/>
    <w:rsid w:val="00FA55BA"/>
    <w:rsid w:val="00FB6379"/>
    <w:rsid w:val="00FE08DD"/>
    <w:rsid w:val="00FF12A1"/>
    <w:rsid w:val="014F5690"/>
    <w:rsid w:val="04DC643E"/>
    <w:rsid w:val="06971516"/>
    <w:rsid w:val="06E325EC"/>
    <w:rsid w:val="070B4967"/>
    <w:rsid w:val="08116BD8"/>
    <w:rsid w:val="0A0969BB"/>
    <w:rsid w:val="0B6B49F7"/>
    <w:rsid w:val="0D7C774D"/>
    <w:rsid w:val="0F8F739D"/>
    <w:rsid w:val="0FC01905"/>
    <w:rsid w:val="10720846"/>
    <w:rsid w:val="112347A8"/>
    <w:rsid w:val="12F962E8"/>
    <w:rsid w:val="15663A3E"/>
    <w:rsid w:val="160B6B83"/>
    <w:rsid w:val="174165D4"/>
    <w:rsid w:val="182F18FB"/>
    <w:rsid w:val="195D609A"/>
    <w:rsid w:val="1AB656D5"/>
    <w:rsid w:val="1BEB2CE3"/>
    <w:rsid w:val="1C32079C"/>
    <w:rsid w:val="1D0732C6"/>
    <w:rsid w:val="1E550671"/>
    <w:rsid w:val="20335BB0"/>
    <w:rsid w:val="23751ADF"/>
    <w:rsid w:val="238F4A9F"/>
    <w:rsid w:val="23F944BF"/>
    <w:rsid w:val="24724271"/>
    <w:rsid w:val="267E0CAB"/>
    <w:rsid w:val="280320DF"/>
    <w:rsid w:val="289A1C6D"/>
    <w:rsid w:val="2B84598B"/>
    <w:rsid w:val="2E504C45"/>
    <w:rsid w:val="2F0C22B3"/>
    <w:rsid w:val="2FF50339"/>
    <w:rsid w:val="30E06FBC"/>
    <w:rsid w:val="32A777DC"/>
    <w:rsid w:val="34567E18"/>
    <w:rsid w:val="349D618E"/>
    <w:rsid w:val="35FD28FC"/>
    <w:rsid w:val="362D148C"/>
    <w:rsid w:val="36926A20"/>
    <w:rsid w:val="377834F5"/>
    <w:rsid w:val="37A442EA"/>
    <w:rsid w:val="3D8D2181"/>
    <w:rsid w:val="40585682"/>
    <w:rsid w:val="41520798"/>
    <w:rsid w:val="432D1F79"/>
    <w:rsid w:val="44054362"/>
    <w:rsid w:val="4504461A"/>
    <w:rsid w:val="45BA34F3"/>
    <w:rsid w:val="460157A5"/>
    <w:rsid w:val="4C2E5530"/>
    <w:rsid w:val="4D3B13CF"/>
    <w:rsid w:val="4EEE25C2"/>
    <w:rsid w:val="502B22CB"/>
    <w:rsid w:val="51290B25"/>
    <w:rsid w:val="533D58C6"/>
    <w:rsid w:val="53810FDB"/>
    <w:rsid w:val="53876B42"/>
    <w:rsid w:val="551D129F"/>
    <w:rsid w:val="55554821"/>
    <w:rsid w:val="55B6370E"/>
    <w:rsid w:val="5A581238"/>
    <w:rsid w:val="5B7A2589"/>
    <w:rsid w:val="5FEF5413"/>
    <w:rsid w:val="623214E1"/>
    <w:rsid w:val="627365A9"/>
    <w:rsid w:val="66B64820"/>
    <w:rsid w:val="6B5E7773"/>
    <w:rsid w:val="6B7838C2"/>
    <w:rsid w:val="6C5413BC"/>
    <w:rsid w:val="6CE30E35"/>
    <w:rsid w:val="6D2E5B0D"/>
    <w:rsid w:val="6DAC2216"/>
    <w:rsid w:val="6F08460E"/>
    <w:rsid w:val="6FB34BBD"/>
    <w:rsid w:val="72685399"/>
    <w:rsid w:val="72AA1D90"/>
    <w:rsid w:val="736B6FB4"/>
    <w:rsid w:val="745368A0"/>
    <w:rsid w:val="76375D4D"/>
    <w:rsid w:val="7B0F44FD"/>
    <w:rsid w:val="7B9F3682"/>
    <w:rsid w:val="7CDD254A"/>
    <w:rsid w:val="7CDF5C1C"/>
    <w:rsid w:val="7D8775BA"/>
    <w:rsid w:val="7DDB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E18096"/>
  <w15:docId w15:val="{8E50CB9F-7C5D-40E4-AD80-81FD2780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paragraph" w:styleId="2">
    <w:name w:val="heading 2"/>
    <w:basedOn w:val="a"/>
    <w:next w:val="a"/>
    <w:qFormat/>
    <w:pPr>
      <w:keepNext/>
      <w:keepLines/>
      <w:numPr>
        <w:ilvl w:val="1"/>
        <w:numId w:val="1"/>
      </w:numPr>
      <w:spacing w:before="160" w:after="160" w:line="160" w:lineRule="atLeast"/>
      <w:ind w:left="851" w:hanging="284"/>
      <w:outlineLvl w:val="1"/>
    </w:pPr>
    <w:rPr>
      <w:rFonts w:ascii="黑体" w:eastAsia="黑体" w:hAnsi="宋体" w:cs="Times New Roman" w:hint="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widowControl w:val="0"/>
      <w:adjustRightInd/>
      <w:snapToGrid/>
      <w:spacing w:after="0"/>
    </w:pPr>
    <w:rPr>
      <w:rFonts w:ascii="Calibri" w:eastAsia="宋体" w:hAnsi="Calibri" w:cs="Times New Roman"/>
      <w:kern w:val="2"/>
      <w:sz w:val="21"/>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annotation subject"/>
    <w:basedOn w:val="a3"/>
    <w:next w:val="a3"/>
    <w:link w:val="aa"/>
    <w:uiPriority w:val="99"/>
    <w:semiHidden/>
    <w:unhideWhenUsed/>
    <w:qFormat/>
    <w:pPr>
      <w:widowControl/>
      <w:adjustRightInd w:val="0"/>
      <w:snapToGrid w:val="0"/>
      <w:spacing w:after="200"/>
    </w:pPr>
    <w:rPr>
      <w:rFonts w:ascii="Tahoma" w:eastAsia="微软雅黑" w:hAnsi="Tahoma" w:cstheme="minorBidi"/>
      <w:b/>
      <w:bCs/>
      <w:kern w:val="0"/>
      <w:sz w:val="22"/>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4">
    <w:name w:val="批注文字 字符"/>
    <w:basedOn w:val="a0"/>
    <w:link w:val="a3"/>
    <w:qFormat/>
    <w:rPr>
      <w:rFonts w:ascii="Calibri" w:eastAsia="宋体" w:hAnsi="Calibri" w:cs="Times New Roman"/>
      <w:kern w:val="2"/>
      <w:sz w:val="21"/>
    </w:rPr>
  </w:style>
  <w:style w:type="paragraph" w:customStyle="1" w:styleId="1">
    <w:name w:val="正文1"/>
    <w:basedOn w:val="a"/>
    <w:qFormat/>
    <w:pPr>
      <w:ind w:firstLineChars="200" w:firstLine="200"/>
    </w:pPr>
  </w:style>
  <w:style w:type="character" w:customStyle="1" w:styleId="aa">
    <w:name w:val="批注主题 字符"/>
    <w:basedOn w:val="a4"/>
    <w:link w:val="a9"/>
    <w:uiPriority w:val="99"/>
    <w:semiHidden/>
    <w:qFormat/>
    <w:rPr>
      <w:rFonts w:ascii="Tahoma" w:eastAsia="微软雅黑" w:hAnsi="Tahoma" w:cstheme="minorBidi"/>
      <w:b/>
      <w:bCs/>
      <w:kern w:val="2"/>
      <w:sz w:val="22"/>
      <w:szCs w:val="22"/>
    </w:rPr>
  </w:style>
  <w:style w:type="character" w:customStyle="1" w:styleId="a8">
    <w:name w:val="页眉 字符"/>
    <w:basedOn w:val="a0"/>
    <w:link w:val="a7"/>
    <w:uiPriority w:val="99"/>
    <w:qFormat/>
    <w:rPr>
      <w:rFonts w:ascii="Tahoma" w:eastAsia="微软雅黑" w:hAnsi="Tahoma" w:cstheme="minorBidi"/>
      <w:sz w:val="18"/>
      <w:szCs w:val="18"/>
    </w:rPr>
  </w:style>
  <w:style w:type="character" w:customStyle="1" w:styleId="a6">
    <w:name w:val="页脚 字符"/>
    <w:basedOn w:val="a0"/>
    <w:link w:val="a5"/>
    <w:uiPriority w:val="99"/>
    <w:qFormat/>
    <w:rPr>
      <w:rFonts w:ascii="Tahoma" w:eastAsia="微软雅黑" w:hAnsi="Tahoma" w:cstheme="minorBidi"/>
      <w:sz w:val="18"/>
      <w:szCs w:val="18"/>
    </w:rPr>
  </w:style>
  <w:style w:type="paragraph" w:customStyle="1" w:styleId="10">
    <w:name w:val="修订1"/>
    <w:hidden/>
    <w:uiPriority w:val="99"/>
    <w:semiHidden/>
    <w:qFormat/>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E788AA-548F-4C55-812F-019E34351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刘璐 璐</cp:lastModifiedBy>
  <cp:revision>344</cp:revision>
  <dcterms:created xsi:type="dcterms:W3CDTF">2008-09-11T17:20:00Z</dcterms:created>
  <dcterms:modified xsi:type="dcterms:W3CDTF">2022-03-28T08:20:00Z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B021F50666E340C594B70B454F2B7443</vt:lpwstr>
  </property>
</Properties>
</file>