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rPr>
      </w:pPr>
      <w:r>
        <w:rPr>
          <w:rFonts w:hint="eastAsia" w:ascii="宋体" w:hAnsi="宋体" w:cs="宋体"/>
          <w:b/>
          <w:bCs/>
          <w:sz w:val="44"/>
          <w:szCs w:val="40"/>
        </w:rPr>
        <w:t xml:space="preserve">                             </w:t>
      </w:r>
    </w:p>
    <w:p>
      <w:pPr>
        <w:pStyle w:val="3"/>
        <w:keepNext w:val="0"/>
        <w:spacing w:before="156" w:beforeLines="50" w:after="156" w:afterLines="50" w:line="360" w:lineRule="auto"/>
        <w:ind w:left="485" w:right="120" w:rightChars="50" w:hanging="485" w:hangingChars="151"/>
        <w:jc w:val="center"/>
        <w:rPr>
          <w:rFonts w:ascii="宋体" w:hAnsi="宋体" w:cs="宋体"/>
        </w:rPr>
      </w:pPr>
    </w:p>
    <w:p>
      <w:pPr>
        <w:spacing w:line="360" w:lineRule="auto"/>
        <w:jc w:val="center"/>
        <w:rPr>
          <w:rFonts w:ascii="宋体" w:hAnsi="宋体" w:cs="宋体"/>
        </w:rPr>
      </w:pP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栾川山水文苑项目S</w:t>
      </w:r>
      <w:r>
        <w:rPr>
          <w:rFonts w:hint="eastAsia" w:ascii="宋体" w:hAnsi="宋体" w:cs="Tahoma"/>
          <w:b/>
          <w:sz w:val="48"/>
          <w:szCs w:val="48"/>
          <w:lang w:val="en-US" w:eastAsia="zh-CN"/>
        </w:rPr>
        <w:t>5</w:t>
      </w:r>
      <w:r>
        <w:rPr>
          <w:rFonts w:hint="eastAsia" w:ascii="宋体" w:hAnsi="宋体" w:cs="Tahoma"/>
          <w:b/>
          <w:sz w:val="48"/>
          <w:szCs w:val="48"/>
        </w:rPr>
        <w:t>地块</w:t>
      </w: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供配电设计合同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autoSpaceDN w:val="0"/>
        <w:spacing w:line="360" w:lineRule="auto"/>
        <w:ind w:firstLine="840" w:firstLineChars="280"/>
        <w:rPr>
          <w:rFonts w:hint="default" w:ascii="宋体" w:hAnsi="宋体" w:eastAsia="宋体"/>
          <w:color w:val="auto"/>
          <w:sz w:val="30"/>
          <w:szCs w:val="30"/>
          <w:lang w:val="en-US" w:eastAsia="zh-CN"/>
        </w:rPr>
      </w:pPr>
      <w:bookmarkStart w:id="0" w:name="_Hlk36566518"/>
      <w:r>
        <w:rPr>
          <w:rFonts w:hint="eastAsia" w:ascii="宋体" w:hAnsi="宋体"/>
          <w:sz w:val="30"/>
          <w:szCs w:val="30"/>
        </w:rPr>
        <w:t xml:space="preserve">          </w:t>
      </w:r>
      <w:r>
        <w:rPr>
          <w:rFonts w:hint="eastAsia" w:ascii="宋体" w:hAnsi="宋体"/>
          <w:color w:val="auto"/>
          <w:sz w:val="30"/>
          <w:szCs w:val="30"/>
        </w:rPr>
        <w:t xml:space="preserve"> 成本代码：</w:t>
      </w:r>
      <w:r>
        <w:rPr>
          <w:rFonts w:hint="eastAsia" w:ascii="宋体" w:hAnsi="宋体" w:cs="宋体"/>
          <w:color w:val="auto"/>
          <w:sz w:val="30"/>
          <w:szCs w:val="30"/>
          <w:u w:val="single"/>
          <w:lang w:val="en-US" w:eastAsia="zh-CN"/>
        </w:rPr>
        <w:t>020305</w:t>
      </w:r>
      <w:bookmarkStart w:id="1" w:name="_GoBack"/>
      <w:bookmarkEnd w:id="1"/>
    </w:p>
    <w:p>
      <w:pPr>
        <w:autoSpaceDN w:val="0"/>
        <w:spacing w:line="360" w:lineRule="auto"/>
        <w:ind w:firstLine="840" w:firstLineChars="280"/>
        <w:rPr>
          <w:rFonts w:hint="default" w:ascii="宋体" w:hAnsi="宋体" w:eastAsia="宋体"/>
          <w:color w:val="auto"/>
          <w:sz w:val="30"/>
          <w:szCs w:val="30"/>
          <w:lang w:val="en-US" w:eastAsia="zh-CN"/>
        </w:rPr>
      </w:pPr>
      <w:r>
        <w:rPr>
          <w:rFonts w:hint="eastAsia" w:ascii="宋体" w:hAnsi="宋体"/>
          <w:color w:val="auto"/>
          <w:sz w:val="30"/>
          <w:szCs w:val="30"/>
        </w:rPr>
        <w:t xml:space="preserve">           合同编号：</w:t>
      </w:r>
      <w:r>
        <w:rPr>
          <w:rFonts w:hint="eastAsia" w:ascii="宋体" w:hAnsi="宋体"/>
          <w:color w:val="auto"/>
          <w:sz w:val="30"/>
          <w:szCs w:val="30"/>
          <w:u w:val="single"/>
          <w:lang w:val="en-US" w:eastAsia="zh-CN"/>
        </w:rPr>
        <w:t>LCS5-QQ-003</w:t>
      </w:r>
    </w:p>
    <w:p>
      <w:pPr>
        <w:autoSpaceDN w:val="0"/>
        <w:spacing w:line="360" w:lineRule="auto"/>
        <w:ind w:firstLine="840" w:firstLineChars="280"/>
        <w:rPr>
          <w:rFonts w:ascii="宋体" w:hAnsi="宋体"/>
          <w:sz w:val="30"/>
          <w:szCs w:val="30"/>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委托人：</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设计人：</w:t>
      </w:r>
      <w:r>
        <w:rPr>
          <w:rFonts w:hint="eastAsia" w:ascii="宋体" w:hAnsi="宋体" w:cs="宋体"/>
          <w:b/>
          <w:sz w:val="28"/>
          <w:szCs w:val="28"/>
          <w:u w:val="single"/>
        </w:rPr>
        <w:t>新华元电力工程设计有限公司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年4月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3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rPr>
          <w:rFonts w:ascii="宋体" w:hAnsi="宋体" w:cs="宋体"/>
          <w:u w:val="single"/>
        </w:rPr>
      </w:pPr>
      <w:r>
        <w:rPr>
          <w:rFonts w:hint="eastAsia" w:ascii="宋体" w:hAnsi="宋体" w:cs="宋体"/>
        </w:rPr>
        <w:t>委托人</w:t>
      </w:r>
      <w:r>
        <w:rPr>
          <w:rFonts w:hint="eastAsia" w:ascii="宋体" w:hAnsi="宋体"/>
        </w:rPr>
        <w:t>（以下简称甲方）</w:t>
      </w:r>
      <w:r>
        <w:rPr>
          <w:rFonts w:hint="eastAsia" w:ascii="宋体" w:hAnsi="宋体" w:cs="宋体"/>
        </w:rPr>
        <w:t>：</w:t>
      </w:r>
      <w:r>
        <w:rPr>
          <w:rFonts w:hint="eastAsia" w:ascii="宋体" w:hAnsi="宋体" w:cs="宋体"/>
          <w:u w:val="single"/>
        </w:rPr>
        <w:t>栾川县浩德颐康文旅有限公司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91410324MA9FJURUXE</w:t>
      </w:r>
    </w:p>
    <w:p>
      <w:pPr>
        <w:spacing w:line="360" w:lineRule="auto"/>
        <w:rPr>
          <w:rFonts w:ascii="宋体" w:hAnsi="宋体" w:cs="宋体"/>
          <w:sz w:val="30"/>
          <w:szCs w:val="30"/>
          <w:u w:val="single"/>
        </w:rPr>
      </w:pPr>
      <w:r>
        <w:rPr>
          <w:rFonts w:hint="eastAsia" w:ascii="宋体" w:hAnsi="宋体" w:cs="宋体"/>
        </w:rPr>
        <w:t>设计人</w:t>
      </w:r>
      <w:r>
        <w:rPr>
          <w:rFonts w:hint="eastAsia" w:ascii="宋体" w:hAnsi="宋体"/>
        </w:rPr>
        <w:t>（以下简称乙方）</w:t>
      </w:r>
      <w:r>
        <w:rPr>
          <w:rFonts w:hint="eastAsia" w:ascii="宋体" w:hAnsi="宋体" w:cs="宋体"/>
        </w:rPr>
        <w:t>：</w:t>
      </w:r>
      <w:r>
        <w:rPr>
          <w:rFonts w:hint="eastAsia" w:ascii="宋体" w:hAnsi="宋体" w:cs="宋体"/>
          <w:u w:val="single"/>
        </w:rPr>
        <w:t>新华元电力工程设计有限公司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91410100587074809Q</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工程名称：栾川山水文苑项目S</w:t>
      </w:r>
      <w:r>
        <w:rPr>
          <w:rFonts w:hint="eastAsia" w:ascii="宋体" w:hAnsi="宋体" w:cs="宋体"/>
          <w:lang w:val="en-US" w:eastAsia="zh-CN"/>
        </w:rPr>
        <w:t>5</w:t>
      </w:r>
      <w:r>
        <w:rPr>
          <w:rFonts w:hint="eastAsia" w:ascii="宋体" w:hAnsi="宋体" w:cs="宋体"/>
        </w:rPr>
        <w:t>地块供配电设计，面积约</w:t>
      </w:r>
      <w:r>
        <w:rPr>
          <w:rFonts w:hint="eastAsia" w:ascii="宋体" w:hAnsi="宋体" w:cs="宋体"/>
          <w:color w:val="auto"/>
        </w:rPr>
        <w:t>43281.31</w:t>
      </w:r>
      <w:r>
        <w:rPr>
          <w:rFonts w:hint="eastAsia" w:ascii="宋体" w:hAnsi="宋体" w:cs="宋体"/>
        </w:rPr>
        <w:t>㎡（最终按规划证面积据实结算）。</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工程地点：洛阳市栾川县栾川山水文苑</w:t>
      </w:r>
    </w:p>
    <w:p>
      <w:pPr>
        <w:spacing w:line="360" w:lineRule="auto"/>
        <w:rPr>
          <w:rFonts w:ascii="宋体" w:hAnsi="宋体" w:cs="宋体"/>
          <w:b/>
          <w:bCs/>
        </w:rPr>
      </w:pPr>
      <w:r>
        <w:rPr>
          <w:rFonts w:hint="eastAsia" w:ascii="宋体" w:hAnsi="宋体" w:cs="宋体"/>
          <w:b/>
          <w:bCs/>
        </w:rPr>
        <w:t xml:space="preserve">第二条 </w:t>
      </w:r>
      <w:r>
        <w:rPr>
          <w:rFonts w:ascii="宋体" w:hAnsi="宋体" w:cs="宋体"/>
          <w:b/>
          <w:bCs/>
        </w:rPr>
        <w:t xml:space="preserve"> </w:t>
      </w:r>
      <w:r>
        <w:rPr>
          <w:rFonts w:hint="eastAsia" w:ascii="宋体" w:hAnsi="宋体" w:cs="宋体"/>
          <w:b/>
          <w:bCs/>
        </w:rPr>
        <w:t>设计依据</w:t>
      </w:r>
    </w:p>
    <w:p>
      <w:pPr>
        <w:spacing w:line="360" w:lineRule="auto"/>
        <w:ind w:firstLine="480" w:firstLineChars="200"/>
        <w:rPr>
          <w:rFonts w:ascii="宋体" w:hAnsi="宋体" w:cs="宋体"/>
          <w:bCs/>
        </w:rPr>
      </w:pPr>
      <w:r>
        <w:rPr>
          <w:rFonts w:hint="eastAsia" w:ascii="宋体" w:hAnsi="宋体" w:cs="宋体"/>
          <w:bCs/>
        </w:rPr>
        <w:t>1、供电局设计要求</w:t>
      </w:r>
    </w:p>
    <w:p>
      <w:pPr>
        <w:spacing w:line="360" w:lineRule="auto"/>
        <w:ind w:firstLine="480" w:firstLineChars="200"/>
        <w:rPr>
          <w:rFonts w:ascii="宋体" w:hAnsi="宋体" w:cs="宋体"/>
          <w:bCs/>
        </w:rPr>
      </w:pPr>
      <w:r>
        <w:rPr>
          <w:rFonts w:hint="eastAsia" w:ascii="宋体" w:hAnsi="宋体" w:cs="宋体"/>
          <w:bCs/>
        </w:rPr>
        <w:t>需满足供电局配套设计设计标准。设备选型需满足供电局配电设计所选设计标准及《河南省城镇新建住宅项目电力设施建设和管理办法》、《河南城镇住宅电力设施建设技术规范》。</w:t>
      </w:r>
    </w:p>
    <w:p>
      <w:pPr>
        <w:spacing w:line="360" w:lineRule="auto"/>
        <w:ind w:firstLine="480" w:firstLineChars="200"/>
        <w:rPr>
          <w:rFonts w:ascii="宋体" w:hAnsi="宋体" w:cs="宋体"/>
          <w:bCs/>
        </w:rPr>
      </w:pPr>
      <w:r>
        <w:rPr>
          <w:rFonts w:hint="eastAsia" w:ascii="宋体" w:hAnsi="宋体" w:cs="宋体"/>
          <w:bCs/>
        </w:rPr>
        <w:t>2、设计文件</w:t>
      </w:r>
    </w:p>
    <w:p>
      <w:pPr>
        <w:spacing w:line="360" w:lineRule="auto"/>
        <w:ind w:firstLine="480" w:firstLineChars="200"/>
        <w:rPr>
          <w:rFonts w:ascii="宋体" w:hAnsi="宋体" w:cs="宋体"/>
          <w:bCs/>
        </w:rPr>
      </w:pPr>
      <w:r>
        <w:rPr>
          <w:rFonts w:hint="eastAsia" w:ascii="宋体" w:hAnsi="宋体" w:cs="宋体"/>
          <w:bCs/>
        </w:rPr>
        <w:t>甲方提供的施工图及其电子文件。</w:t>
      </w:r>
    </w:p>
    <w:p>
      <w:pPr>
        <w:spacing w:line="360" w:lineRule="auto"/>
        <w:ind w:firstLine="480" w:firstLineChars="200"/>
        <w:rPr>
          <w:rFonts w:ascii="宋体" w:hAnsi="宋体" w:cs="宋体"/>
          <w:bCs/>
        </w:rPr>
      </w:pPr>
      <w:r>
        <w:rPr>
          <w:rFonts w:hint="eastAsia" w:ascii="宋体" w:hAnsi="宋体" w:cs="宋体"/>
          <w:bCs/>
        </w:rPr>
        <w:t>3、政府批文</w:t>
      </w:r>
    </w:p>
    <w:p>
      <w:pPr>
        <w:spacing w:line="360" w:lineRule="auto"/>
        <w:ind w:firstLine="480" w:firstLineChars="200"/>
        <w:rPr>
          <w:rFonts w:ascii="宋体" w:hAnsi="宋体" w:cs="宋体"/>
          <w:bCs/>
        </w:rPr>
      </w:pPr>
      <w:r>
        <w:rPr>
          <w:rFonts w:hint="eastAsia" w:ascii="宋体" w:hAnsi="宋体" w:cs="宋体"/>
          <w:bCs/>
        </w:rPr>
        <w:t>经地方政府批准的本项目规划及建筑设计、消防设计、施工图设计、节能设计等的批文复印件。</w:t>
      </w:r>
    </w:p>
    <w:p>
      <w:pPr>
        <w:spacing w:line="360" w:lineRule="auto"/>
        <w:ind w:firstLine="480" w:firstLineChars="200"/>
        <w:rPr>
          <w:rFonts w:ascii="宋体" w:hAnsi="宋体" w:cs="宋体"/>
          <w:bCs/>
        </w:rPr>
      </w:pPr>
      <w:r>
        <w:rPr>
          <w:rFonts w:hint="eastAsia" w:ascii="宋体" w:hAnsi="宋体" w:cs="宋体"/>
          <w:bCs/>
        </w:rPr>
        <w:t>4、现行的国家及地方有关建筑设计标准、规范、规程。</w:t>
      </w:r>
    </w:p>
    <w:p>
      <w:pPr>
        <w:spacing w:line="360" w:lineRule="auto"/>
        <w:rPr>
          <w:rFonts w:ascii="宋体" w:hAnsi="宋体" w:cs="宋体"/>
          <w:b/>
        </w:rPr>
      </w:pPr>
      <w:r>
        <w:rPr>
          <w:rFonts w:hint="eastAsia" w:ascii="宋体" w:hAnsi="宋体" w:cs="宋体"/>
          <w:b/>
          <w:bCs/>
        </w:rPr>
        <w:t>第三</w:t>
      </w:r>
      <w:r>
        <w:rPr>
          <w:rFonts w:hint="eastAsia" w:ascii="宋体" w:hAnsi="宋体" w:cs="宋体"/>
          <w:b/>
        </w:rPr>
        <w:t>条</w:t>
      </w:r>
      <w:r>
        <w:rPr>
          <w:rFonts w:hint="eastAsia" w:ascii="宋体" w:hAnsi="宋体" w:cs="宋体"/>
          <w:b/>
          <w:bCs/>
        </w:rPr>
        <w:t xml:space="preserve">  设计范围</w:t>
      </w:r>
    </w:p>
    <w:p>
      <w:pPr>
        <w:widowControl w:val="0"/>
        <w:spacing w:line="360" w:lineRule="auto"/>
        <w:ind w:firstLine="480" w:firstLineChars="200"/>
        <w:rPr>
          <w:rFonts w:ascii="宋体" w:hAnsi="宋体" w:cs="宋体"/>
        </w:rPr>
      </w:pPr>
      <w:r>
        <w:rPr>
          <w:rFonts w:hint="eastAsia" w:ascii="宋体" w:hAnsi="宋体" w:cs="宋体"/>
        </w:rPr>
        <w:t>包括本项目配电所设计根据供电局审批通过的供电方案进行专项方案设计、施工图设计、配合报批、现场技术服务及后期增加负荷所需的设计调整。设计内容包括：变电所变配电部分及高低压线路、配电正式用电设计。外围部分包括：从电源点至变电所之间的正式用电电力线路设计（所有高低压线路及桥架路由）以及供电设计土建部分设计工作（包括室内外电缆沟及设备基础）。设计标准需满足供电局配套设计设计标准。设备选型需满足供电局配电设计标准和供电局设计要求。</w:t>
      </w:r>
    </w:p>
    <w:p>
      <w:pPr>
        <w:spacing w:line="360" w:lineRule="auto"/>
        <w:rPr>
          <w:rFonts w:ascii="宋体" w:hAnsi="宋体" w:cs="宋体"/>
          <w:b/>
        </w:rPr>
      </w:pPr>
      <w:r>
        <w:rPr>
          <w:rFonts w:hint="eastAsia" w:ascii="宋体" w:hAnsi="宋体" w:cs="宋体"/>
          <w:b/>
        </w:rPr>
        <w:t xml:space="preserve">第四条 </w:t>
      </w:r>
      <w:r>
        <w:rPr>
          <w:rFonts w:ascii="宋体" w:hAnsi="宋体" w:cs="宋体"/>
          <w:b/>
        </w:rPr>
        <w:t xml:space="preserve"> </w:t>
      </w:r>
      <w:r>
        <w:rPr>
          <w:rFonts w:hint="eastAsia" w:ascii="宋体" w:hAnsi="宋体" w:cs="宋体"/>
          <w:b/>
        </w:rPr>
        <w:t>设计成果要求</w:t>
      </w:r>
    </w:p>
    <w:tbl>
      <w:tblPr>
        <w:tblStyle w:val="26"/>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7"/>
        <w:gridCol w:w="4075"/>
        <w:gridCol w:w="1626"/>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6" w:hRule="atLeast"/>
          <w:tblHeader/>
          <w:jc w:val="center"/>
        </w:trPr>
        <w:tc>
          <w:tcPr>
            <w:tcW w:w="997" w:type="dxa"/>
            <w:vAlign w:val="center"/>
          </w:tcPr>
          <w:p>
            <w:pPr>
              <w:spacing w:line="360" w:lineRule="auto"/>
              <w:jc w:val="center"/>
              <w:rPr>
                <w:rFonts w:ascii="宋体" w:hAnsi="宋体" w:cs="宋体"/>
              </w:rPr>
            </w:pPr>
            <w:r>
              <w:rPr>
                <w:rFonts w:hint="eastAsia" w:ascii="宋体" w:hAnsi="宋体" w:cs="宋体"/>
              </w:rPr>
              <w:t>序号</w:t>
            </w:r>
          </w:p>
        </w:tc>
        <w:tc>
          <w:tcPr>
            <w:tcW w:w="4075" w:type="dxa"/>
            <w:vAlign w:val="center"/>
          </w:tcPr>
          <w:p>
            <w:pPr>
              <w:spacing w:line="360" w:lineRule="auto"/>
              <w:jc w:val="center"/>
              <w:rPr>
                <w:rFonts w:ascii="宋体" w:hAnsi="宋体" w:cs="宋体"/>
              </w:rPr>
            </w:pPr>
            <w:r>
              <w:rPr>
                <w:rFonts w:hint="eastAsia" w:ascii="宋体" w:hAnsi="宋体" w:cs="宋体"/>
              </w:rPr>
              <w:t>资料及文件名称</w:t>
            </w:r>
          </w:p>
        </w:tc>
        <w:tc>
          <w:tcPr>
            <w:tcW w:w="1626" w:type="dxa"/>
            <w:vAlign w:val="center"/>
          </w:tcPr>
          <w:p>
            <w:pPr>
              <w:spacing w:line="360" w:lineRule="auto"/>
              <w:jc w:val="center"/>
              <w:rPr>
                <w:rFonts w:ascii="宋体" w:hAnsi="宋体" w:cs="宋体"/>
              </w:rPr>
            </w:pPr>
            <w:r>
              <w:rPr>
                <w:rFonts w:hint="eastAsia" w:ascii="宋体" w:hAnsi="宋体" w:cs="宋体"/>
              </w:rPr>
              <w:t>份数</w:t>
            </w:r>
          </w:p>
        </w:tc>
        <w:tc>
          <w:tcPr>
            <w:tcW w:w="3537" w:type="dxa"/>
            <w:vAlign w:val="center"/>
          </w:tcPr>
          <w:p>
            <w:pPr>
              <w:spacing w:line="360" w:lineRule="auto"/>
              <w:jc w:val="center"/>
              <w:rPr>
                <w:rFonts w:ascii="宋体" w:hAnsi="宋体" w:cs="宋体"/>
              </w:rPr>
            </w:pPr>
            <w:r>
              <w:rPr>
                <w:rFonts w:hint="eastAsia" w:ascii="宋体" w:hAnsi="宋体" w:cs="宋体"/>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1</w:t>
            </w:r>
          </w:p>
        </w:tc>
        <w:tc>
          <w:tcPr>
            <w:tcW w:w="4075" w:type="dxa"/>
            <w:vAlign w:val="center"/>
          </w:tcPr>
          <w:p>
            <w:pPr>
              <w:spacing w:line="360" w:lineRule="auto"/>
              <w:ind w:firstLine="120" w:firstLineChars="50"/>
              <w:rPr>
                <w:rFonts w:ascii="宋体" w:hAnsi="宋体" w:cs="宋体"/>
              </w:rPr>
            </w:pPr>
            <w:r>
              <w:rPr>
                <w:rFonts w:hint="eastAsia" w:ascii="宋体" w:hAnsi="宋体" w:cs="宋体"/>
              </w:rPr>
              <w:t>方案设计</w:t>
            </w:r>
          </w:p>
        </w:tc>
        <w:tc>
          <w:tcPr>
            <w:tcW w:w="1626" w:type="dxa"/>
            <w:vAlign w:val="center"/>
          </w:tcPr>
          <w:p>
            <w:pPr>
              <w:spacing w:line="360" w:lineRule="auto"/>
              <w:jc w:val="center"/>
              <w:rPr>
                <w:rFonts w:ascii="宋体" w:hAnsi="宋体" w:cs="宋体"/>
              </w:rPr>
            </w:pPr>
            <w:r>
              <w:rPr>
                <w:rFonts w:hint="eastAsia" w:ascii="宋体" w:hAnsi="宋体" w:cs="宋体"/>
              </w:rPr>
              <w:t>2</w:t>
            </w:r>
          </w:p>
        </w:tc>
        <w:tc>
          <w:tcPr>
            <w:tcW w:w="3537" w:type="dxa"/>
            <w:vAlign w:val="center"/>
          </w:tcPr>
          <w:p>
            <w:pPr>
              <w:spacing w:line="360" w:lineRule="auto"/>
              <w:jc w:val="center"/>
              <w:rPr>
                <w:rFonts w:ascii="宋体" w:hAnsi="宋体" w:cs="宋体"/>
              </w:rPr>
            </w:pPr>
            <w:r>
              <w:rPr>
                <w:rFonts w:hint="eastAsia" w:ascii="宋体" w:hAnsi="宋体" w:cs="宋体"/>
              </w:rPr>
              <w:t>经甲方确认后</w:t>
            </w:r>
          </w:p>
          <w:p>
            <w:pPr>
              <w:spacing w:line="360" w:lineRule="auto"/>
              <w:jc w:val="center"/>
              <w:rPr>
                <w:rFonts w:ascii="宋体" w:hAnsi="宋体" w:cs="宋体"/>
              </w:rPr>
            </w:pPr>
            <w:r>
              <w:rPr>
                <w:rFonts w:hint="eastAsia" w:ascii="宋体" w:hAnsi="宋体" w:cs="宋体"/>
              </w:rPr>
              <w:t>装订2份，并提供电子版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997" w:type="dxa"/>
            <w:vAlign w:val="center"/>
          </w:tcPr>
          <w:p>
            <w:pPr>
              <w:spacing w:line="360" w:lineRule="auto"/>
              <w:jc w:val="center"/>
              <w:rPr>
                <w:rFonts w:ascii="宋体" w:hAnsi="宋体" w:cs="宋体"/>
              </w:rPr>
            </w:pPr>
            <w:r>
              <w:rPr>
                <w:rFonts w:hint="eastAsia" w:ascii="宋体" w:hAnsi="宋体" w:cs="宋体"/>
              </w:rPr>
              <w:t>2</w:t>
            </w:r>
          </w:p>
        </w:tc>
        <w:tc>
          <w:tcPr>
            <w:tcW w:w="4075" w:type="dxa"/>
            <w:vAlign w:val="center"/>
          </w:tcPr>
          <w:p>
            <w:pPr>
              <w:autoSpaceDE w:val="0"/>
              <w:autoSpaceDN w:val="0"/>
              <w:adjustRightInd w:val="0"/>
              <w:spacing w:line="360" w:lineRule="auto"/>
              <w:rPr>
                <w:rFonts w:ascii="宋体" w:hAnsi="宋体" w:cs="宋体"/>
                <w:sz w:val="22"/>
              </w:rPr>
            </w:pPr>
            <w:r>
              <w:rPr>
                <w:rFonts w:hint="eastAsia" w:ascii="宋体" w:hAnsi="宋体" w:cs="宋体"/>
              </w:rPr>
              <w:t>施工图蓝图设计完成并一次性通过供电局审核</w:t>
            </w:r>
          </w:p>
        </w:tc>
        <w:tc>
          <w:tcPr>
            <w:tcW w:w="1626" w:type="dxa"/>
            <w:vAlign w:val="center"/>
          </w:tcPr>
          <w:p>
            <w:pPr>
              <w:spacing w:line="360" w:lineRule="auto"/>
              <w:jc w:val="center"/>
              <w:rPr>
                <w:rFonts w:ascii="宋体" w:hAnsi="宋体" w:cs="宋体"/>
              </w:rPr>
            </w:pPr>
            <w:r>
              <w:rPr>
                <w:rFonts w:hint="eastAsia" w:ascii="宋体" w:hAnsi="宋体" w:cs="宋体"/>
              </w:rPr>
              <w:t>1</w:t>
            </w:r>
            <w:r>
              <w:rPr>
                <w:rFonts w:ascii="宋体" w:hAnsi="宋体" w:cs="宋体"/>
              </w:rPr>
              <w:t>6</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往来文件正式盖章、电子版文件全套，公共配与住宅配分开装订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3</w:t>
            </w:r>
          </w:p>
        </w:tc>
        <w:tc>
          <w:tcPr>
            <w:tcW w:w="4075" w:type="dxa"/>
            <w:vAlign w:val="center"/>
          </w:tcPr>
          <w:p>
            <w:pPr>
              <w:spacing w:line="360" w:lineRule="auto"/>
              <w:rPr>
                <w:rFonts w:ascii="宋体" w:hAnsi="宋体" w:cs="宋体"/>
              </w:rPr>
            </w:pPr>
            <w:r>
              <w:rPr>
                <w:rFonts w:hint="eastAsia" w:ascii="宋体" w:hAnsi="宋体" w:cs="宋体"/>
              </w:rPr>
              <w:t>电子版文件</w:t>
            </w:r>
          </w:p>
        </w:tc>
        <w:tc>
          <w:tcPr>
            <w:tcW w:w="1626" w:type="dxa"/>
            <w:vAlign w:val="center"/>
          </w:tcPr>
          <w:p>
            <w:pPr>
              <w:spacing w:line="360" w:lineRule="auto"/>
              <w:jc w:val="center"/>
              <w:rPr>
                <w:rFonts w:ascii="宋体" w:hAnsi="宋体" w:cs="宋体"/>
              </w:rPr>
            </w:pPr>
            <w:r>
              <w:rPr>
                <w:rFonts w:hint="eastAsia" w:ascii="宋体" w:hAnsi="宋体" w:cs="宋体"/>
              </w:rPr>
              <w:t>1</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U盘存储，应包括设计文件的全部内容</w:t>
            </w:r>
          </w:p>
        </w:tc>
      </w:tr>
    </w:tbl>
    <w:p>
      <w:pPr>
        <w:spacing w:line="360" w:lineRule="auto"/>
        <w:ind w:firstLine="480" w:firstLineChars="200"/>
        <w:rPr>
          <w:rFonts w:ascii="宋体" w:hAnsi="宋体" w:cs="宋体"/>
        </w:rPr>
      </w:pPr>
      <w:r>
        <w:rPr>
          <w:rFonts w:hint="eastAsia" w:ascii="宋体" w:hAnsi="宋体" w:cs="宋体"/>
        </w:rPr>
        <w:t>1、概念/方案设计阶段</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（1）与建筑师协调，设计满足国家相关规范和本项目特殊要求的设计标准的方案，包括供电局的所有要求。</w:t>
      </w:r>
    </w:p>
    <w:p>
      <w:pPr>
        <w:spacing w:line="360" w:lineRule="auto"/>
        <w:ind w:firstLine="240" w:firstLineChars="100"/>
        <w:rPr>
          <w:rFonts w:ascii="宋体" w:hAnsi="宋体" w:cs="宋体"/>
        </w:rPr>
      </w:pPr>
      <w:r>
        <w:rPr>
          <w:rFonts w:ascii="宋体" w:hAnsi="宋体" w:cs="宋体"/>
        </w:rPr>
        <w:t></w:t>
      </w:r>
      <w:r>
        <w:rPr>
          <w:rFonts w:hint="eastAsia" w:ascii="宋体" w:hAnsi="宋体" w:cs="宋体"/>
        </w:rPr>
        <w:t>(2）与其他设计顾问协调工作并获取相关资料，确保所有要求在电力设计中予以落实。</w:t>
      </w:r>
    </w:p>
    <w:p>
      <w:pPr>
        <w:spacing w:line="360" w:lineRule="auto"/>
        <w:ind w:firstLine="480" w:firstLineChars="200"/>
        <w:rPr>
          <w:rFonts w:ascii="宋体" w:hAnsi="宋体" w:cs="宋体"/>
        </w:rPr>
      </w:pPr>
      <w:r>
        <w:rPr>
          <w:rFonts w:hint="eastAsia" w:ascii="宋体" w:hAnsi="宋体" w:cs="宋体"/>
        </w:rPr>
        <w:t>（3）协助建筑师达到设计要求并完善优化方案，推荐电力备选系统和材料向甲方提供成本节约的建议。</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(4)方案设计成果必须满足电力部门评审要求。</w:t>
      </w:r>
    </w:p>
    <w:p>
      <w:pPr>
        <w:numPr>
          <w:ilvl w:val="0"/>
          <w:numId w:val="1"/>
        </w:numPr>
        <w:spacing w:line="360" w:lineRule="auto"/>
        <w:ind w:firstLine="480" w:firstLineChars="200"/>
        <w:rPr>
          <w:rFonts w:ascii="宋体" w:hAnsi="宋体" w:cs="宋体"/>
        </w:rPr>
      </w:pPr>
      <w:r>
        <w:rPr>
          <w:rFonts w:hint="eastAsia" w:ascii="宋体" w:hAnsi="宋体" w:cs="宋体"/>
        </w:rPr>
        <w:t xml:space="preserve">设计阶段 </w:t>
      </w:r>
    </w:p>
    <w:p>
      <w:pPr>
        <w:spacing w:line="360" w:lineRule="auto"/>
        <w:ind w:firstLine="480" w:firstLineChars="200"/>
        <w:rPr>
          <w:rFonts w:ascii="宋体" w:hAnsi="宋体" w:cs="宋体"/>
        </w:rPr>
      </w:pPr>
      <w:r>
        <w:rPr>
          <w:rFonts w:hint="eastAsia" w:ascii="宋体" w:hAnsi="宋体" w:cs="宋体"/>
        </w:rPr>
        <w:t>（1）与建筑师和设计院协调和联系，根据建筑图对整个电力系统进行扩初设计，包括电力设备接地系统及电力的验收。</w:t>
      </w:r>
    </w:p>
    <w:p>
      <w:pPr>
        <w:spacing w:line="360" w:lineRule="auto"/>
        <w:ind w:firstLine="480" w:firstLineChars="200"/>
        <w:rPr>
          <w:rFonts w:ascii="宋体" w:hAnsi="宋体" w:cs="宋体"/>
        </w:rPr>
      </w:pPr>
      <w:r>
        <w:rPr>
          <w:rFonts w:hint="eastAsia" w:ascii="宋体" w:hAnsi="宋体" w:cs="宋体"/>
        </w:rPr>
        <w:t>（2）与甲方和其他设计顾问协调和联系，确保所有说明书和工作同步一致。</w:t>
      </w:r>
    </w:p>
    <w:p>
      <w:pPr>
        <w:spacing w:line="360" w:lineRule="auto"/>
        <w:ind w:firstLine="480" w:firstLineChars="200"/>
        <w:rPr>
          <w:rFonts w:ascii="宋体" w:hAnsi="宋体" w:cs="宋体"/>
        </w:rPr>
      </w:pPr>
      <w:r>
        <w:rPr>
          <w:rFonts w:hint="eastAsia" w:ascii="宋体" w:hAnsi="宋体" w:cs="宋体"/>
        </w:rPr>
        <w:t>（3）推荐电力设备材料产品供应商名单，协助甲方完成电力造价预算编制工作。</w:t>
      </w:r>
    </w:p>
    <w:p>
      <w:pPr>
        <w:spacing w:line="360" w:lineRule="auto"/>
        <w:ind w:firstLine="480" w:firstLineChars="200"/>
        <w:rPr>
          <w:rFonts w:ascii="宋体" w:hAnsi="宋体" w:cs="宋体"/>
        </w:rPr>
      </w:pPr>
      <w:r>
        <w:rPr>
          <w:rFonts w:hint="eastAsia"/>
        </w:rPr>
        <w:t>（4）</w:t>
      </w:r>
      <w:r>
        <w:rPr>
          <w:rFonts w:hint="eastAsia" w:ascii="宋体" w:hAnsi="宋体" w:cs="宋体"/>
        </w:rPr>
        <w:t>进行电力设计专项送审，并报供电局审图通过的整套供配电施工图。</w:t>
      </w:r>
    </w:p>
    <w:p>
      <w:pPr>
        <w:spacing w:line="360" w:lineRule="auto"/>
        <w:ind w:firstLine="480" w:firstLineChars="200"/>
        <w:rPr>
          <w:rFonts w:ascii="宋体" w:hAnsi="宋体" w:cs="宋体"/>
        </w:rPr>
      </w:pPr>
      <w:r>
        <w:rPr>
          <w:rFonts w:hint="eastAsia" w:ascii="宋体" w:hAnsi="宋体" w:cs="宋体"/>
        </w:rPr>
        <w:t>3、施工设计招投标配合阶段</w:t>
      </w:r>
    </w:p>
    <w:p>
      <w:pPr>
        <w:spacing w:line="360" w:lineRule="auto"/>
        <w:ind w:firstLine="480" w:firstLineChars="200"/>
        <w:rPr>
          <w:rFonts w:ascii="宋体" w:hAnsi="宋体" w:cs="宋体"/>
        </w:rPr>
      </w:pPr>
      <w:r>
        <w:rPr>
          <w:rFonts w:hint="eastAsia" w:ascii="宋体" w:hAnsi="宋体" w:cs="宋体"/>
        </w:rPr>
        <w:t>3、1招标文件编制</w:t>
      </w:r>
    </w:p>
    <w:p>
      <w:pPr>
        <w:spacing w:line="360" w:lineRule="auto"/>
        <w:ind w:firstLine="480" w:firstLineChars="200"/>
        <w:rPr>
          <w:rFonts w:ascii="宋体" w:hAnsi="宋体" w:cs="宋体"/>
        </w:rPr>
      </w:pPr>
      <w:r>
        <w:rPr>
          <w:rFonts w:hint="eastAsia" w:ascii="宋体" w:hAnsi="宋体" w:cs="宋体"/>
        </w:rPr>
        <w:t>（1）提供符合国家规范和国际标准的《电力技术要求》，内容涵盖电力系统所有的组件和材料。在《电力技术要求》文件中，对系统的材料、性能、测试、制造、组装、运输、安装和竣工清洁提供质量保证要求和条款。</w:t>
      </w:r>
    </w:p>
    <w:p>
      <w:pPr>
        <w:spacing w:line="360" w:lineRule="auto"/>
        <w:ind w:firstLine="480" w:firstLineChars="200"/>
        <w:rPr>
          <w:rFonts w:ascii="宋体" w:hAnsi="宋体" w:cs="宋体"/>
        </w:rPr>
      </w:pPr>
      <w:r>
        <w:rPr>
          <w:rFonts w:hint="eastAsia" w:ascii="宋体" w:hAnsi="宋体" w:cs="宋体"/>
        </w:rPr>
        <w:t>（2）提供全套电力招标图纸，应完整表达电力设备材料选型，埋件要求，材料尺寸性能，并满足其他相关顾问的设计需求。</w:t>
      </w:r>
    </w:p>
    <w:p>
      <w:pPr>
        <w:spacing w:line="360" w:lineRule="auto"/>
        <w:ind w:firstLine="480" w:firstLineChars="200"/>
        <w:rPr>
          <w:rFonts w:ascii="宋体" w:hAnsi="宋体" w:cs="宋体"/>
        </w:rPr>
      </w:pPr>
      <w:r>
        <w:rPr>
          <w:rFonts w:hint="eastAsia" w:ascii="宋体" w:hAnsi="宋体" w:cs="宋体"/>
        </w:rPr>
        <w:t>3、2议标阶段</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协助投标答疑工作，回答投标方在编制投标文件过程中提出的所有技术问题；</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在技术方面协助甲方对投标者进行评估，包括设计方案图纸审核、方案结构计算书审核、拟用原材料审核、报告和选择等；</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配合分析影响成本报价的技术因素；</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重点强调各投标单位之间材料选用的差异，分析影响报价对比的主要因素；</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对投标单位进行评审，包括其资格审查及设计能力、加工设备、组织人力、施工经验、工程业绩、履约能力的评估；</w:t>
      </w:r>
    </w:p>
    <w:p>
      <w:pPr>
        <w:spacing w:line="360" w:lineRule="auto"/>
        <w:ind w:firstLine="480" w:firstLineChars="200"/>
        <w:rPr>
          <w:ins w:id="0" w:author="Administrator" w:date="2022-04-02T11:20:00Z"/>
          <w:rFonts w:ascii="宋体" w:hAnsi="宋体" w:cs="宋体"/>
        </w:rPr>
      </w:pPr>
      <w:r>
        <w:rPr>
          <w:rFonts w:ascii="宋体" w:hAnsi="宋体" w:cs="宋体"/>
        </w:rPr>
        <w:t>（6）</w:t>
      </w:r>
      <w:r>
        <w:rPr>
          <w:rFonts w:hint="eastAsia" w:ascii="宋体" w:hAnsi="宋体" w:cs="宋体"/>
        </w:rPr>
        <w:t>根据各项技术的优点提供一份对投标者评估的书面报告，将各投标单位按得分排名方式推荐给甲方作为定标参考意见。</w:t>
      </w:r>
    </w:p>
    <w:p>
      <w:pPr>
        <w:spacing w:line="360" w:lineRule="auto"/>
        <w:ind w:firstLine="480" w:firstLineChars="200"/>
        <w:rPr>
          <w:rFonts w:ascii="宋体" w:hAnsi="宋体" w:cs="宋体"/>
        </w:rPr>
      </w:pPr>
      <w:r>
        <w:rPr>
          <w:rFonts w:hint="eastAsia" w:ascii="宋体" w:hAnsi="宋体" w:cs="宋体"/>
        </w:rPr>
        <w:t>4、施工相关文件审查阶段</w:t>
      </w:r>
    </w:p>
    <w:p>
      <w:pPr>
        <w:spacing w:line="360" w:lineRule="auto"/>
        <w:ind w:firstLine="480" w:firstLineChars="200"/>
        <w:rPr>
          <w:rFonts w:ascii="宋体" w:hAnsi="宋体" w:cs="宋体"/>
        </w:rPr>
      </w:pPr>
      <w:r>
        <w:rPr>
          <w:rFonts w:hint="eastAsia" w:ascii="宋体" w:hAnsi="宋体" w:cs="宋体"/>
        </w:rPr>
        <w:t>（1）负责对承包商的施工（二次深化）图纸进行审核，审查所有电力系统的施工图和计算书并给出修改建议，使之满足招标文件要求，并与国家规范要求相一致；</w:t>
      </w:r>
    </w:p>
    <w:p>
      <w:pPr>
        <w:spacing w:line="360" w:lineRule="auto"/>
        <w:ind w:firstLine="480" w:firstLineChars="200"/>
        <w:rPr>
          <w:rFonts w:ascii="宋体" w:hAnsi="宋体" w:cs="宋体"/>
        </w:rPr>
      </w:pPr>
      <w:r>
        <w:rPr>
          <w:rFonts w:hint="eastAsia" w:ascii="宋体" w:hAnsi="宋体" w:cs="宋体"/>
        </w:rPr>
        <w:t>（2）从如下方面进行审核，以确保设计符合合同要求：符合规定的技术性能指标，符合建筑设计意图，符合质量控制要求，与其他专业接口处理恰当合理等；</w:t>
      </w:r>
    </w:p>
    <w:p>
      <w:pPr>
        <w:spacing w:line="360" w:lineRule="auto"/>
        <w:ind w:firstLine="480" w:firstLineChars="200"/>
        <w:rPr>
          <w:rFonts w:ascii="宋体" w:hAnsi="宋体" w:cs="宋体"/>
        </w:rPr>
      </w:pPr>
      <w:r>
        <w:rPr>
          <w:rFonts w:hint="eastAsia" w:ascii="宋体" w:hAnsi="宋体" w:cs="宋体"/>
        </w:rPr>
        <w:t>（3）审查所有由电力承包商提交的材料和组件、各样板和厂家资料送审，确保材料和组件应用满足投标承诺并满足招标文件要求；</w:t>
      </w:r>
    </w:p>
    <w:p>
      <w:pPr>
        <w:spacing w:line="360" w:lineRule="auto"/>
        <w:ind w:firstLine="480" w:firstLineChars="200"/>
        <w:rPr>
          <w:rFonts w:ascii="宋体" w:hAnsi="宋体" w:cs="宋体"/>
        </w:rPr>
      </w:pPr>
      <w:r>
        <w:rPr>
          <w:rFonts w:hint="eastAsia" w:ascii="宋体" w:hAnsi="宋体" w:cs="宋体"/>
        </w:rPr>
        <w:t>（4）对相关组件和材料的测试结果进行校对，并建议是否接受提交的材料进行施工。</w:t>
      </w:r>
    </w:p>
    <w:p>
      <w:pPr>
        <w:spacing w:line="360" w:lineRule="auto"/>
        <w:ind w:firstLine="480" w:firstLineChars="200"/>
        <w:rPr>
          <w:rFonts w:ascii="宋体" w:hAnsi="宋体" w:cs="宋体"/>
        </w:rPr>
      </w:pPr>
      <w:r>
        <w:rPr>
          <w:rFonts w:hint="eastAsia" w:ascii="宋体" w:hAnsi="宋体" w:cs="宋体"/>
        </w:rPr>
        <w:t>5、施工配合阶段</w:t>
      </w:r>
    </w:p>
    <w:p>
      <w:pPr>
        <w:spacing w:line="360" w:lineRule="auto"/>
        <w:rPr>
          <w:rFonts w:ascii="宋体" w:hAnsi="宋体" w:cs="宋体"/>
        </w:rPr>
      </w:pPr>
      <w:r>
        <w:rPr>
          <w:rFonts w:ascii="宋体" w:hAnsi="宋体" w:cs="宋体"/>
        </w:rPr>
        <w:t xml:space="preserve"> </w:t>
      </w:r>
      <w:r>
        <w:rPr>
          <w:rFonts w:ascii="宋体" w:hAnsi="宋体" w:cs="宋体"/>
        </w:rPr>
        <w:tab/>
      </w:r>
      <w:r>
        <w:rPr>
          <w:rFonts w:ascii="宋体" w:hAnsi="宋体" w:cs="宋体"/>
        </w:rPr>
        <w:t>5.1</w:t>
      </w:r>
      <w:r>
        <w:rPr>
          <w:rFonts w:hint="eastAsia" w:ascii="宋体" w:hAnsi="宋体" w:cs="宋体"/>
        </w:rPr>
        <w:t>、加工和现场施工视察阶段</w:t>
      </w:r>
    </w:p>
    <w:p>
      <w:pPr>
        <w:spacing w:line="360" w:lineRule="auto"/>
        <w:ind w:firstLine="480" w:firstLineChars="200"/>
        <w:rPr>
          <w:rFonts w:ascii="宋体" w:hAnsi="宋体" w:cs="宋体"/>
        </w:rPr>
      </w:pPr>
      <w:r>
        <w:rPr>
          <w:rFonts w:hint="eastAsia" w:ascii="宋体" w:hAnsi="宋体" w:cs="宋体"/>
        </w:rPr>
        <w:t>（1）对材料和安装厂家进行不定期的视察（费用由乙方承担负担），每次视察后递交包括有照片的综合性报告为项目备案；</w:t>
      </w:r>
    </w:p>
    <w:p>
      <w:pPr>
        <w:spacing w:line="360" w:lineRule="auto"/>
        <w:ind w:firstLine="480" w:firstLineChars="200"/>
        <w:rPr>
          <w:rFonts w:ascii="宋体" w:hAnsi="宋体" w:cs="宋体"/>
        </w:rPr>
      </w:pPr>
      <w:r>
        <w:rPr>
          <w:rFonts w:hint="eastAsia" w:ascii="宋体" w:hAnsi="宋体" w:cs="宋体"/>
        </w:rPr>
        <w:t>（2）在施工进行期间，进行定期（</w:t>
      </w:r>
      <w:r>
        <w:rPr>
          <w:rFonts w:ascii="宋体" w:hAnsi="宋体" w:cs="宋体"/>
        </w:rPr>
        <w:t>1</w:t>
      </w:r>
      <w:r>
        <w:rPr>
          <w:rFonts w:hint="eastAsia" w:ascii="宋体" w:hAnsi="宋体" w:cs="宋体"/>
        </w:rPr>
        <w:t>次/月）工地视察以确保正确的安装和质量控制；</w:t>
      </w:r>
    </w:p>
    <w:p>
      <w:pPr>
        <w:spacing w:line="360" w:lineRule="auto"/>
        <w:ind w:firstLine="480" w:firstLineChars="200"/>
        <w:rPr>
          <w:rFonts w:ascii="宋体" w:hAnsi="宋体" w:cs="宋体"/>
        </w:rPr>
      </w:pPr>
      <w:r>
        <w:rPr>
          <w:rFonts w:hint="eastAsia" w:ascii="宋体" w:hAnsi="宋体" w:cs="宋体"/>
        </w:rPr>
        <w:t>（3）每次视察后，对有缺陷的地方为甲方提供含照片的综合性报告；</w:t>
      </w:r>
    </w:p>
    <w:p>
      <w:pPr>
        <w:spacing w:line="360" w:lineRule="auto"/>
        <w:ind w:firstLine="480" w:firstLineChars="200"/>
        <w:rPr>
          <w:rFonts w:ascii="宋体" w:hAnsi="宋体" w:cs="宋体"/>
        </w:rPr>
      </w:pPr>
      <w:r>
        <w:rPr>
          <w:rFonts w:hint="eastAsia" w:ascii="宋体" w:hAnsi="宋体" w:cs="宋体"/>
        </w:rPr>
        <w:t>（4）见证和检验现场测试，包括预埋件测试和现场淋水防漏测试；</w:t>
      </w:r>
    </w:p>
    <w:p>
      <w:pPr>
        <w:spacing w:line="360" w:lineRule="auto"/>
        <w:ind w:firstLine="480" w:firstLineChars="200"/>
        <w:rPr>
          <w:rFonts w:ascii="宋体" w:hAnsi="宋体" w:cs="宋体"/>
        </w:rPr>
      </w:pPr>
      <w:r>
        <w:rPr>
          <w:rFonts w:hint="eastAsia" w:ascii="宋体" w:hAnsi="宋体" w:cs="宋体"/>
        </w:rPr>
        <w:t>（5）按甲方要求到现场参加有关电力事宜的协调会议，协助解决在现场视察中发现的电力问题。乙方</w:t>
      </w:r>
      <w:r>
        <w:t>必须配合施工过程中技术指导工作及建设单位要求的其他配合事项。</w:t>
      </w:r>
    </w:p>
    <w:p>
      <w:pPr>
        <w:spacing w:line="360" w:lineRule="auto"/>
        <w:ind w:firstLine="480" w:firstLineChars="200"/>
        <w:rPr>
          <w:rFonts w:ascii="宋体" w:hAnsi="宋体" w:cs="宋体"/>
        </w:rPr>
      </w:pPr>
      <w:r>
        <w:rPr>
          <w:rFonts w:hint="eastAsia" w:ascii="宋体" w:hAnsi="宋体" w:cs="宋体"/>
        </w:rPr>
        <w:t>6、竣工视察阶段</w:t>
      </w:r>
    </w:p>
    <w:p>
      <w:pPr>
        <w:spacing w:line="360" w:lineRule="auto"/>
        <w:ind w:firstLine="480" w:firstLineChars="200"/>
        <w:rPr>
          <w:rFonts w:ascii="宋体" w:hAnsi="宋体" w:cs="宋体"/>
        </w:rPr>
      </w:pPr>
      <w:r>
        <w:rPr>
          <w:rFonts w:hint="eastAsia" w:ascii="宋体" w:hAnsi="宋体" w:cs="宋体"/>
        </w:rPr>
        <w:t>施工完成后，协助与建筑师一同完成缺陷视察，并通知甲方与承包商跟进任何需要修补或改进的工作。为甲方提供含照片的综合视察报告。</w:t>
      </w:r>
    </w:p>
    <w:p>
      <w:pPr>
        <w:spacing w:line="360" w:lineRule="auto"/>
        <w:ind w:firstLine="480" w:firstLineChars="200"/>
        <w:rPr>
          <w:rFonts w:ascii="宋体" w:hAnsi="宋体" w:cs="宋体"/>
        </w:rPr>
      </w:pPr>
      <w:r>
        <w:rPr>
          <w:rFonts w:hint="eastAsia" w:ascii="宋体" w:hAnsi="宋体" w:cs="宋体"/>
        </w:rPr>
        <w:t>该部分的工作主要包括：</w:t>
      </w:r>
    </w:p>
    <w:p>
      <w:pPr>
        <w:spacing w:line="360" w:lineRule="auto"/>
        <w:ind w:firstLine="480" w:firstLineChars="200"/>
        <w:rPr>
          <w:rFonts w:ascii="宋体" w:hAnsi="宋体" w:cs="宋体"/>
        </w:rPr>
      </w:pPr>
      <w:r>
        <w:rPr>
          <w:rFonts w:hint="eastAsia" w:ascii="宋体" w:hAnsi="宋体" w:cs="宋体"/>
        </w:rPr>
        <w:t>（1）审核已完成的工作，并提交待完成工作列表；</w:t>
      </w:r>
    </w:p>
    <w:p>
      <w:pPr>
        <w:spacing w:line="360" w:lineRule="auto"/>
        <w:ind w:firstLine="48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）协助甲方完成验收及送电工作。</w:t>
      </w:r>
    </w:p>
    <w:p>
      <w:pPr>
        <w:spacing w:line="360" w:lineRule="auto"/>
        <w:ind w:firstLine="480" w:firstLineChars="200"/>
        <w:rPr>
          <w:rFonts w:ascii="宋体" w:hAnsi="宋体" w:cs="宋体"/>
        </w:rPr>
      </w:pPr>
      <w:r>
        <w:rPr>
          <w:rFonts w:hint="eastAsia" w:ascii="宋体" w:hAnsi="宋体" w:cs="宋体"/>
        </w:rPr>
        <w:t>（3）在待完成工作期间，协调甲方跟进工作；</w:t>
      </w:r>
    </w:p>
    <w:p>
      <w:pPr>
        <w:spacing w:line="360" w:lineRule="auto"/>
        <w:ind w:firstLine="480" w:firstLineChars="200"/>
        <w:rPr>
          <w:rFonts w:ascii="宋体" w:hAnsi="宋体" w:cs="宋体"/>
        </w:rPr>
      </w:pPr>
      <w:r>
        <w:rPr>
          <w:rFonts w:hint="eastAsia" w:ascii="宋体" w:hAnsi="宋体" w:cs="宋体"/>
        </w:rPr>
        <w:t>（4）对承包商提出的工期延期和费用要求进行技术审核；</w:t>
      </w:r>
    </w:p>
    <w:p>
      <w:pPr>
        <w:spacing w:line="360" w:lineRule="auto"/>
        <w:ind w:firstLine="480" w:firstLineChars="200"/>
        <w:rPr>
          <w:rFonts w:ascii="宋体" w:hAnsi="宋体" w:cs="宋体"/>
        </w:rPr>
      </w:pPr>
      <w:r>
        <w:rPr>
          <w:rFonts w:hint="eastAsia" w:ascii="宋体" w:hAnsi="宋体" w:cs="宋体"/>
        </w:rPr>
        <w:t>（6）确认电力工程的施工符合全部的合同要求和目标；</w:t>
      </w:r>
    </w:p>
    <w:p>
      <w:pPr>
        <w:spacing w:line="360" w:lineRule="auto"/>
        <w:ind w:firstLine="480" w:firstLineChars="200"/>
        <w:rPr>
          <w:rFonts w:ascii="宋体" w:hAnsi="宋体" w:cs="宋体"/>
        </w:rPr>
      </w:pPr>
      <w:r>
        <w:rPr>
          <w:rFonts w:hint="eastAsia" w:ascii="宋体" w:hAnsi="宋体" w:cs="宋体"/>
        </w:rPr>
        <w:t xml:space="preserve">（7）审查竣工图，维护手册和保证书等，确定都与技术要求相一致。  </w:t>
      </w:r>
    </w:p>
    <w:p>
      <w:pPr>
        <w:spacing w:line="360" w:lineRule="auto"/>
        <w:ind w:firstLine="480" w:firstLineChars="200"/>
        <w:rPr>
          <w:rFonts w:ascii="宋体" w:hAnsi="宋体" w:cs="宋体"/>
        </w:rPr>
      </w:pPr>
      <w:r>
        <w:rPr>
          <w:rFonts w:hint="eastAsia" w:ascii="宋体" w:hAnsi="宋体" w:cs="宋体"/>
        </w:rPr>
        <w:t>（以上阶段性工作均应以书面报告或图纸形式呈现）</w:t>
      </w:r>
    </w:p>
    <w:p>
      <w:pPr>
        <w:spacing w:line="360" w:lineRule="auto"/>
        <w:rPr>
          <w:rFonts w:ascii="宋体" w:hAnsi="宋体" w:cs="宋体"/>
          <w:b/>
          <w:bCs/>
        </w:rPr>
      </w:pPr>
      <w:r>
        <w:rPr>
          <w:rFonts w:hint="eastAsia" w:ascii="宋体" w:hAnsi="宋体" w:cs="宋体"/>
          <w:b/>
        </w:rPr>
        <w:t>第五条  合同价款</w:t>
      </w:r>
    </w:p>
    <w:p>
      <w:pPr>
        <w:pStyle w:val="3"/>
        <w:keepLines w:val="0"/>
        <w:pageBreakBefore w:val="0"/>
        <w:overflowPunct/>
        <w:bidi w:val="0"/>
        <w:spacing w:before="0" w:after="0" w:line="360" w:lineRule="auto"/>
        <w:ind w:firstLine="480" w:firstLineChars="200"/>
        <w:textAlignment w:val="auto"/>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lang w:val="en-US" w:eastAsia="zh-CN"/>
        </w:rPr>
        <w:t>1、</w:t>
      </w:r>
      <w:r>
        <w:rPr>
          <w:rFonts w:hint="eastAsia" w:ascii="宋体" w:hAnsi="宋体" w:cs="宋体"/>
          <w:b w:val="0"/>
          <w:bCs w:val="0"/>
          <w:color w:val="auto"/>
          <w:kern w:val="2"/>
          <w:sz w:val="24"/>
          <w:szCs w:val="24"/>
        </w:rPr>
        <w:t>本工程设计费用为固定综合单价包干，除本合同条款另有约定外不再额外产生任何费用。</w:t>
      </w:r>
      <w:r>
        <w:rPr>
          <w:rFonts w:hint="eastAsia" w:ascii="宋体" w:hAnsi="宋体" w:cs="宋体"/>
          <w:b w:val="0"/>
          <w:bCs w:val="0"/>
          <w:color w:val="auto"/>
          <w:kern w:val="2"/>
          <w:sz w:val="24"/>
          <w:szCs w:val="24"/>
          <w:lang w:val="en-US" w:eastAsia="zh-CN"/>
        </w:rPr>
        <w:t>固定综合单价为</w:t>
      </w:r>
      <w:r>
        <w:rPr>
          <w:rFonts w:hint="eastAsia" w:ascii="宋体" w:hAnsi="宋体" w:cs="宋体"/>
          <w:b w:val="0"/>
          <w:bCs w:val="0"/>
          <w:color w:val="auto"/>
          <w:kern w:val="2"/>
          <w:sz w:val="24"/>
          <w:szCs w:val="24"/>
          <w:u w:val="single"/>
          <w:lang w:val="en-US" w:eastAsia="zh-CN"/>
        </w:rPr>
        <w:t>0.6元/㎡</w:t>
      </w:r>
      <w:r>
        <w:rPr>
          <w:rFonts w:hint="eastAsia" w:ascii="宋体" w:hAnsi="宋体" w:cs="宋体"/>
          <w:b w:val="0"/>
          <w:bCs w:val="0"/>
          <w:color w:val="auto"/>
          <w:kern w:val="2"/>
          <w:sz w:val="24"/>
          <w:szCs w:val="24"/>
          <w:u w:val="none"/>
          <w:lang w:val="en-US" w:eastAsia="zh-CN"/>
        </w:rPr>
        <w:t>，</w:t>
      </w:r>
      <w:r>
        <w:rPr>
          <w:rFonts w:hint="eastAsia" w:ascii="宋体" w:hAnsi="宋体" w:cs="宋体"/>
          <w:b w:val="0"/>
          <w:bCs w:val="0"/>
          <w:color w:val="auto"/>
          <w:sz w:val="24"/>
          <w:szCs w:val="24"/>
        </w:rPr>
        <w:t>合同暂定含税总</w:t>
      </w:r>
      <w:r>
        <w:rPr>
          <w:rFonts w:hint="eastAsia" w:ascii="宋体" w:hAnsi="宋体" w:cs="宋体"/>
          <w:b w:val="0"/>
          <w:bCs w:val="0"/>
          <w:color w:val="auto"/>
          <w:sz w:val="24"/>
          <w:szCs w:val="24"/>
          <w:lang w:eastAsia="zh-CN"/>
        </w:rPr>
        <w:t>价</w:t>
      </w:r>
      <w:r>
        <w:rPr>
          <w:rFonts w:hint="eastAsia" w:ascii="宋体" w:hAnsi="宋体" w:cs="宋体"/>
          <w:b w:val="0"/>
          <w:bCs w:val="0"/>
          <w:color w:val="auto"/>
          <w:sz w:val="24"/>
          <w:szCs w:val="24"/>
        </w:rPr>
        <w:t>为¥</w:t>
      </w:r>
      <w:r>
        <w:rPr>
          <w:rFonts w:hint="eastAsia" w:ascii="宋体" w:hAnsi="宋体" w:cs="宋体"/>
          <w:b w:val="0"/>
          <w:bCs w:val="0"/>
          <w:color w:val="auto"/>
          <w:sz w:val="24"/>
          <w:szCs w:val="24"/>
          <w:u w:val="single"/>
          <w:lang w:val="en-US" w:eastAsia="zh-CN"/>
        </w:rPr>
        <w:t>25968.79</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贰万伍仟玖佰陆拾捌元柒角玖分</w:t>
      </w:r>
      <w:r>
        <w:rPr>
          <w:rFonts w:hint="eastAsia" w:ascii="宋体" w:hAnsi="宋体" w:cs="宋体"/>
          <w:b w:val="0"/>
          <w:bCs w:val="0"/>
          <w:color w:val="auto"/>
          <w:sz w:val="24"/>
          <w:szCs w:val="24"/>
          <w:u w:val="single"/>
        </w:rPr>
        <w:t>，（以下简称“合同总价”</w:t>
      </w:r>
      <w:r>
        <w:rPr>
          <w:rFonts w:hint="eastAsia" w:ascii="宋体" w:hAnsi="宋体" w:cs="宋体"/>
          <w:b w:val="0"/>
          <w:bCs w:val="0"/>
          <w:color w:val="auto"/>
          <w:sz w:val="24"/>
          <w:szCs w:val="24"/>
        </w:rPr>
        <w:t>）。其中不含税金额为¥</w:t>
      </w:r>
      <w:r>
        <w:rPr>
          <w:rFonts w:hint="eastAsia" w:ascii="宋体" w:hAnsi="宋体" w:cs="宋体"/>
          <w:b w:val="0"/>
          <w:bCs w:val="0"/>
          <w:color w:val="auto"/>
          <w:sz w:val="24"/>
          <w:szCs w:val="24"/>
          <w:u w:val="single"/>
        </w:rPr>
        <w:t>24498.86</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贰万肆仟肆佰玖拾捌元捌角陆分</w:t>
      </w:r>
      <w:r>
        <w:rPr>
          <w:rFonts w:hint="eastAsia" w:ascii="宋体" w:hAnsi="宋体" w:cs="宋体"/>
          <w:b w:val="0"/>
          <w:bCs w:val="0"/>
          <w:color w:val="auto"/>
          <w:sz w:val="24"/>
          <w:szCs w:val="24"/>
        </w:rPr>
        <w:t>），增值税税金为¥</w:t>
      </w:r>
      <w:r>
        <w:rPr>
          <w:rFonts w:hint="eastAsia" w:ascii="宋体" w:hAnsi="宋体" w:cs="宋体"/>
          <w:b w:val="0"/>
          <w:bCs w:val="0"/>
          <w:color w:val="auto"/>
          <w:sz w:val="24"/>
          <w:szCs w:val="24"/>
          <w:u w:val="single"/>
        </w:rPr>
        <w:t>1469.93</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壹仟肆佰陆拾玖元玖角叁分</w:t>
      </w:r>
      <w:r>
        <w:rPr>
          <w:rFonts w:hint="eastAsia" w:ascii="宋体" w:hAnsi="宋体" w:cs="宋体"/>
          <w:b w:val="0"/>
          <w:bCs w:val="0"/>
          <w:color w:val="auto"/>
          <w:sz w:val="24"/>
          <w:szCs w:val="24"/>
        </w:rPr>
        <w:t>），税率</w:t>
      </w:r>
      <w:r>
        <w:rPr>
          <w:rFonts w:hint="eastAsia" w:ascii="宋体" w:hAnsi="宋体" w:cs="宋体"/>
          <w:b w:val="0"/>
          <w:bCs w:val="0"/>
          <w:color w:val="auto"/>
          <w:sz w:val="24"/>
          <w:szCs w:val="24"/>
          <w:u w:val="single"/>
          <w:lang w:val="en-US" w:eastAsia="zh-CN"/>
        </w:rPr>
        <w:t>6</w:t>
      </w:r>
      <w:r>
        <w:rPr>
          <w:rFonts w:hint="eastAsia" w:ascii="宋体" w:hAnsi="宋体" w:cs="宋体"/>
          <w:b w:val="0"/>
          <w:bCs w:val="0"/>
          <w:color w:val="auto"/>
          <w:sz w:val="24"/>
          <w:szCs w:val="24"/>
          <w:u w:val="single"/>
        </w:rPr>
        <w:t xml:space="preserve"> </w:t>
      </w:r>
      <w:r>
        <w:rPr>
          <w:rFonts w:hint="eastAsia" w:ascii="宋体" w:hAnsi="宋体" w:cs="宋体"/>
          <w:b w:val="0"/>
          <w:bCs w:val="0"/>
          <w:color w:val="auto"/>
          <w:sz w:val="24"/>
          <w:szCs w:val="24"/>
        </w:rPr>
        <w:t>%。</w:t>
      </w:r>
    </w:p>
    <w:p>
      <w:pPr>
        <w:spacing w:line="360" w:lineRule="auto"/>
        <w:ind w:firstLine="420" w:firstLineChars="175"/>
        <w:rPr>
          <w:rFonts w:ascii="宋体" w:hAnsi="宋体" w:cs="宋体"/>
        </w:rPr>
      </w:pPr>
      <w:r>
        <w:rPr>
          <w:rFonts w:hint="eastAsia" w:ascii="宋体" w:hAnsi="宋体" w:cs="宋体"/>
        </w:rPr>
        <w:t>2、增值税税率说明：</w:t>
      </w:r>
    </w:p>
    <w:p>
      <w:pPr>
        <w:widowControl w:val="0"/>
        <w:spacing w:line="360" w:lineRule="auto"/>
        <w:ind w:firstLine="420" w:firstLineChars="175"/>
        <w:rPr>
          <w:rFonts w:ascii="宋体" w:hAnsi="宋体" w:cs="宋体"/>
        </w:rPr>
      </w:pPr>
      <w:r>
        <w:rPr>
          <w:rFonts w:hint="eastAsia" w:ascii="宋体" w:hAnsi="宋体" w:cs="宋体"/>
        </w:rPr>
        <w:t>2</w:t>
      </w:r>
      <w:r>
        <w:rPr>
          <w:rFonts w:ascii="宋体" w:hAnsi="宋体" w:cs="宋体"/>
        </w:rPr>
        <w:t>.1</w:t>
      </w:r>
      <w:r>
        <w:rPr>
          <w:rFonts w:hint="eastAsia" w:ascii="宋体" w:hAnsi="宋体" w:cs="宋体"/>
        </w:rPr>
        <w:t>、合同价增值税税率按</w:t>
      </w:r>
      <w:r>
        <w:rPr>
          <w:rFonts w:hint="eastAsia" w:ascii="宋体" w:hAnsi="宋体" w:cs="宋体"/>
          <w:u w:val="single"/>
        </w:rPr>
        <w:t>6</w:t>
      </w:r>
      <w:r>
        <w:rPr>
          <w:rFonts w:ascii="宋体" w:hAnsi="宋体" w:cs="宋体"/>
        </w:rPr>
        <w:t>%</w:t>
      </w:r>
      <w:r>
        <w:rPr>
          <w:rFonts w:hint="eastAsia" w:ascii="宋体" w:hAnsi="宋体" w:cs="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widowControl w:val="0"/>
        <w:spacing w:line="360" w:lineRule="auto"/>
        <w:ind w:firstLine="420" w:firstLineChars="175"/>
      </w:pPr>
      <w:r>
        <w:rPr>
          <w:rFonts w:hint="eastAsia" w:ascii="宋体" w:hAnsi="宋体" w:cs="宋体"/>
        </w:rPr>
        <w:t>2.</w:t>
      </w:r>
      <w:r>
        <w:rPr>
          <w:rFonts w:ascii="宋体" w:hAnsi="宋体" w:cs="宋体"/>
        </w:rPr>
        <w:t>2</w:t>
      </w:r>
      <w:r>
        <w:rPr>
          <w:rFonts w:hint="eastAsia" w:ascii="宋体" w:hAnsi="宋体" w:cs="宋体"/>
        </w:rPr>
        <w:t>、如因乙方纳税资格变更引起增值税税率变化，风险由乙方自行承担（税率增加的，甲方仍按原税率支付税金；税率减小的，甲方按减小后的税率支付税金）。</w:t>
      </w:r>
    </w:p>
    <w:p>
      <w:pPr>
        <w:pStyle w:val="3"/>
        <w:spacing w:before="0" w:after="0" w:line="360" w:lineRule="auto"/>
      </w:pPr>
      <w:r>
        <w:rPr>
          <w:rFonts w:hint="eastAsia" w:ascii="宋体" w:hAnsi="宋体" w:cs="宋体"/>
          <w:bCs w:val="0"/>
          <w:sz w:val="24"/>
        </w:rPr>
        <w:t>第六</w:t>
      </w:r>
      <w:r>
        <w:rPr>
          <w:rFonts w:hint="eastAsia" w:ascii="宋体" w:hAnsi="宋体" w:cs="宋体"/>
          <w:sz w:val="24"/>
          <w:szCs w:val="24"/>
        </w:rPr>
        <w:t>条</w:t>
      </w:r>
      <w:r>
        <w:rPr>
          <w:rFonts w:hint="eastAsia" w:ascii="宋体" w:hAnsi="宋体" w:cs="宋体"/>
          <w:bCs w:val="0"/>
          <w:sz w:val="24"/>
          <w:szCs w:val="24"/>
        </w:rPr>
        <w:t xml:space="preserve">  付款方式</w:t>
      </w:r>
    </w:p>
    <w:p>
      <w:pPr>
        <w:pStyle w:val="15"/>
        <w:adjustRightInd w:val="0"/>
        <w:snapToGrid w:val="0"/>
        <w:ind w:firstLine="480" w:firstLineChars="200"/>
        <w:rPr>
          <w:rFonts w:ascii="宋体" w:hAnsi="宋体"/>
        </w:rPr>
      </w:pPr>
      <w:r>
        <w:rPr>
          <w:rFonts w:hint="eastAsia" w:ascii="宋体" w:hAnsi="宋体"/>
        </w:rPr>
        <w:t>1、乙方完成方案设计及施工图设计并提交供电局相关部门审核通过后，全部图纸及相关资料（含电子文档）经甲方</w:t>
      </w:r>
      <w:r>
        <w:rPr>
          <w:rFonts w:ascii="宋体" w:hAnsi="宋体"/>
        </w:rPr>
        <w:t>确认完成</w:t>
      </w:r>
      <w:r>
        <w:rPr>
          <w:rFonts w:hint="eastAsia" w:ascii="宋体" w:hAnsi="宋体"/>
        </w:rPr>
        <w:t>后，支付至</w:t>
      </w:r>
      <w:r>
        <w:rPr>
          <w:rFonts w:ascii="宋体" w:hAnsi="宋体"/>
        </w:rPr>
        <w:t>合同暂定价7</w:t>
      </w:r>
      <w:r>
        <w:rPr>
          <w:rFonts w:hint="eastAsia" w:ascii="宋体" w:hAnsi="宋体"/>
        </w:rPr>
        <w:t>0%；</w:t>
      </w:r>
    </w:p>
    <w:p>
      <w:pPr>
        <w:pStyle w:val="15"/>
        <w:adjustRightInd w:val="0"/>
        <w:snapToGrid w:val="0"/>
        <w:ind w:firstLine="480" w:firstLineChars="200"/>
        <w:rPr>
          <w:rFonts w:ascii="宋体" w:hAnsi="宋体"/>
        </w:rPr>
      </w:pPr>
      <w:r>
        <w:rPr>
          <w:rFonts w:ascii="宋体" w:hAnsi="宋体"/>
        </w:rPr>
        <w:t>2</w:t>
      </w:r>
      <w:r>
        <w:rPr>
          <w:rFonts w:hint="eastAsia" w:ascii="宋体" w:hAnsi="宋体"/>
        </w:rPr>
        <w:t>、乙方在供配电施工招标阶段、施工阶段配合完毕且工程施工完成后，配合甲方完成结算手续后支付至合同结算金额的</w:t>
      </w:r>
      <w:r>
        <w:rPr>
          <w:rFonts w:ascii="宋体" w:hAnsi="宋体"/>
        </w:rPr>
        <w:t>9</w:t>
      </w:r>
      <w:r>
        <w:rPr>
          <w:rFonts w:hint="eastAsia" w:ascii="宋体" w:hAnsi="宋体"/>
        </w:rPr>
        <w:t>0%；</w:t>
      </w:r>
    </w:p>
    <w:p>
      <w:pPr>
        <w:pStyle w:val="15"/>
        <w:adjustRightInd w:val="0"/>
        <w:snapToGrid w:val="0"/>
        <w:ind w:firstLine="480" w:firstLineChars="200"/>
        <w:rPr>
          <w:rFonts w:ascii="宋体" w:hAnsi="宋体"/>
        </w:rPr>
      </w:pPr>
      <w:r>
        <w:rPr>
          <w:rFonts w:ascii="宋体" w:hAnsi="宋体"/>
        </w:rPr>
        <w:t>3</w:t>
      </w:r>
      <w:r>
        <w:rPr>
          <w:rFonts w:hint="eastAsia" w:ascii="宋体" w:hAnsi="宋体"/>
        </w:rPr>
        <w:t>、供配电工程竣工验收合格，通电完成后支付至合同结算金额的100%；</w:t>
      </w:r>
    </w:p>
    <w:p>
      <w:pPr>
        <w:pStyle w:val="15"/>
        <w:adjustRightInd w:val="0"/>
        <w:snapToGrid w:val="0"/>
        <w:ind w:firstLine="480" w:firstLineChars="200"/>
        <w:rPr>
          <w:rFonts w:ascii="宋体" w:hAnsi="宋体"/>
        </w:rPr>
      </w:pPr>
      <w:r>
        <w:rPr>
          <w:rFonts w:ascii="宋体" w:hAnsi="宋体"/>
        </w:rPr>
        <w:t>4</w:t>
      </w:r>
      <w:r>
        <w:rPr>
          <w:rFonts w:hint="eastAsia" w:ascii="宋体" w:hAnsi="宋体"/>
        </w:rPr>
        <w:t>、每次付款前，乙方应向甲方出具等额、正规、有效的增值税专用发票，否则甲方有权延迟支付该笔货款并不视为违约。乙方应在开票之后7个工作日内将发票送达甲方，甲方签收发票的日期为发票的送达日期。</w:t>
      </w:r>
    </w:p>
    <w:p>
      <w:pPr>
        <w:pStyle w:val="15"/>
        <w:ind w:firstLine="480" w:firstLineChars="200"/>
      </w:pPr>
      <w:r>
        <w:rPr>
          <w:rFonts w:ascii="宋体" w:hAnsi="宋体" w:cs="宋体"/>
          <w:bCs/>
          <w:szCs w:val="24"/>
        </w:rPr>
        <w:t>5</w:t>
      </w:r>
      <w:r>
        <w:rPr>
          <w:rFonts w:hint="eastAsia" w:ascii="宋体" w:hAnsi="宋体" w:cs="宋体"/>
          <w:bCs/>
          <w:szCs w:val="24"/>
        </w:rPr>
        <w:t>、</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、对发票不合规的约定: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、其它税务风险的合同约定: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7.1、</w:t>
      </w:r>
      <w:r>
        <w:rPr>
          <w:rFonts w:hint="eastAsia" w:ascii="宋体" w:hAnsi="宋体" w:cs="宋体"/>
          <w:bCs/>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rPr>
        <w:t>第七</w:t>
      </w:r>
      <w:r>
        <w:rPr>
          <w:rFonts w:hint="eastAsia" w:ascii="宋体" w:hAnsi="宋体" w:cs="宋体"/>
          <w:sz w:val="24"/>
          <w:szCs w:val="24"/>
        </w:rPr>
        <w:t>条</w:t>
      </w:r>
      <w:r>
        <w:rPr>
          <w:rFonts w:hint="eastAsia" w:ascii="宋体" w:hAnsi="宋体" w:cs="宋体"/>
          <w:bCs w:val="0"/>
          <w:sz w:val="24"/>
          <w:szCs w:val="24"/>
        </w:rPr>
        <w:t xml:space="preserve">  结算方式</w:t>
      </w:r>
    </w:p>
    <w:p>
      <w:pPr>
        <w:spacing w:line="360" w:lineRule="auto"/>
        <w:ind w:firstLine="480" w:firstLineChars="200"/>
      </w:pPr>
      <w:r>
        <w:rPr>
          <w:rFonts w:hint="eastAsia"/>
        </w:rPr>
        <w:t>1、</w:t>
      </w:r>
      <w:r>
        <w:rPr>
          <w:rFonts w:hint="eastAsia" w:ascii="宋体" w:hAnsi="宋体" w:cs="宋体"/>
          <w:szCs w:val="22"/>
        </w:rPr>
        <w:t>结算总价=包干单价*规划证面积－应扣款。</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、设计限额要求：</w:t>
      </w:r>
    </w:p>
    <w:p>
      <w:pPr>
        <w:spacing w:line="360" w:lineRule="auto"/>
        <w:ind w:firstLine="480" w:firstLineChars="200"/>
        <w:rPr>
          <w:rFonts w:ascii="宋体" w:hAnsi="宋体" w:cs="宋体"/>
        </w:rPr>
      </w:pPr>
      <w:r>
        <w:rPr>
          <w:rFonts w:ascii="宋体" w:hAnsi="宋体" w:cs="宋体"/>
        </w:rPr>
        <w:t>2.1</w:t>
      </w:r>
      <w:r>
        <w:rPr>
          <w:rFonts w:hint="eastAsia" w:ascii="宋体" w:hAnsi="宋体" w:cs="宋体"/>
        </w:rPr>
        <w:t>、山水文苑项目成本控制在7</w:t>
      </w:r>
      <w:r>
        <w:rPr>
          <w:rFonts w:ascii="宋体" w:hAnsi="宋体" w:cs="宋体"/>
        </w:rPr>
        <w:t>0</w:t>
      </w:r>
      <w:r>
        <w:rPr>
          <w:rFonts w:hint="eastAsia" w:ascii="宋体" w:hAnsi="宋体" w:cs="宋体"/>
        </w:rPr>
        <w:t>元/㎡及以下；</w:t>
      </w:r>
    </w:p>
    <w:p>
      <w:pPr>
        <w:spacing w:line="360" w:lineRule="auto"/>
        <w:ind w:firstLine="480" w:firstLineChars="200"/>
        <w:rPr>
          <w:rFonts w:ascii="宋体" w:hAnsi="宋体" w:cs="宋体"/>
        </w:rPr>
      </w:pPr>
      <w:r>
        <w:rPr>
          <w:rFonts w:ascii="宋体" w:hAnsi="宋体" w:cs="宋体"/>
        </w:rPr>
        <w:t>2.2</w:t>
      </w:r>
      <w:r>
        <w:rPr>
          <w:rFonts w:hint="eastAsia" w:ascii="宋体" w:hAnsi="宋体" w:cs="宋体"/>
        </w:rPr>
        <w:t>、若该地块施工合同额的单方指标大于70小于等于75元/㎡， 结算时甲方按合同结算额的5.0%扣减设计费；</w:t>
      </w:r>
    </w:p>
    <w:p>
      <w:pPr>
        <w:spacing w:line="360" w:lineRule="auto"/>
        <w:ind w:firstLine="480" w:firstLineChars="200"/>
        <w:rPr>
          <w:rFonts w:ascii="宋体" w:hAnsi="宋体" w:cs="宋体"/>
        </w:rPr>
      </w:pPr>
      <w:r>
        <w:rPr>
          <w:rFonts w:ascii="宋体" w:hAnsi="宋体" w:cs="宋体"/>
        </w:rPr>
        <w:t>2.3</w:t>
      </w:r>
      <w:r>
        <w:rPr>
          <w:rFonts w:hint="eastAsia" w:ascii="宋体" w:hAnsi="宋体" w:cs="宋体"/>
        </w:rPr>
        <w:t>、若该地块施工合同额的单方指标大于75小于等于80元/㎡， 结算时甲方按合同结算额的10.0%扣减设计费；</w:t>
      </w:r>
    </w:p>
    <w:p>
      <w:pPr>
        <w:spacing w:line="360" w:lineRule="auto"/>
        <w:ind w:firstLine="480" w:firstLineChars="200"/>
        <w:rPr>
          <w:rFonts w:ascii="宋体" w:hAnsi="宋体" w:cs="宋体"/>
        </w:rPr>
      </w:pPr>
      <w:r>
        <w:rPr>
          <w:rFonts w:ascii="宋体" w:hAnsi="宋体" w:cs="宋体"/>
        </w:rPr>
        <w:t>2.4</w:t>
      </w:r>
      <w:r>
        <w:rPr>
          <w:rFonts w:hint="eastAsia" w:ascii="宋体" w:hAnsi="宋体" w:cs="宋体"/>
        </w:rPr>
        <w:t>、若该地块施工合同额的单方指标大于80元/㎡， 结算时甲方按合同结算额的20.0%扣减设计费。</w:t>
      </w:r>
    </w:p>
    <w:p>
      <w:pPr>
        <w:widowControl w:val="0"/>
        <w:spacing w:line="360" w:lineRule="auto"/>
        <w:ind w:firstLine="480" w:firstLineChars="200"/>
      </w:pPr>
      <w:r>
        <w:rPr>
          <w:rFonts w:hint="eastAsia" w:hAnsi="宋体" w:cs="宋体"/>
          <w:bCs/>
        </w:rPr>
        <w:t>3、乙方负责</w:t>
      </w:r>
      <w:r>
        <w:rPr>
          <w:rFonts w:hint="eastAsia" w:ascii="宋体" w:hAnsi="宋体" w:cs="宋体"/>
        </w:rPr>
        <w:t>协调当地关系，实现变电所放在地下。若无法实现变电所放在地下，甲方有权拒付设计费。</w:t>
      </w:r>
      <w:r>
        <w:rPr>
          <w:rFonts w:hint="eastAsia" w:hAnsi="宋体" w:cs="宋体"/>
        </w:rPr>
        <w:t xml:space="preserve"> </w:t>
      </w:r>
    </w:p>
    <w:p>
      <w:pPr>
        <w:pStyle w:val="3"/>
        <w:spacing w:before="0" w:after="0" w:line="360" w:lineRule="auto"/>
        <w:rPr>
          <w:rFonts w:ascii="宋体" w:hAnsi="宋体" w:cs="宋体"/>
          <w:bCs w:val="0"/>
          <w:sz w:val="24"/>
          <w:szCs w:val="24"/>
        </w:rPr>
      </w:pPr>
      <w:r>
        <w:rPr>
          <w:rFonts w:hint="eastAsia" w:ascii="宋体" w:hAnsi="宋体" w:cs="宋体"/>
          <w:bCs w:val="0"/>
          <w:sz w:val="24"/>
        </w:rPr>
        <w:t>第八</w:t>
      </w:r>
      <w:r>
        <w:rPr>
          <w:rFonts w:hint="eastAsia" w:ascii="宋体" w:hAnsi="宋体" w:cs="宋体"/>
          <w:sz w:val="24"/>
          <w:szCs w:val="24"/>
        </w:rPr>
        <w:t>条</w:t>
      </w:r>
      <w:r>
        <w:rPr>
          <w:rFonts w:hint="eastAsia" w:ascii="宋体" w:hAnsi="宋体" w:cs="宋体"/>
          <w:bCs w:val="0"/>
          <w:sz w:val="24"/>
          <w:szCs w:val="24"/>
        </w:rPr>
        <w:t xml:space="preserve">  工期</w:t>
      </w:r>
    </w:p>
    <w:p>
      <w:pPr>
        <w:spacing w:line="360" w:lineRule="auto"/>
        <w:ind w:firstLine="480" w:firstLineChars="200"/>
        <w:rPr>
          <w:rFonts w:ascii="宋体" w:hAnsi="宋体" w:cs="宋体"/>
        </w:rPr>
      </w:pPr>
      <w:r>
        <w:rPr>
          <w:rFonts w:hint="eastAsia" w:ascii="宋体" w:hAnsi="宋体" w:cs="宋体"/>
        </w:rPr>
        <w:t>1、</w:t>
      </w:r>
      <w:r>
        <w:rPr>
          <w:rFonts w:ascii="宋体" w:hAnsi="宋体" w:cs="宋体"/>
        </w:rPr>
        <w:t>供电局出具供电答复单后 5</w:t>
      </w:r>
      <w:r>
        <w:rPr>
          <w:rFonts w:hint="eastAsia" w:ascii="宋体" w:hAnsi="宋体" w:cs="宋体"/>
        </w:rPr>
        <w:t>个</w:t>
      </w:r>
      <w:r>
        <w:rPr>
          <w:rFonts w:ascii="宋体" w:hAnsi="宋体" w:cs="宋体"/>
        </w:rPr>
        <w:t>日历天</w:t>
      </w:r>
      <w:r>
        <w:rPr>
          <w:rFonts w:hint="eastAsia" w:ascii="宋体" w:hAnsi="宋体" w:cs="宋体"/>
        </w:rPr>
        <w:t>内</w:t>
      </w:r>
      <w:r>
        <w:rPr>
          <w:rFonts w:ascii="宋体" w:hAnsi="宋体" w:cs="宋体"/>
        </w:rPr>
        <w:t>提交供电规划方案图（纸质版及电子版）</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2、</w:t>
      </w:r>
      <w:r>
        <w:rPr>
          <w:rFonts w:ascii="宋体" w:hAnsi="宋体" w:cs="宋体"/>
        </w:rPr>
        <w:t>供电规划方案图完成</w:t>
      </w:r>
      <w:r>
        <w:rPr>
          <w:rFonts w:hint="eastAsia" w:ascii="宋体" w:hAnsi="宋体" w:cs="宋体"/>
        </w:rPr>
        <w:t>并</w:t>
      </w:r>
      <w:r>
        <w:rPr>
          <w:rFonts w:ascii="宋体" w:hAnsi="宋体" w:cs="宋体"/>
        </w:rPr>
        <w:t>经甲方确认</w:t>
      </w:r>
      <w:r>
        <w:rPr>
          <w:rFonts w:hint="eastAsia" w:ascii="宋体" w:hAnsi="宋体" w:cs="宋体"/>
        </w:rPr>
        <w:t>之次日起</w:t>
      </w:r>
      <w:r>
        <w:rPr>
          <w:rFonts w:ascii="宋体" w:hAnsi="宋体" w:cs="宋体"/>
        </w:rPr>
        <w:t xml:space="preserve">20 </w:t>
      </w:r>
      <w:r>
        <w:rPr>
          <w:rFonts w:hint="eastAsia" w:ascii="宋体" w:hAnsi="宋体" w:cs="宋体"/>
        </w:rPr>
        <w:t>个</w:t>
      </w:r>
      <w:r>
        <w:rPr>
          <w:rFonts w:ascii="宋体" w:hAnsi="宋体" w:cs="宋体"/>
        </w:rPr>
        <w:t>日历天内</w:t>
      </w:r>
      <w:r>
        <w:rPr>
          <w:rFonts w:hint="eastAsia" w:ascii="宋体" w:hAnsi="宋体" w:cs="宋体"/>
        </w:rPr>
        <w:t>提交</w:t>
      </w:r>
      <w:r>
        <w:rPr>
          <w:rFonts w:ascii="宋体" w:hAnsi="宋体" w:cs="宋体"/>
        </w:rPr>
        <w:t>全套供电设计图纸（电子版）；电子版图纸</w:t>
      </w:r>
      <w:r>
        <w:rPr>
          <w:rFonts w:hint="eastAsia" w:ascii="宋体" w:hAnsi="宋体" w:cs="宋体"/>
        </w:rPr>
        <w:t>经</w:t>
      </w:r>
      <w:r>
        <w:rPr>
          <w:rFonts w:ascii="宋体" w:hAnsi="宋体" w:cs="宋体"/>
        </w:rPr>
        <w:t>建筑设计单位、建设单位、</w:t>
      </w:r>
      <w:r>
        <w:rPr>
          <w:rFonts w:hint="eastAsia" w:ascii="宋体" w:hAnsi="宋体" w:cs="宋体"/>
        </w:rPr>
        <w:t>供配电</w:t>
      </w:r>
      <w:r>
        <w:rPr>
          <w:rFonts w:ascii="宋体" w:hAnsi="宋体" w:cs="宋体"/>
        </w:rPr>
        <w:t>设计单位三方复核无误</w:t>
      </w:r>
      <w:r>
        <w:rPr>
          <w:rFonts w:hint="eastAsia" w:ascii="宋体" w:hAnsi="宋体" w:cs="宋体"/>
        </w:rPr>
        <w:t>之日起</w:t>
      </w:r>
      <w:r>
        <w:rPr>
          <w:rFonts w:ascii="宋体" w:hAnsi="宋体" w:cs="宋体"/>
        </w:rPr>
        <w:t xml:space="preserve"> 30</w:t>
      </w:r>
      <w:r>
        <w:rPr>
          <w:rFonts w:hint="eastAsia" w:ascii="宋体" w:hAnsi="宋体" w:cs="宋体"/>
        </w:rPr>
        <w:t>个</w:t>
      </w:r>
      <w:r>
        <w:rPr>
          <w:rFonts w:ascii="宋体" w:hAnsi="宋体" w:cs="宋体"/>
        </w:rPr>
        <w:t>日历天内</w:t>
      </w:r>
      <w:r>
        <w:rPr>
          <w:rFonts w:hint="eastAsia" w:ascii="宋体" w:hAnsi="宋体" w:cs="宋体"/>
        </w:rPr>
        <w:t>经供电局审查合格并提交施工图</w:t>
      </w:r>
      <w:r>
        <w:rPr>
          <w:rFonts w:ascii="宋体" w:hAnsi="宋体" w:cs="宋体"/>
        </w:rPr>
        <w:t>。</w:t>
      </w:r>
    </w:p>
    <w:p>
      <w:pPr>
        <w:spacing w:line="360" w:lineRule="auto"/>
        <w:ind w:firstLine="480" w:firstLineChars="200"/>
        <w:rPr>
          <w:rFonts w:ascii="宋体" w:hAnsi="宋体" w:cs="宋体"/>
        </w:rPr>
      </w:pPr>
      <w:r>
        <w:rPr>
          <w:rFonts w:hint="eastAsia" w:ascii="宋体" w:hAnsi="宋体" w:cs="宋体"/>
        </w:rPr>
        <w:t>3、</w:t>
      </w:r>
      <w:r>
        <w:rPr>
          <w:rFonts w:ascii="宋体" w:hAnsi="宋体" w:cs="宋体"/>
        </w:rPr>
        <w:t>施工图报审通过后，提供供电部门批复后的施工蓝图一式</w:t>
      </w:r>
      <w:r>
        <w:rPr>
          <w:rFonts w:hint="eastAsia" w:ascii="宋体" w:hAnsi="宋体" w:cs="宋体"/>
        </w:rPr>
        <w:t>十六</w:t>
      </w:r>
      <w:r>
        <w:rPr>
          <w:rFonts w:ascii="宋体" w:hAnsi="宋体" w:cs="宋体"/>
        </w:rPr>
        <w:t>份，电子版本（dwg格式及pdf格式）各一份；</w:t>
      </w:r>
    </w:p>
    <w:p>
      <w:pPr>
        <w:spacing w:line="360" w:lineRule="auto"/>
        <w:ind w:firstLine="480" w:firstLineChars="200"/>
        <w:rPr>
          <w:rFonts w:ascii="宋体" w:hAnsi="宋体" w:cs="宋体"/>
        </w:rPr>
      </w:pPr>
      <w:r>
        <w:rPr>
          <w:rFonts w:hint="eastAsia" w:ascii="宋体" w:hAnsi="宋体" w:cs="宋体"/>
        </w:rPr>
        <w:t>4、</w:t>
      </w:r>
      <w:r>
        <w:rPr>
          <w:rFonts w:ascii="宋体" w:hAnsi="宋体" w:cs="宋体"/>
        </w:rPr>
        <w:t>以上所有工作</w:t>
      </w:r>
      <w:r>
        <w:rPr>
          <w:rFonts w:hint="eastAsia" w:ascii="宋体" w:hAnsi="宋体" w:cs="宋体"/>
        </w:rPr>
        <w:t>乙方</w:t>
      </w:r>
      <w:r>
        <w:rPr>
          <w:rFonts w:ascii="宋体" w:hAnsi="宋体" w:cs="宋体"/>
        </w:rPr>
        <w:t>应在</w:t>
      </w:r>
      <w:r>
        <w:rPr>
          <w:rFonts w:hint="eastAsia" w:ascii="宋体" w:hAnsi="宋体" w:cs="宋体"/>
        </w:rPr>
        <w:t>供电局出具供电答复单后</w:t>
      </w:r>
      <w:r>
        <w:rPr>
          <w:rFonts w:ascii="宋体" w:hAnsi="宋体" w:cs="宋体"/>
        </w:rPr>
        <w:t>60</w:t>
      </w:r>
      <w:r>
        <w:rPr>
          <w:rFonts w:hint="eastAsia" w:ascii="宋体" w:hAnsi="宋体" w:cs="宋体"/>
        </w:rPr>
        <w:t>个</w:t>
      </w:r>
      <w:r>
        <w:rPr>
          <w:rFonts w:ascii="宋体" w:hAnsi="宋体" w:cs="宋体"/>
        </w:rPr>
        <w:t>日历天内完成。</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w:t>
      </w:r>
      <w:r>
        <w:rPr>
          <w:rFonts w:hint="eastAsia" w:ascii="宋体" w:hAnsi="宋体" w:cs="宋体"/>
          <w:sz w:val="24"/>
          <w:szCs w:val="24"/>
        </w:rPr>
        <w:t>条</w:t>
      </w:r>
      <w:r>
        <w:rPr>
          <w:rFonts w:hint="eastAsia" w:ascii="宋体" w:hAnsi="宋体" w:cs="宋体"/>
          <w:bCs w:val="0"/>
          <w:sz w:val="24"/>
          <w:szCs w:val="24"/>
        </w:rPr>
        <w:t xml:space="preserve">  设计变更</w:t>
      </w:r>
    </w:p>
    <w:p>
      <w:pPr>
        <w:spacing w:before="4" w:line="360" w:lineRule="auto"/>
        <w:ind w:firstLine="480" w:firstLineChars="200"/>
      </w:pPr>
      <w:r>
        <w:rPr>
          <w:rFonts w:hint="eastAsia" w:ascii="宋体" w:hAnsi="宋体"/>
        </w:rPr>
        <w:t>1、结算依据：甲方认可的变更签证、施工合同、补充协议、招标、投标文件等。</w:t>
      </w:r>
    </w:p>
    <w:p>
      <w:pPr>
        <w:pStyle w:val="32"/>
        <w:spacing w:line="360" w:lineRule="auto"/>
        <w:ind w:firstLine="480" w:firstLineChars="200"/>
        <w:rPr>
          <w:b w:val="0"/>
        </w:rPr>
      </w:pPr>
      <w:r>
        <w:rPr>
          <w:rFonts w:hint="eastAsia" w:hAnsi="宋体" w:cs="宋体"/>
          <w:b w:val="0"/>
        </w:rPr>
        <w:t>2、变更、签证的计价原则：本合同执行期间，合同固定单价不因任何因素而做调整。</w:t>
      </w:r>
    </w:p>
    <w:p>
      <w:pPr>
        <w:pStyle w:val="3"/>
        <w:spacing w:before="0" w:after="0" w:line="360" w:lineRule="auto"/>
        <w:rPr>
          <w:rFonts w:ascii="宋体" w:hAnsi="宋体" w:cs="宋体"/>
          <w:sz w:val="24"/>
        </w:rPr>
      </w:pPr>
      <w:r>
        <w:rPr>
          <w:rFonts w:hint="eastAsia" w:ascii="宋体" w:hAnsi="宋体" w:cs="宋体"/>
          <w:bCs w:val="0"/>
          <w:sz w:val="24"/>
          <w:szCs w:val="24"/>
        </w:rPr>
        <w:t>第十条  甲方权利和义务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、甲方在规定的时间内向乙方提交资料及文件，并对其完整性、正确性及时限负责，甲方不得要求乙方违反国家有关标准进行设计。甲方负责报批、报审等相关的政府审批手续的办理工作。 乙方应提供政府审批所需的技术配合工作和设计文件，并负责相关审批意见的落实、设计文件的修改。</w:t>
      </w:r>
    </w:p>
    <w:p>
      <w:pPr>
        <w:spacing w:line="360" w:lineRule="auto"/>
        <w:rPr>
          <w:rFonts w:ascii="宋体" w:hAnsi="宋体" w:cs="宋体"/>
        </w:rPr>
      </w:pPr>
      <w:r>
        <w:rPr>
          <w:rFonts w:hint="eastAsia" w:ascii="宋体" w:hAnsi="宋体" w:cs="宋体"/>
        </w:rPr>
        <w:t>　　甲方提交上述资料及文件超过规定期限并导致乙方无法工作的，经甲方书面认可后，乙方按合同规定交付设计文件时间相应顺延，如甲方超过规定期限15天以上并实际影响乙方的工作进度时，乙方有权要求重新确定向甲方提交相应的设计文件时间。</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、本合同签订前乙方为甲方所做的各项设计工作均包含在合同总价内。</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、甲方要求乙方比合同规定时间提前交付设计成果资料及文件时，如乙方能够做到，甲方应根据工作量，向乙方支付赶工费，具体费用双方另行协商解决。</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、甲方应依法保护乙方的设计方案、文件、资料图纸、数据、计算软件和专利技术。</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、甲方有权在施工标记和其市场营销、宣传、专业材料、展览中标记乙方为设计单位。</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甲方有义务协助配合乙方进行各阶段的政府审批工作。若由于甲方的原因造成政府审批不能顺利通过，乙方有权要求甲方支付相应阶段的设计费。若由乙方的原因造成政府审批不能顺利通过，乙方应积极修改，直至报批通过为止，与此同时，乙方还应承担逾期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、对于乙方递交的文件和问题，甲方应在五个工作日之内予以回复和明示。</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 xml:space="preserve">第十一条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、乙方应按国家法律及河南省地方性法规、技术规范、标准、规程及甲方设计任务书的要求，进行工程设计，按合同规定的进度要求提交质量合格的设计资料，并对其负责。</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、乙方按本合同规定的内容、质量、进度及份数向甲方交付资料及文件。</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、乙方交付设计资料及文件后，应参加有关的设计审查或评审，并根据审查或评审结论负责对设计方案做必要的调整和补充。</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应保护因本合同而知悉的甲方的知识产权或其他非公开资料等商业机密，未经甲方书面同意，不得向第三人泄露、转让甲方提交的产品图纸等技术经济资料。如发生以上情况，甲方有权向乙方索赔。乙方用于本公司宣传活动、成果展览、专利申请、相关人员职称评定、著作、论文撰写发表的情况不构成违约但因提前书面通知甲方并注明甲方为所有权人。</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、未经甲方事先书面同意，乙方不得直接、间接或变相将合同或其部分所涉及的任何权利、利益或义务转让或分包给第三者，否则视为根本违约。甲方有权向乙方索赔损失。</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必须对甲方或其委托的施工图设计单位及其他深化设计单位进行详细的技术交底，协助开展相关工作。根据甲方要求参加方案设计成果提交前的会审会议。施工图过程的跟进与把控，参加施工现场有关技术会议，以提供指导和现场服务；选择好建筑外墙、窗型、屋顶等外部材质与色彩，并提供相应方案，对形象与成本把好性价比关。</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、乙方必须保证设计方案通过供电局的审批。</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、乙方应按照双方认可的设计进度计划表完成相应的工作。</w:t>
      </w:r>
    </w:p>
    <w:p>
      <w:pPr>
        <w:tabs>
          <w:tab w:val="left" w:pos="840"/>
          <w:tab w:val="left" w:pos="1035"/>
        </w:tabs>
        <w:spacing w:line="360" w:lineRule="auto"/>
        <w:ind w:firstLine="480" w:firstLineChars="200"/>
        <w:rPr>
          <w:rFonts w:ascii="宋体" w:hAnsi="宋体" w:cs="宋体"/>
        </w:rPr>
      </w:pPr>
      <w:r>
        <w:rPr>
          <w:rFonts w:ascii="宋体" w:hAnsi="宋体" w:cs="宋体"/>
        </w:rPr>
        <w:t>9</w:t>
      </w:r>
      <w:r>
        <w:rPr>
          <w:rFonts w:hint="eastAsia" w:ascii="宋体" w:hAnsi="宋体" w:cs="宋体"/>
        </w:rPr>
        <w:t>、按合同规定如期交付设计成果。</w:t>
      </w:r>
    </w:p>
    <w:p>
      <w:pPr>
        <w:tabs>
          <w:tab w:val="left" w:pos="840"/>
          <w:tab w:val="left" w:pos="1035"/>
        </w:tabs>
        <w:spacing w:line="360" w:lineRule="auto"/>
        <w:ind w:firstLine="480" w:firstLineChars="200"/>
        <w:rPr>
          <w:rFonts w:ascii="宋体" w:hAnsi="宋体" w:cs="宋体"/>
        </w:rPr>
      </w:pPr>
      <w:r>
        <w:rPr>
          <w:rFonts w:ascii="宋体" w:hAnsi="宋体" w:cs="宋体"/>
        </w:rPr>
        <w:t>10</w:t>
      </w:r>
      <w:r>
        <w:rPr>
          <w:rFonts w:hint="eastAsia" w:ascii="宋体" w:hAnsi="宋体" w:cs="宋体"/>
        </w:rPr>
        <w:t>、应积极协助甲方，将设计图纸在内的有关设备移交供电局。</w:t>
      </w:r>
    </w:p>
    <w:p>
      <w:pPr>
        <w:tabs>
          <w:tab w:val="left" w:pos="840"/>
          <w:tab w:val="left" w:pos="1035"/>
        </w:tabs>
        <w:spacing w:line="360" w:lineRule="auto"/>
        <w:ind w:firstLine="480" w:firstLineChars="200"/>
      </w:pPr>
      <w:r>
        <w:rPr>
          <w:rFonts w:hint="eastAsia" w:ascii="宋体" w:hAnsi="宋体" w:cs="宋体"/>
        </w:rPr>
        <w:t>1</w:t>
      </w:r>
      <w:r>
        <w:rPr>
          <w:rFonts w:ascii="宋体" w:hAnsi="宋体" w:cs="宋体"/>
        </w:rPr>
        <w:t>1</w:t>
      </w:r>
      <w:r>
        <w:rPr>
          <w:rFonts w:hint="eastAsia" w:ascii="宋体" w:hAnsi="宋体" w:cs="宋体"/>
        </w:rPr>
        <w:t>、</w:t>
      </w:r>
      <w:r>
        <w:rPr>
          <w:rFonts w:hint="eastAsia"/>
        </w:rPr>
        <w:t>乙方设计的施工图经甲方技术人员审查，如有修改，应免费修改直至甲方满意。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第十二</w:t>
      </w:r>
      <w:r>
        <w:rPr>
          <w:rFonts w:hint="eastAsia" w:ascii="宋体" w:hAnsi="宋体" w:cs="宋体"/>
          <w:sz w:val="24"/>
          <w:szCs w:val="24"/>
        </w:rPr>
        <w:t>条</w:t>
      </w:r>
      <w:r>
        <w:rPr>
          <w:rFonts w:hint="eastAsia" w:ascii="宋体" w:hAnsi="宋体" w:cs="宋体"/>
          <w:bCs w:val="0"/>
          <w:sz w:val="24"/>
          <w:szCs w:val="24"/>
        </w:rPr>
        <w:t xml:space="preserve">  违约责任</w:t>
      </w:r>
    </w:p>
    <w:p>
      <w:pPr>
        <w:tabs>
          <w:tab w:val="left" w:pos="720"/>
          <w:tab w:val="left" w:pos="840"/>
          <w:tab w:val="left" w:pos="1140"/>
        </w:tabs>
        <w:spacing w:line="360" w:lineRule="auto"/>
        <w:ind w:firstLine="480" w:firstLineChars="200"/>
      </w:pPr>
      <w:r>
        <w:rPr>
          <w:rFonts w:hint="eastAsia"/>
        </w:rPr>
        <w:t>1、如乙方交付的设计成果存在设计缺陷、设计错误等，应在接到反馈意见后24小时内免费修改并出具书面文件并依约向甲方支付违约金。若给甲方造成损失，乙方还应继续赔偿。</w:t>
      </w:r>
    </w:p>
    <w:p>
      <w:pPr>
        <w:tabs>
          <w:tab w:val="left" w:pos="720"/>
          <w:tab w:val="left" w:pos="840"/>
          <w:tab w:val="left" w:pos="1140"/>
        </w:tabs>
        <w:spacing w:line="360" w:lineRule="auto"/>
        <w:ind w:firstLine="480" w:firstLineChars="200"/>
      </w:pPr>
      <w:r>
        <w:t>2</w:t>
      </w:r>
      <w:r>
        <w:rPr>
          <w:rFonts w:hint="eastAsia"/>
        </w:rPr>
        <w:t>、乙方逾期交付设计图纸的，每逾期一天乙方应支付甲方合同总价2</w:t>
      </w:r>
      <w:r>
        <w:rPr>
          <w:rFonts w:ascii="Arial" w:hAnsi="Arial" w:cs="Arial"/>
        </w:rPr>
        <w:t>‰</w:t>
      </w:r>
      <w:r>
        <w:rPr>
          <w:rFonts w:hint="eastAsia"/>
        </w:rPr>
        <w:t>的违约金。</w:t>
      </w:r>
    </w:p>
    <w:p>
      <w:pPr>
        <w:spacing w:line="360" w:lineRule="auto"/>
        <w:ind w:firstLine="480" w:firstLineChars="200"/>
        <w:rPr>
          <w:rFonts w:ascii="宋体" w:hAnsi="宋体" w:cs="宋体"/>
        </w:rPr>
      </w:pPr>
      <w:r>
        <w:rPr>
          <w:rFonts w:ascii="宋体" w:hAnsi="宋体" w:cs="宋体"/>
          <w:szCs w:val="22"/>
        </w:rPr>
        <w:t>3</w:t>
      </w: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w:t>
      </w:r>
      <w:r>
        <w:rPr>
          <w:rFonts w:hint="eastAsia" w:ascii="宋体" w:hAnsi="宋体" w:cs="宋体"/>
          <w:sz w:val="24"/>
          <w:szCs w:val="24"/>
        </w:rPr>
        <w:t>条</w:t>
      </w:r>
      <w:r>
        <w:rPr>
          <w:rFonts w:hint="eastAsia" w:ascii="宋体" w:hAnsi="宋体" w:cs="宋体"/>
          <w:bCs w:val="0"/>
          <w:sz w:val="24"/>
          <w:szCs w:val="24"/>
        </w:rPr>
        <w:t xml:space="preserve">  送达条款</w:t>
      </w:r>
    </w:p>
    <w:p>
      <w:pPr>
        <w:kinsoku w:val="0"/>
        <w:wordWrap w:val="0"/>
        <w:topLinePunct/>
        <w:autoSpaceDE w:val="0"/>
        <w:spacing w:line="360" w:lineRule="auto"/>
        <w:ind w:firstLine="480" w:firstLineChars="200"/>
        <w:rPr>
          <w:rFonts w:ascii="宋体"/>
        </w:rPr>
      </w:pPr>
      <w:r>
        <w:rPr>
          <w:rFonts w:hint="eastAsia" w:ascii="宋体"/>
        </w:rPr>
        <w:t>甲乙双方明确送达信息如下：</w:t>
      </w:r>
    </w:p>
    <w:p>
      <w:pPr>
        <w:kinsoku w:val="0"/>
        <w:wordWrap w:val="0"/>
        <w:topLinePunct/>
        <w:autoSpaceDE w:val="0"/>
        <w:spacing w:line="360" w:lineRule="auto"/>
        <w:ind w:firstLine="480" w:firstLineChars="200"/>
        <w:rPr>
          <w:rFonts w:ascii="宋体"/>
        </w:rPr>
      </w:pPr>
      <w:r>
        <w:rPr>
          <w:rFonts w:hint="eastAsia" w:ascii="宋体"/>
        </w:rPr>
        <w:t>1、甲方确认的送达信息为：</w:t>
      </w:r>
    </w:p>
    <w:p>
      <w:pPr>
        <w:tabs>
          <w:tab w:val="left" w:pos="1276"/>
        </w:tabs>
        <w:kinsoku w:val="0"/>
        <w:wordWrap w:val="0"/>
        <w:topLinePunct/>
        <w:autoSpaceDE w:val="0"/>
        <w:spacing w:line="360" w:lineRule="auto"/>
        <w:ind w:left="480" w:leftChars="200"/>
        <w:rPr>
          <w:rFonts w:ascii="宋体"/>
        </w:rPr>
      </w:pPr>
      <w:r>
        <w:rPr>
          <w:rFonts w:hint="eastAsia" w:ascii="宋体"/>
        </w:rPr>
        <w:t>送达地址：</w:t>
      </w:r>
      <w:r>
        <w:rPr>
          <w:rFonts w:hint="eastAsia" w:ascii="宋体"/>
          <w:u w:val="single"/>
        </w:rPr>
        <w:t xml:space="preserve">洛阳市洛龙区开元大道1号开元壹号营销中心3楼 </w:t>
      </w:r>
      <w:r>
        <w:rPr>
          <w:rFonts w:hint="eastAsia" w:ascii="宋体"/>
        </w:rPr>
        <w:t>。                     联系人及联系方式 ：</w:t>
      </w:r>
      <w:r>
        <w:rPr>
          <w:rFonts w:hint="eastAsia" w:ascii="宋体"/>
          <w:u w:val="single"/>
        </w:rPr>
        <w:t>招采合约部、0379-60198086</w:t>
      </w:r>
      <w:r>
        <w:rPr>
          <w:rFonts w:hint="eastAsia" w:ascii="宋体"/>
        </w:rPr>
        <w:t xml:space="preserve">。      </w:t>
      </w:r>
    </w:p>
    <w:p>
      <w:pPr>
        <w:tabs>
          <w:tab w:val="left" w:pos="1276"/>
        </w:tabs>
        <w:kinsoku w:val="0"/>
        <w:wordWrap w:val="0"/>
        <w:topLinePunct/>
        <w:autoSpaceDE w:val="0"/>
        <w:spacing w:line="360" w:lineRule="auto"/>
        <w:ind w:firstLine="480" w:firstLineChars="200"/>
        <w:rPr>
          <w:rFonts w:ascii="宋体"/>
        </w:rPr>
      </w:pPr>
      <w:r>
        <w:rPr>
          <w:rFonts w:ascii="宋体"/>
        </w:rPr>
        <w:t>2</w:t>
      </w:r>
      <w:r>
        <w:rPr>
          <w:rFonts w:hint="eastAsia" w:ascii="宋体"/>
        </w:rPr>
        <w:t>、乙方确认的送达信息为：</w:t>
      </w:r>
    </w:p>
    <w:p>
      <w:pPr>
        <w:kinsoku w:val="0"/>
        <w:wordWrap w:val="0"/>
        <w:topLinePunct/>
        <w:autoSpaceDE w:val="0"/>
        <w:spacing w:line="360" w:lineRule="auto"/>
        <w:ind w:firstLine="480" w:firstLineChars="200"/>
        <w:rPr>
          <w:rFonts w:ascii="宋体"/>
        </w:rPr>
      </w:pPr>
      <w:r>
        <w:rPr>
          <w:rFonts w:hint="eastAsia" w:ascii="宋体"/>
        </w:rPr>
        <w:t>送达地址：</w:t>
      </w:r>
      <w:r>
        <w:rPr>
          <w:rFonts w:hint="eastAsia" w:ascii="宋体"/>
          <w:u w:val="single"/>
        </w:rPr>
        <w:t xml:space="preserve"> 郑州市西三环大学科技园（东区）12号楼12层  </w:t>
      </w:r>
      <w:r>
        <w:rPr>
          <w:rFonts w:hint="eastAsia" w:ascii="宋体"/>
        </w:rPr>
        <w:t>。</w:t>
      </w:r>
    </w:p>
    <w:p>
      <w:pPr>
        <w:pStyle w:val="15"/>
        <w:kinsoku w:val="0"/>
        <w:wordWrap w:val="0"/>
        <w:topLinePunct/>
        <w:autoSpaceDE w:val="0"/>
        <w:ind w:left="480" w:leftChars="200"/>
        <w:rPr>
          <w:rFonts w:ascii="宋体"/>
          <w:szCs w:val="24"/>
        </w:rPr>
      </w:pPr>
      <w:r>
        <w:rPr>
          <w:rFonts w:hint="eastAsia" w:ascii="宋体"/>
          <w:szCs w:val="24"/>
        </w:rPr>
        <w:t>联系人及联系方式 ：</w:t>
      </w:r>
      <w:r>
        <w:rPr>
          <w:rFonts w:hint="eastAsia" w:ascii="宋体"/>
          <w:szCs w:val="24"/>
          <w:u w:val="single"/>
          <w:lang w:val="en-US" w:eastAsia="zh-CN"/>
        </w:rPr>
        <w:t>赵华明：18236918656</w:t>
      </w:r>
      <w:r>
        <w:rPr>
          <w:rFonts w:hint="eastAsia" w:ascii="宋体"/>
          <w:szCs w:val="24"/>
        </w:rPr>
        <w:t xml:space="preserve">。  </w:t>
      </w:r>
    </w:p>
    <w:p>
      <w:pPr>
        <w:spacing w:line="360" w:lineRule="auto"/>
        <w:ind w:firstLine="468" w:firstLineChars="195"/>
        <w:rPr>
          <w:rFonts w:ascii="宋体"/>
        </w:rPr>
      </w:pPr>
      <w:r>
        <w:rPr>
          <w:rFonts w:hint="eastAsia" w:ascii="宋体"/>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rPr>
        <w:t>第十四条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1</w:t>
      </w:r>
      <w:r>
        <w:rPr>
          <w:rFonts w:hint="eastAsia" w:ascii="宋体" w:hAnsi="宋体" w:cs="宋体"/>
          <w:szCs w:val="28"/>
        </w:rPr>
        <w:t>）乙方逾期交付任一阶段的设计成果达3日或累计逾期达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2</w:t>
      </w:r>
      <w:r>
        <w:rPr>
          <w:rFonts w:hint="eastAsia" w:ascii="宋体" w:hAnsi="宋体" w:cs="宋体"/>
          <w:szCs w:val="28"/>
        </w:rPr>
        <w:t>）乙方提供的施工图未经供电局审核通过；</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3</w:t>
      </w:r>
      <w:r>
        <w:rPr>
          <w:rFonts w:hint="eastAsia" w:ascii="宋体" w:hAnsi="宋体" w:cs="宋体"/>
          <w:szCs w:val="28"/>
        </w:rPr>
        <w:t>）乙方在设计过程中非因不可抗力或甲方原因造成连续停工</w:t>
      </w:r>
      <w:r>
        <w:rPr>
          <w:rFonts w:ascii="宋体" w:hAnsi="宋体" w:cs="宋体"/>
          <w:szCs w:val="28"/>
        </w:rPr>
        <w:t>3</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第十五条  争议的解决</w:t>
      </w:r>
    </w:p>
    <w:p>
      <w:pPr>
        <w:kinsoku w:val="0"/>
        <w:wordWrap w:val="0"/>
        <w:topLinePunct/>
        <w:autoSpaceDE w:val="0"/>
        <w:spacing w:line="360" w:lineRule="auto"/>
        <w:ind w:firstLine="512" w:firstLineChars="200"/>
        <w:rPr>
          <w:rFonts w:ascii="宋体" w:hAnsi="宋体" w:cs="宋体"/>
          <w:b/>
        </w:rPr>
      </w:pPr>
      <w:r>
        <w:rPr>
          <w:rFonts w:hint="eastAsia" w:ascii="宋体" w:hAnsi="宋体" w:cs="宋体"/>
          <w:spacing w:val="8"/>
        </w:rPr>
        <w:t>本合同履行过程中发生争议或纠纷的，由当事人双方协商解决。协商不成时，双方同意向合同签约地人民法院提起诉讼。</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第十六条  其他</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3、本合同及其补充协议自双方签字并盖章之日起生效。</w:t>
      </w:r>
    </w:p>
    <w:p>
      <w:pPr>
        <w:spacing w:line="360" w:lineRule="auto"/>
        <w:ind w:firstLine="512" w:firstLineChars="200"/>
        <w:rPr>
          <w:rFonts w:ascii="宋体" w:hAnsi="宋体"/>
        </w:rPr>
      </w:pPr>
      <w:r>
        <w:rPr>
          <w:rFonts w:hint="eastAsia" w:ascii="宋体" w:hAnsi="宋体" w:cs="宋体"/>
          <w:spacing w:val="8"/>
        </w:rPr>
        <w:t xml:space="preserve">4、合同签订地点：洛阳市洛龙区开元大道1号开元壹号营销中心3楼。 </w:t>
      </w:r>
    </w:p>
    <w:p>
      <w:pPr>
        <w:pStyle w:val="32"/>
        <w:spacing w:line="360" w:lineRule="auto"/>
        <w:rPr>
          <w:rFonts w:hAnsi="宋体" w:cs="宋体"/>
          <w:b w:val="0"/>
          <w:kern w:val="44"/>
        </w:rPr>
      </w:pPr>
      <w:r>
        <w:rPr>
          <w:rFonts w:hint="eastAsia" w:hAnsi="宋体" w:cs="宋体"/>
          <w:kern w:val="44"/>
        </w:rPr>
        <w:t>第十七条  合同附件</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2、附件二、《项目设计人员名单》</w:t>
      </w:r>
    </w:p>
    <w:p>
      <w:pPr>
        <w:spacing w:line="480" w:lineRule="auto"/>
        <w:rPr>
          <w:rFonts w:ascii="宋体" w:hAnsi="宋体"/>
        </w:rPr>
      </w:pPr>
      <w:r>
        <w:rPr>
          <w:rFonts w:hint="eastAsia" w:ascii="宋体" w:hAnsi="宋体"/>
        </w:rPr>
        <w:t>（以下无正文）</w:t>
      </w:r>
    </w:p>
    <w:p>
      <w:pPr>
        <w:spacing w:line="480" w:lineRule="auto"/>
        <w:rPr>
          <w:rFonts w:ascii="宋体" w:hAnsi="宋体"/>
        </w:rPr>
      </w:pPr>
      <w:r>
        <w:rPr>
          <w:rFonts w:hint="eastAsia" w:ascii="宋体" w:hAnsi="宋体"/>
        </w:rPr>
        <w:t xml:space="preserve">甲方（盖章）：栾川县浩德颐康文旅有限公司  </w:t>
      </w:r>
      <w:r>
        <w:rPr>
          <w:rFonts w:ascii="宋体" w:hAnsi="宋体"/>
        </w:rPr>
        <w:t xml:space="preserve"> </w:t>
      </w:r>
      <w:r>
        <w:rPr>
          <w:rFonts w:hint="eastAsia" w:ascii="宋体" w:hAnsi="宋体"/>
        </w:rPr>
        <w:t xml:space="preserve">乙方（盖章）:新华元电力工程设计有限公司 </w:t>
      </w:r>
    </w:p>
    <w:p>
      <w:pPr>
        <w:spacing w:line="480" w:lineRule="auto"/>
        <w:rPr>
          <w:rFonts w:ascii="宋体" w:hAnsi="宋体"/>
        </w:rPr>
      </w:pPr>
      <w:r>
        <w:rPr>
          <w:rFonts w:hint="eastAsia" w:ascii="宋体" w:hAnsi="宋体"/>
        </w:rPr>
        <w:t>法 人 代 表：</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法 人 代 表：</w:t>
      </w:r>
    </w:p>
    <w:p>
      <w:pPr>
        <w:spacing w:line="480" w:lineRule="auto"/>
        <w:rPr>
          <w:rFonts w:ascii="宋体" w:hAnsi="宋体"/>
        </w:rPr>
      </w:pPr>
      <w:r>
        <w:rPr>
          <w:rFonts w:hint="eastAsia" w:ascii="宋体" w:hAnsi="宋体"/>
        </w:rPr>
        <w:t xml:space="preserve">或授权委托人：                            </w:t>
      </w:r>
      <w:r>
        <w:rPr>
          <w:rFonts w:ascii="宋体" w:hAnsi="宋体"/>
        </w:rPr>
        <w:t xml:space="preserve"> </w:t>
      </w:r>
      <w:r>
        <w:rPr>
          <w:rFonts w:hint="eastAsia" w:ascii="宋体" w:hAnsi="宋体"/>
        </w:rPr>
        <w:t>或授权委托人：</w:t>
      </w:r>
    </w:p>
    <w:p>
      <w:pPr>
        <w:spacing w:line="480" w:lineRule="auto"/>
        <w:rPr>
          <w:rFonts w:ascii="宋体" w:hAnsi="宋体"/>
        </w:rPr>
      </w:pPr>
      <w:r>
        <w:rPr>
          <w:rFonts w:hint="eastAsia" w:ascii="宋体" w:hAnsi="宋体"/>
        </w:rPr>
        <w:t xml:space="preserve">税号：91410 324MA 9FJUR UXE               </w:t>
      </w:r>
      <w:r>
        <w:rPr>
          <w:rFonts w:ascii="宋体" w:hAnsi="宋体"/>
        </w:rPr>
        <w:t xml:space="preserve"> </w:t>
      </w:r>
      <w:r>
        <w:rPr>
          <w:rFonts w:hint="eastAsia" w:ascii="宋体" w:hAnsi="宋体"/>
        </w:rPr>
        <w:t>税号：91410100587074809Q</w:t>
      </w:r>
    </w:p>
    <w:p>
      <w:pPr>
        <w:spacing w:line="480" w:lineRule="auto"/>
        <w:rPr>
          <w:rFonts w:ascii="宋体" w:hAnsi="宋体"/>
        </w:rPr>
      </w:pPr>
      <w:r>
        <w:rPr>
          <w:rFonts w:hint="eastAsia" w:ascii="宋体" w:hAnsi="宋体"/>
        </w:rPr>
        <w:t>账户：66616011400000260</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账户：257214122960</w:t>
      </w:r>
    </w:p>
    <w:p>
      <w:pPr>
        <w:spacing w:line="480" w:lineRule="auto"/>
        <w:ind w:left="6480" w:hanging="6480" w:hangingChars="2700"/>
        <w:rPr>
          <w:rFonts w:ascii="宋体" w:hAnsi="宋体"/>
        </w:rPr>
      </w:pPr>
      <w:r>
        <w:rPr>
          <w:rFonts w:hint="eastAsia" w:ascii="宋体" w:hAnsi="宋体"/>
        </w:rPr>
        <w:t>开户行：河南栾川农村商业银行股份           开户行：中国银行郑州伏牛路支行</w:t>
      </w:r>
      <w:r>
        <w:rPr>
          <w:rFonts w:ascii="宋体" w:hAnsi="宋体"/>
        </w:rPr>
        <w:t xml:space="preserve">  </w:t>
      </w:r>
    </w:p>
    <w:p>
      <w:pPr>
        <w:spacing w:line="480" w:lineRule="auto"/>
        <w:ind w:left="6480" w:leftChars="400" w:hanging="5520" w:hangingChars="2300"/>
        <w:rPr>
          <w:rFonts w:ascii="宋体" w:hAnsi="宋体"/>
        </w:rPr>
      </w:pPr>
      <w:r>
        <w:rPr>
          <w:rFonts w:hint="eastAsia" w:ascii="宋体" w:hAnsi="宋体"/>
        </w:rPr>
        <w:t>有限公司君山支行</w:t>
      </w:r>
      <w:r>
        <w:rPr>
          <w:rFonts w:ascii="宋体" w:hAnsi="宋体"/>
        </w:rPr>
        <w:t xml:space="preserve">  </w:t>
      </w:r>
    </w:p>
    <w:p>
      <w:pPr>
        <w:kinsoku w:val="0"/>
        <w:wordWrap w:val="0"/>
        <w:topLinePunct/>
        <w:autoSpaceDE w:val="0"/>
        <w:spacing w:line="360" w:lineRule="auto"/>
        <w:rPr>
          <w:rFonts w:ascii="宋体" w:hAnsi="宋体" w:cs="宋体"/>
          <w:bCs/>
          <w:u w:val="single"/>
        </w:rPr>
      </w:pPr>
      <w:r>
        <w:rPr>
          <w:rFonts w:hint="eastAsia" w:ascii="宋体" w:hAnsi="宋体" w:cs="宋体"/>
          <w:bCs/>
        </w:rPr>
        <w:t>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                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日</w:t>
      </w:r>
    </w:p>
    <w:p>
      <w:pPr>
        <w:pStyle w:val="2"/>
        <w:rPr>
          <w:rFonts w:hAnsi="宋体"/>
          <w:bCs/>
          <w:color w:val="auto"/>
          <w:u w:val="single"/>
        </w:rPr>
      </w:pPr>
    </w:p>
    <w:p>
      <w:pPr>
        <w:rPr>
          <w:rFonts w:ascii="宋体" w:hAnsi="宋体" w:cs="宋体"/>
          <w:bCs/>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
      <w:pPr>
        <w:rPr>
          <w:rFonts w:ascii="宋体" w:hAnsi="宋体" w:cs="宋体"/>
          <w:bCs/>
          <w:u w:val="single"/>
        </w:rPr>
      </w:pPr>
    </w:p>
    <w:p>
      <w:pPr>
        <w:pStyle w:val="32"/>
      </w:pPr>
    </w:p>
    <w:p>
      <w:pPr>
        <w:pStyle w:val="32"/>
        <w:rPr>
          <w:b w:val="0"/>
          <w:bCs/>
          <w:szCs w:val="32"/>
        </w:rPr>
      </w:pPr>
      <w:r>
        <w:rPr>
          <w:rFonts w:hint="eastAsia"/>
          <w:bCs/>
          <w:szCs w:val="32"/>
        </w:rPr>
        <w:t>附件一：</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栾川县浩德颐康文旅有限公司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新华元电力工程设计有限公司</w:t>
      </w:r>
      <w:r>
        <w:rPr>
          <w:rFonts w:ascii="宋体" w:hAnsi="宋体" w:cs="宋体"/>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32"/>
        </w:rPr>
      </w:pPr>
      <w:r>
        <w:rPr>
          <w:rFonts w:hint="eastAsia" w:ascii="宋体" w:hAnsi="宋体" w:cs="宋体"/>
          <w:szCs w:val="32"/>
        </w:rPr>
        <w:t>甲方：</w:t>
      </w:r>
      <w:r>
        <w:rPr>
          <w:rFonts w:hint="eastAsia" w:ascii="宋体" w:hAnsi="宋体" w:cs="宋体"/>
        </w:rPr>
        <w:t>栾川县浩德颐康文旅有限公司</w:t>
      </w:r>
      <w:r>
        <w:rPr>
          <w:rFonts w:hint="eastAsia" w:ascii="宋体" w:hAnsi="宋体" w:cs="宋体"/>
          <w:szCs w:val="32"/>
        </w:rPr>
        <w:t xml:space="preserve">          乙方：</w:t>
      </w:r>
      <w:r>
        <w:rPr>
          <w:rFonts w:hint="eastAsia" w:ascii="宋体" w:hAnsi="宋体" w:cs="宋体"/>
          <w:szCs w:val="32"/>
          <w:u w:val="single"/>
        </w:rPr>
        <w:t>新华元电力工程设计有限公司</w:t>
      </w:r>
      <w:r>
        <w:rPr>
          <w:rFonts w:ascii="宋体" w:hAnsi="宋体" w:cs="宋体"/>
          <w:u w:val="single"/>
        </w:rPr>
        <w:t xml:space="preserve"> </w:t>
      </w:r>
    </w:p>
    <w:p>
      <w:pPr>
        <w:spacing w:line="360" w:lineRule="auto"/>
        <w:ind w:firstLine="480" w:firstLineChars="200"/>
        <w:rPr>
          <w:u w:val="single"/>
        </w:rPr>
      </w:pPr>
      <w:r>
        <w:rPr>
          <w:rFonts w:hint="eastAsia" w:ascii="宋体" w:hAnsi="宋体" w:cs="宋体"/>
          <w:szCs w:val="32"/>
        </w:rPr>
        <w:t>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                 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w:t>
      </w:r>
    </w:p>
    <w:p>
      <w:pPr>
        <w:jc w:val="center"/>
        <w:rPr>
          <w:rFonts w:ascii="宋体" w:hAnsi="宋体" w:cs="宋体"/>
          <w:b/>
          <w:bCs/>
          <w:sz w:val="21"/>
          <w:szCs w:val="21"/>
        </w:rPr>
      </w:pPr>
    </w:p>
    <w:p>
      <w:pPr>
        <w:pStyle w:val="32"/>
        <w:rPr>
          <w:rFonts w:hAnsi="宋体"/>
          <w:bCs/>
        </w:rPr>
      </w:pPr>
    </w:p>
    <w:p>
      <w:pPr>
        <w:pStyle w:val="32"/>
      </w:pPr>
      <w:r>
        <w:rPr>
          <w:rFonts w:hint="eastAsia" w:hAnsi="宋体"/>
          <w:bCs/>
        </w:rPr>
        <w:t>附件二：</w:t>
      </w:r>
    </w:p>
    <w:p>
      <w:pPr>
        <w:spacing w:line="360" w:lineRule="auto"/>
        <w:jc w:val="center"/>
        <w:rPr>
          <w:rFonts w:ascii="宋体" w:hAnsi="宋体"/>
          <w:b/>
          <w:bCs/>
        </w:rPr>
      </w:pPr>
      <w:r>
        <w:rPr>
          <w:rFonts w:hint="eastAsia" w:ascii="宋体" w:hAnsi="宋体" w:cs="宋体"/>
          <w:b/>
          <w:position w:val="-10"/>
          <w:szCs w:val="22"/>
        </w:rPr>
        <w:t>项目设计人员名单</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77"/>
        <w:gridCol w:w="1135"/>
        <w:gridCol w:w="1331"/>
        <w:gridCol w:w="1277"/>
        <w:gridCol w:w="127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专业</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姓名</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职称</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学历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工作年限</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拟担任本</w:t>
            </w:r>
          </w:p>
          <w:p>
            <w:pPr>
              <w:jc w:val="center"/>
              <w:rPr>
                <w:rFonts w:ascii="宋体" w:hAnsi="宋体" w:cs="宋体"/>
                <w:sz w:val="21"/>
                <w:szCs w:val="21"/>
              </w:rPr>
            </w:pPr>
            <w:r>
              <w:rPr>
                <w:rFonts w:hint="eastAsia" w:ascii="宋体" w:hAnsi="宋体" w:cs="宋体"/>
                <w:sz w:val="21"/>
                <w:szCs w:val="21"/>
              </w:rPr>
              <w:t>工程的职务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邵笔贵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王立岗</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沈文灿</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4</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禹亮</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孙高鹏</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6</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闫登兵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w:t>
            </w:r>
          </w:p>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18年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7</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吕德强</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17年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8</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韩学燕</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结构工程师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9</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房纬</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咨询工程师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张会霞</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lang w:eastAsia="ar-SA"/>
              </w:rPr>
            </w:pPr>
            <w:r>
              <w:rPr>
                <w:rFonts w:hint="eastAsia" w:ascii="宋体" w:hAnsi="宋体" w:cs="宋体"/>
                <w:sz w:val="21"/>
                <w:szCs w:val="21"/>
              </w:rPr>
              <w:t>造价工程师</w:t>
            </w:r>
          </w:p>
        </w:tc>
      </w:tr>
    </w:tbl>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pStyle w:val="32"/>
        <w:rPr>
          <w:rFonts w:ascii="等线" w:hAnsi="等线" w:eastAsia="等线"/>
        </w:rPr>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C333"/>
    <w:multiLevelType w:val="singleLevel"/>
    <w:tmpl w:val="7DFFC333"/>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358E7"/>
    <w:rsid w:val="00043F00"/>
    <w:rsid w:val="00046A7A"/>
    <w:rsid w:val="00050DBC"/>
    <w:rsid w:val="00051C86"/>
    <w:rsid w:val="000567A6"/>
    <w:rsid w:val="000611C0"/>
    <w:rsid w:val="00072CB7"/>
    <w:rsid w:val="00083843"/>
    <w:rsid w:val="0008617E"/>
    <w:rsid w:val="0009200B"/>
    <w:rsid w:val="000923E1"/>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4F"/>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E0377"/>
    <w:rsid w:val="002E7D24"/>
    <w:rsid w:val="002F3135"/>
    <w:rsid w:val="002F5C6D"/>
    <w:rsid w:val="00301C1C"/>
    <w:rsid w:val="00304B8D"/>
    <w:rsid w:val="00306F54"/>
    <w:rsid w:val="00325389"/>
    <w:rsid w:val="003265F8"/>
    <w:rsid w:val="00331FA0"/>
    <w:rsid w:val="00333FD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29D1"/>
    <w:rsid w:val="003B4A6E"/>
    <w:rsid w:val="003D0997"/>
    <w:rsid w:val="003D347D"/>
    <w:rsid w:val="003D4E85"/>
    <w:rsid w:val="003E313B"/>
    <w:rsid w:val="003E559B"/>
    <w:rsid w:val="003E6046"/>
    <w:rsid w:val="003F72C2"/>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D2B0E"/>
    <w:rsid w:val="004E049F"/>
    <w:rsid w:val="00506E77"/>
    <w:rsid w:val="005279C1"/>
    <w:rsid w:val="005310EA"/>
    <w:rsid w:val="00531285"/>
    <w:rsid w:val="005325F7"/>
    <w:rsid w:val="00540A8B"/>
    <w:rsid w:val="00540C18"/>
    <w:rsid w:val="00541C9F"/>
    <w:rsid w:val="00544D6C"/>
    <w:rsid w:val="00564D78"/>
    <w:rsid w:val="00592F14"/>
    <w:rsid w:val="00597FAF"/>
    <w:rsid w:val="005A49E5"/>
    <w:rsid w:val="005B1F55"/>
    <w:rsid w:val="005B28B2"/>
    <w:rsid w:val="005B4654"/>
    <w:rsid w:val="005B4C45"/>
    <w:rsid w:val="005B6697"/>
    <w:rsid w:val="005B7B79"/>
    <w:rsid w:val="005C1868"/>
    <w:rsid w:val="005C7CE1"/>
    <w:rsid w:val="005D0FB3"/>
    <w:rsid w:val="005D1DE5"/>
    <w:rsid w:val="005D7D45"/>
    <w:rsid w:val="005E0AF9"/>
    <w:rsid w:val="005F6503"/>
    <w:rsid w:val="005F6C0C"/>
    <w:rsid w:val="00600DDA"/>
    <w:rsid w:val="00603C08"/>
    <w:rsid w:val="00615BAD"/>
    <w:rsid w:val="0062797F"/>
    <w:rsid w:val="006304BD"/>
    <w:rsid w:val="006336EB"/>
    <w:rsid w:val="00633958"/>
    <w:rsid w:val="006341B1"/>
    <w:rsid w:val="00637B1E"/>
    <w:rsid w:val="00645D7B"/>
    <w:rsid w:val="006463D2"/>
    <w:rsid w:val="00646512"/>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F0279"/>
    <w:rsid w:val="00B02368"/>
    <w:rsid w:val="00B04871"/>
    <w:rsid w:val="00B04DC8"/>
    <w:rsid w:val="00B052ED"/>
    <w:rsid w:val="00B05C6B"/>
    <w:rsid w:val="00B11531"/>
    <w:rsid w:val="00B249E1"/>
    <w:rsid w:val="00B308B5"/>
    <w:rsid w:val="00B359A9"/>
    <w:rsid w:val="00B36893"/>
    <w:rsid w:val="00B404ED"/>
    <w:rsid w:val="00B41AAE"/>
    <w:rsid w:val="00B51CE8"/>
    <w:rsid w:val="00B535D0"/>
    <w:rsid w:val="00B65F43"/>
    <w:rsid w:val="00B71604"/>
    <w:rsid w:val="00B742BC"/>
    <w:rsid w:val="00B76360"/>
    <w:rsid w:val="00B77787"/>
    <w:rsid w:val="00B778D2"/>
    <w:rsid w:val="00B91515"/>
    <w:rsid w:val="00B94596"/>
    <w:rsid w:val="00B94774"/>
    <w:rsid w:val="00B94A6B"/>
    <w:rsid w:val="00BA2479"/>
    <w:rsid w:val="00BA7273"/>
    <w:rsid w:val="00BB00E7"/>
    <w:rsid w:val="00BB1793"/>
    <w:rsid w:val="00BB21B2"/>
    <w:rsid w:val="00BB27E0"/>
    <w:rsid w:val="00BB48BF"/>
    <w:rsid w:val="00BC3D70"/>
    <w:rsid w:val="00BD225A"/>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49FE"/>
    <w:rsid w:val="00D55597"/>
    <w:rsid w:val="00D60E20"/>
    <w:rsid w:val="00D70072"/>
    <w:rsid w:val="00D7223C"/>
    <w:rsid w:val="00D73DA2"/>
    <w:rsid w:val="00D93EDE"/>
    <w:rsid w:val="00D93FE2"/>
    <w:rsid w:val="00D951D4"/>
    <w:rsid w:val="00D97604"/>
    <w:rsid w:val="00DC2228"/>
    <w:rsid w:val="00DC79A6"/>
    <w:rsid w:val="00DF4F31"/>
    <w:rsid w:val="00DF5E78"/>
    <w:rsid w:val="00E0179F"/>
    <w:rsid w:val="00E02914"/>
    <w:rsid w:val="00E03D05"/>
    <w:rsid w:val="00E05363"/>
    <w:rsid w:val="00E137D5"/>
    <w:rsid w:val="00E15660"/>
    <w:rsid w:val="00E16AE5"/>
    <w:rsid w:val="00E25FDB"/>
    <w:rsid w:val="00E27868"/>
    <w:rsid w:val="00E27F74"/>
    <w:rsid w:val="00E30CC3"/>
    <w:rsid w:val="00E37BC7"/>
    <w:rsid w:val="00E41BF1"/>
    <w:rsid w:val="00E43B80"/>
    <w:rsid w:val="00E60F98"/>
    <w:rsid w:val="00E62D5D"/>
    <w:rsid w:val="00E73F56"/>
    <w:rsid w:val="00E74E95"/>
    <w:rsid w:val="00E800D5"/>
    <w:rsid w:val="00E81557"/>
    <w:rsid w:val="00E82524"/>
    <w:rsid w:val="00E83E6B"/>
    <w:rsid w:val="00E84D33"/>
    <w:rsid w:val="00E90471"/>
    <w:rsid w:val="00E94509"/>
    <w:rsid w:val="00EA341C"/>
    <w:rsid w:val="00EB1C17"/>
    <w:rsid w:val="00EB36A5"/>
    <w:rsid w:val="00EB4956"/>
    <w:rsid w:val="00EB5EC2"/>
    <w:rsid w:val="00EC17D5"/>
    <w:rsid w:val="00EC5C1B"/>
    <w:rsid w:val="00ED046E"/>
    <w:rsid w:val="00ED0806"/>
    <w:rsid w:val="00ED667A"/>
    <w:rsid w:val="00EE7838"/>
    <w:rsid w:val="00EF1AB2"/>
    <w:rsid w:val="00F01FAA"/>
    <w:rsid w:val="00F04757"/>
    <w:rsid w:val="00F0513C"/>
    <w:rsid w:val="00F12739"/>
    <w:rsid w:val="00F261D3"/>
    <w:rsid w:val="00F26F22"/>
    <w:rsid w:val="00F30D0E"/>
    <w:rsid w:val="00F32A15"/>
    <w:rsid w:val="00F349F2"/>
    <w:rsid w:val="00F37369"/>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00A4"/>
    <w:rsid w:val="00FC2EA0"/>
    <w:rsid w:val="00FC3DAD"/>
    <w:rsid w:val="00FD08CC"/>
    <w:rsid w:val="00FD3CB5"/>
    <w:rsid w:val="00FD657D"/>
    <w:rsid w:val="00FE421F"/>
    <w:rsid w:val="00FE5033"/>
    <w:rsid w:val="00FE5D3D"/>
    <w:rsid w:val="00FF1469"/>
    <w:rsid w:val="00FF1E7E"/>
    <w:rsid w:val="00FF37F1"/>
    <w:rsid w:val="01EA636A"/>
    <w:rsid w:val="02AD1871"/>
    <w:rsid w:val="03190CB5"/>
    <w:rsid w:val="03CB2B44"/>
    <w:rsid w:val="03D35490"/>
    <w:rsid w:val="03F67248"/>
    <w:rsid w:val="04EE6171"/>
    <w:rsid w:val="05137986"/>
    <w:rsid w:val="053E0EA6"/>
    <w:rsid w:val="05704BE1"/>
    <w:rsid w:val="059705B7"/>
    <w:rsid w:val="05B60A3D"/>
    <w:rsid w:val="06085010"/>
    <w:rsid w:val="06304C93"/>
    <w:rsid w:val="065B7836"/>
    <w:rsid w:val="06F655E9"/>
    <w:rsid w:val="074E7FA8"/>
    <w:rsid w:val="07726BE5"/>
    <w:rsid w:val="086757FA"/>
    <w:rsid w:val="08C43471"/>
    <w:rsid w:val="08D37B58"/>
    <w:rsid w:val="09242161"/>
    <w:rsid w:val="09EA5159"/>
    <w:rsid w:val="0A1977EC"/>
    <w:rsid w:val="0A5D3B7D"/>
    <w:rsid w:val="0A9D21CB"/>
    <w:rsid w:val="0B1701D0"/>
    <w:rsid w:val="0C7868E6"/>
    <w:rsid w:val="0CD520F0"/>
    <w:rsid w:val="0D145C9C"/>
    <w:rsid w:val="0D874BBF"/>
    <w:rsid w:val="0DBC505E"/>
    <w:rsid w:val="0E080AC3"/>
    <w:rsid w:val="0E924011"/>
    <w:rsid w:val="0F174794"/>
    <w:rsid w:val="0FA22032"/>
    <w:rsid w:val="0FCB77DB"/>
    <w:rsid w:val="103F71AA"/>
    <w:rsid w:val="10B770C7"/>
    <w:rsid w:val="1112548E"/>
    <w:rsid w:val="11507645"/>
    <w:rsid w:val="118539B9"/>
    <w:rsid w:val="11E832EB"/>
    <w:rsid w:val="121216F1"/>
    <w:rsid w:val="128C532C"/>
    <w:rsid w:val="12966D0A"/>
    <w:rsid w:val="13021765"/>
    <w:rsid w:val="13021FEE"/>
    <w:rsid w:val="134D151F"/>
    <w:rsid w:val="13543FC7"/>
    <w:rsid w:val="14076907"/>
    <w:rsid w:val="148F227B"/>
    <w:rsid w:val="1537321C"/>
    <w:rsid w:val="154408B7"/>
    <w:rsid w:val="15681628"/>
    <w:rsid w:val="1582093B"/>
    <w:rsid w:val="15B760E0"/>
    <w:rsid w:val="16342268"/>
    <w:rsid w:val="16466479"/>
    <w:rsid w:val="16F577B5"/>
    <w:rsid w:val="17601E8D"/>
    <w:rsid w:val="17901863"/>
    <w:rsid w:val="17C90AA4"/>
    <w:rsid w:val="17D97D03"/>
    <w:rsid w:val="183B1275"/>
    <w:rsid w:val="18A77D1E"/>
    <w:rsid w:val="18AB1114"/>
    <w:rsid w:val="18F03E0E"/>
    <w:rsid w:val="19031D93"/>
    <w:rsid w:val="19731F61"/>
    <w:rsid w:val="1A9D7141"/>
    <w:rsid w:val="1B327166"/>
    <w:rsid w:val="1B5E7755"/>
    <w:rsid w:val="1C6C7C4F"/>
    <w:rsid w:val="1CA53161"/>
    <w:rsid w:val="1D1C01BC"/>
    <w:rsid w:val="1D27570C"/>
    <w:rsid w:val="1DB20597"/>
    <w:rsid w:val="1E0B76EF"/>
    <w:rsid w:val="1E0E5D11"/>
    <w:rsid w:val="1EDD3086"/>
    <w:rsid w:val="1EFF04FC"/>
    <w:rsid w:val="1F486752"/>
    <w:rsid w:val="201A6B92"/>
    <w:rsid w:val="2066105E"/>
    <w:rsid w:val="208539D6"/>
    <w:rsid w:val="20AE6A88"/>
    <w:rsid w:val="21B21619"/>
    <w:rsid w:val="22085B48"/>
    <w:rsid w:val="221C5C74"/>
    <w:rsid w:val="224653AD"/>
    <w:rsid w:val="22620445"/>
    <w:rsid w:val="22813D29"/>
    <w:rsid w:val="22920013"/>
    <w:rsid w:val="23056708"/>
    <w:rsid w:val="231C7242"/>
    <w:rsid w:val="234A6FAE"/>
    <w:rsid w:val="23DC1B5F"/>
    <w:rsid w:val="24C41786"/>
    <w:rsid w:val="24F30356"/>
    <w:rsid w:val="259F1096"/>
    <w:rsid w:val="26926794"/>
    <w:rsid w:val="26F15741"/>
    <w:rsid w:val="26F947D6"/>
    <w:rsid w:val="292E6483"/>
    <w:rsid w:val="298C36DF"/>
    <w:rsid w:val="299B17F6"/>
    <w:rsid w:val="29B212A6"/>
    <w:rsid w:val="2A6C52BE"/>
    <w:rsid w:val="2A8A1440"/>
    <w:rsid w:val="2AFF0727"/>
    <w:rsid w:val="2B0D4C92"/>
    <w:rsid w:val="2B4F0E68"/>
    <w:rsid w:val="2BA270B9"/>
    <w:rsid w:val="2BF81500"/>
    <w:rsid w:val="2C913D05"/>
    <w:rsid w:val="2CC32023"/>
    <w:rsid w:val="2D727090"/>
    <w:rsid w:val="2D84336C"/>
    <w:rsid w:val="2E0F48DF"/>
    <w:rsid w:val="2E783D90"/>
    <w:rsid w:val="2EEB0F50"/>
    <w:rsid w:val="2F2B399A"/>
    <w:rsid w:val="30134D12"/>
    <w:rsid w:val="301E6EDA"/>
    <w:rsid w:val="305331A8"/>
    <w:rsid w:val="307849BD"/>
    <w:rsid w:val="310A0ABE"/>
    <w:rsid w:val="31736116"/>
    <w:rsid w:val="31EC628D"/>
    <w:rsid w:val="329D2AA9"/>
    <w:rsid w:val="32B01DAA"/>
    <w:rsid w:val="332901F1"/>
    <w:rsid w:val="35BD613B"/>
    <w:rsid w:val="35EA010B"/>
    <w:rsid w:val="35FF348B"/>
    <w:rsid w:val="3652289D"/>
    <w:rsid w:val="36982B94"/>
    <w:rsid w:val="36A076EF"/>
    <w:rsid w:val="36FD3E6E"/>
    <w:rsid w:val="37506D11"/>
    <w:rsid w:val="375A4E1C"/>
    <w:rsid w:val="37945479"/>
    <w:rsid w:val="37A874F5"/>
    <w:rsid w:val="37BD53AB"/>
    <w:rsid w:val="37F320DA"/>
    <w:rsid w:val="3810372D"/>
    <w:rsid w:val="38AE1A66"/>
    <w:rsid w:val="38CC1D4A"/>
    <w:rsid w:val="38F01235"/>
    <w:rsid w:val="39074B30"/>
    <w:rsid w:val="394324FE"/>
    <w:rsid w:val="39842625"/>
    <w:rsid w:val="3AA60379"/>
    <w:rsid w:val="3BA8226E"/>
    <w:rsid w:val="3BF515B8"/>
    <w:rsid w:val="3D057BD9"/>
    <w:rsid w:val="3D4847C9"/>
    <w:rsid w:val="3DA858E6"/>
    <w:rsid w:val="3E0003DF"/>
    <w:rsid w:val="3E422B1E"/>
    <w:rsid w:val="3EAB3353"/>
    <w:rsid w:val="3EAE44AF"/>
    <w:rsid w:val="3F0F205A"/>
    <w:rsid w:val="3F500C93"/>
    <w:rsid w:val="3FA369E3"/>
    <w:rsid w:val="403D52DB"/>
    <w:rsid w:val="40844CB8"/>
    <w:rsid w:val="41091C64"/>
    <w:rsid w:val="426E3E72"/>
    <w:rsid w:val="42721EDF"/>
    <w:rsid w:val="42982C9D"/>
    <w:rsid w:val="42F9773D"/>
    <w:rsid w:val="43721740"/>
    <w:rsid w:val="43866F99"/>
    <w:rsid w:val="43AA2C88"/>
    <w:rsid w:val="44AF08E0"/>
    <w:rsid w:val="44C965F0"/>
    <w:rsid w:val="44FD328B"/>
    <w:rsid w:val="45553485"/>
    <w:rsid w:val="46574DF8"/>
    <w:rsid w:val="46935C55"/>
    <w:rsid w:val="46D8364B"/>
    <w:rsid w:val="473D564F"/>
    <w:rsid w:val="481976C9"/>
    <w:rsid w:val="483E7E42"/>
    <w:rsid w:val="48962B8B"/>
    <w:rsid w:val="48BA1BBF"/>
    <w:rsid w:val="48E2351F"/>
    <w:rsid w:val="48EC3D42"/>
    <w:rsid w:val="491C26C3"/>
    <w:rsid w:val="49D7437C"/>
    <w:rsid w:val="4A525E27"/>
    <w:rsid w:val="4ADA20A4"/>
    <w:rsid w:val="4AFC64BF"/>
    <w:rsid w:val="4B0A2524"/>
    <w:rsid w:val="4B182BCD"/>
    <w:rsid w:val="4B4D164B"/>
    <w:rsid w:val="4B8B5553"/>
    <w:rsid w:val="4B8D5369"/>
    <w:rsid w:val="4BDE7972"/>
    <w:rsid w:val="4C327CBE"/>
    <w:rsid w:val="4CD66A0B"/>
    <w:rsid w:val="4D067CE2"/>
    <w:rsid w:val="4DD274B4"/>
    <w:rsid w:val="4DE63C83"/>
    <w:rsid w:val="4E0C6BB2"/>
    <w:rsid w:val="4E6475BB"/>
    <w:rsid w:val="4E8C7803"/>
    <w:rsid w:val="4E8E49EF"/>
    <w:rsid w:val="4EC2319C"/>
    <w:rsid w:val="4F1F09CE"/>
    <w:rsid w:val="4FB721B2"/>
    <w:rsid w:val="50096F88"/>
    <w:rsid w:val="5050435B"/>
    <w:rsid w:val="50845C84"/>
    <w:rsid w:val="50874A7C"/>
    <w:rsid w:val="50DB0924"/>
    <w:rsid w:val="51346B59"/>
    <w:rsid w:val="51497574"/>
    <w:rsid w:val="515A3F70"/>
    <w:rsid w:val="52205562"/>
    <w:rsid w:val="5235360D"/>
    <w:rsid w:val="537227A1"/>
    <w:rsid w:val="547444B5"/>
    <w:rsid w:val="54E3171B"/>
    <w:rsid w:val="55782047"/>
    <w:rsid w:val="559C0A1B"/>
    <w:rsid w:val="565A5F04"/>
    <w:rsid w:val="567A473C"/>
    <w:rsid w:val="56C34335"/>
    <w:rsid w:val="56C90F70"/>
    <w:rsid w:val="56DE4CCA"/>
    <w:rsid w:val="571A1A7B"/>
    <w:rsid w:val="57853398"/>
    <w:rsid w:val="57A23F4A"/>
    <w:rsid w:val="586E6522"/>
    <w:rsid w:val="58DF4D2A"/>
    <w:rsid w:val="592134B6"/>
    <w:rsid w:val="5AFD593B"/>
    <w:rsid w:val="5D485594"/>
    <w:rsid w:val="5E9B490D"/>
    <w:rsid w:val="5EC24ED2"/>
    <w:rsid w:val="5F922AF6"/>
    <w:rsid w:val="60002155"/>
    <w:rsid w:val="601C57A4"/>
    <w:rsid w:val="60BF5B6D"/>
    <w:rsid w:val="60C65AA6"/>
    <w:rsid w:val="627B5AC3"/>
    <w:rsid w:val="635050CE"/>
    <w:rsid w:val="63747933"/>
    <w:rsid w:val="63BD7347"/>
    <w:rsid w:val="63E41B0D"/>
    <w:rsid w:val="64836EB1"/>
    <w:rsid w:val="65461C16"/>
    <w:rsid w:val="65CD4500"/>
    <w:rsid w:val="65D268BF"/>
    <w:rsid w:val="660F1A4C"/>
    <w:rsid w:val="66326DE1"/>
    <w:rsid w:val="665F2972"/>
    <w:rsid w:val="66CD0775"/>
    <w:rsid w:val="6782385A"/>
    <w:rsid w:val="678E0047"/>
    <w:rsid w:val="68042554"/>
    <w:rsid w:val="6841155D"/>
    <w:rsid w:val="68CD5057"/>
    <w:rsid w:val="68FC6AAF"/>
    <w:rsid w:val="695D6586"/>
    <w:rsid w:val="698C4A5A"/>
    <w:rsid w:val="699670DE"/>
    <w:rsid w:val="69D57320"/>
    <w:rsid w:val="6A1A4DFA"/>
    <w:rsid w:val="6A2838E9"/>
    <w:rsid w:val="6A7F011B"/>
    <w:rsid w:val="6A9216E1"/>
    <w:rsid w:val="6AB51A92"/>
    <w:rsid w:val="6B6A6A4F"/>
    <w:rsid w:val="6B991FAA"/>
    <w:rsid w:val="6C975BF0"/>
    <w:rsid w:val="6CA83E7B"/>
    <w:rsid w:val="6CF941B4"/>
    <w:rsid w:val="6D57712D"/>
    <w:rsid w:val="6D7C6B93"/>
    <w:rsid w:val="6E050C0B"/>
    <w:rsid w:val="6E625D89"/>
    <w:rsid w:val="6ED41D46"/>
    <w:rsid w:val="6F4B4A6F"/>
    <w:rsid w:val="6F8844A9"/>
    <w:rsid w:val="6FD809F9"/>
    <w:rsid w:val="6FF313AA"/>
    <w:rsid w:val="70B7060E"/>
    <w:rsid w:val="721B5D0C"/>
    <w:rsid w:val="72726553"/>
    <w:rsid w:val="728B1D53"/>
    <w:rsid w:val="72CF70DB"/>
    <w:rsid w:val="72FD37B7"/>
    <w:rsid w:val="732B0E40"/>
    <w:rsid w:val="738B18DE"/>
    <w:rsid w:val="739E6BE3"/>
    <w:rsid w:val="74955EF0"/>
    <w:rsid w:val="75703482"/>
    <w:rsid w:val="75752846"/>
    <w:rsid w:val="75E97B12"/>
    <w:rsid w:val="760F67F7"/>
    <w:rsid w:val="776B2153"/>
    <w:rsid w:val="77ED79B1"/>
    <w:rsid w:val="77FC4C5D"/>
    <w:rsid w:val="784A7FBA"/>
    <w:rsid w:val="784B5AE0"/>
    <w:rsid w:val="78C50356"/>
    <w:rsid w:val="79A6738D"/>
    <w:rsid w:val="7A03422D"/>
    <w:rsid w:val="7A776C8C"/>
    <w:rsid w:val="7AE55D78"/>
    <w:rsid w:val="7B276391"/>
    <w:rsid w:val="7BCB1412"/>
    <w:rsid w:val="7D8F646F"/>
    <w:rsid w:val="7DCC1471"/>
    <w:rsid w:val="7DDA4FD0"/>
    <w:rsid w:val="7E1C10CC"/>
    <w:rsid w:val="7F227611"/>
    <w:rsid w:val="7F8A5140"/>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34"/>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5"/>
    <w:qFormat/>
    <w:uiPriority w:val="9"/>
    <w:pPr>
      <w:keepNext/>
      <w:spacing w:before="240" w:after="60"/>
      <w:outlineLvl w:val="1"/>
    </w:pPr>
    <w:rPr>
      <w:rFonts w:ascii="Cambria" w:hAnsi="Cambria"/>
      <w:b/>
      <w:bCs/>
      <w:i/>
      <w:iCs/>
      <w:sz w:val="28"/>
      <w:szCs w:val="28"/>
    </w:rPr>
  </w:style>
  <w:style w:type="paragraph" w:styleId="6">
    <w:name w:val="heading 3"/>
    <w:basedOn w:val="1"/>
    <w:next w:val="1"/>
    <w:link w:val="36"/>
    <w:qFormat/>
    <w:uiPriority w:val="9"/>
    <w:pPr>
      <w:keepNext/>
      <w:spacing w:before="240" w:after="60"/>
      <w:outlineLvl w:val="2"/>
    </w:pPr>
    <w:rPr>
      <w:rFonts w:ascii="Cambria" w:hAnsi="Cambria"/>
      <w:b/>
      <w:bCs/>
      <w:sz w:val="26"/>
      <w:szCs w:val="26"/>
    </w:rPr>
  </w:style>
  <w:style w:type="paragraph" w:styleId="7">
    <w:name w:val="heading 4"/>
    <w:basedOn w:val="1"/>
    <w:next w:val="1"/>
    <w:link w:val="37"/>
    <w:qFormat/>
    <w:uiPriority w:val="9"/>
    <w:pPr>
      <w:keepNext/>
      <w:spacing w:before="240" w:after="60"/>
      <w:outlineLvl w:val="3"/>
    </w:pPr>
    <w:rPr>
      <w:b/>
      <w:bCs/>
      <w:sz w:val="28"/>
      <w:szCs w:val="28"/>
    </w:rPr>
  </w:style>
  <w:style w:type="paragraph" w:styleId="8">
    <w:name w:val="heading 5"/>
    <w:basedOn w:val="1"/>
    <w:next w:val="1"/>
    <w:link w:val="38"/>
    <w:qFormat/>
    <w:uiPriority w:val="9"/>
    <w:pPr>
      <w:spacing w:before="240" w:after="60"/>
      <w:outlineLvl w:val="4"/>
    </w:pPr>
    <w:rPr>
      <w:b/>
      <w:bCs/>
      <w:i/>
      <w:iCs/>
      <w:sz w:val="26"/>
      <w:szCs w:val="26"/>
    </w:rPr>
  </w:style>
  <w:style w:type="paragraph" w:styleId="9">
    <w:name w:val="heading 6"/>
    <w:basedOn w:val="1"/>
    <w:next w:val="1"/>
    <w:link w:val="39"/>
    <w:qFormat/>
    <w:uiPriority w:val="9"/>
    <w:pPr>
      <w:spacing w:before="240" w:after="60"/>
      <w:outlineLvl w:val="5"/>
    </w:pPr>
    <w:rPr>
      <w:b/>
      <w:bCs/>
      <w:sz w:val="20"/>
      <w:szCs w:val="20"/>
    </w:rPr>
  </w:style>
  <w:style w:type="paragraph" w:styleId="10">
    <w:name w:val="heading 7"/>
    <w:basedOn w:val="1"/>
    <w:next w:val="1"/>
    <w:link w:val="40"/>
    <w:qFormat/>
    <w:uiPriority w:val="9"/>
    <w:pPr>
      <w:spacing w:before="240" w:after="60"/>
      <w:outlineLvl w:val="6"/>
    </w:pPr>
  </w:style>
  <w:style w:type="paragraph" w:styleId="11">
    <w:name w:val="heading 8"/>
    <w:basedOn w:val="1"/>
    <w:next w:val="1"/>
    <w:link w:val="41"/>
    <w:qFormat/>
    <w:uiPriority w:val="9"/>
    <w:pPr>
      <w:spacing w:before="240" w:after="60"/>
      <w:outlineLvl w:val="7"/>
    </w:pPr>
    <w:rPr>
      <w:i/>
      <w:iCs/>
    </w:rPr>
  </w:style>
  <w:style w:type="paragraph" w:styleId="12">
    <w:name w:val="heading 9"/>
    <w:basedOn w:val="1"/>
    <w:next w:val="1"/>
    <w:link w:val="42"/>
    <w:qFormat/>
    <w:uiPriority w:val="9"/>
    <w:pPr>
      <w:spacing w:before="240" w:after="60"/>
      <w:outlineLvl w:val="8"/>
    </w:pPr>
    <w:rPr>
      <w:rFonts w:ascii="Cambria" w:hAnsi="Cambria"/>
      <w:sz w:val="20"/>
      <w:szCs w:val="20"/>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sz w:val="28"/>
      <w:szCs w:val="20"/>
    </w:rPr>
  </w:style>
  <w:style w:type="paragraph" w:styleId="13">
    <w:name w:val="Normal Indent"/>
    <w:basedOn w:val="1"/>
    <w:link w:val="43"/>
    <w:qFormat/>
    <w:uiPriority w:val="0"/>
    <w:pPr>
      <w:widowControl w:val="0"/>
      <w:ind w:firstLine="420"/>
      <w:jc w:val="both"/>
    </w:pPr>
    <w:rPr>
      <w:kern w:val="2"/>
      <w:sz w:val="28"/>
      <w:szCs w:val="20"/>
    </w:rPr>
  </w:style>
  <w:style w:type="paragraph" w:styleId="14">
    <w:name w:val="annotation text"/>
    <w:basedOn w:val="1"/>
    <w:link w:val="44"/>
    <w:unhideWhenUsed/>
    <w:qFormat/>
    <w:uiPriority w:val="0"/>
    <w:rPr>
      <w:kern w:val="2"/>
      <w:sz w:val="21"/>
      <w:szCs w:val="20"/>
    </w:rPr>
  </w:style>
  <w:style w:type="paragraph" w:styleId="15">
    <w:name w:val="Body Text"/>
    <w:basedOn w:val="1"/>
    <w:next w:val="2"/>
    <w:qFormat/>
    <w:uiPriority w:val="0"/>
    <w:pPr>
      <w:spacing w:line="360" w:lineRule="auto"/>
    </w:pPr>
    <w:rPr>
      <w:szCs w:val="20"/>
    </w:rPr>
  </w:style>
  <w:style w:type="paragraph" w:styleId="16">
    <w:name w:val="Body Text Indent"/>
    <w:basedOn w:val="1"/>
    <w:next w:val="15"/>
    <w:qFormat/>
    <w:uiPriority w:val="99"/>
    <w:pPr>
      <w:ind w:firstLine="645"/>
    </w:pPr>
    <w:rPr>
      <w:rFonts w:ascii="宋体"/>
      <w:sz w:val="32"/>
      <w:szCs w:val="20"/>
    </w:rPr>
  </w:style>
  <w:style w:type="paragraph" w:styleId="17">
    <w:name w:val="Balloon Text"/>
    <w:basedOn w:val="1"/>
    <w:link w:val="45"/>
    <w:qFormat/>
    <w:uiPriority w:val="0"/>
    <w:rPr>
      <w:kern w:val="2"/>
      <w:sz w:val="18"/>
      <w:szCs w:val="18"/>
    </w:rPr>
  </w:style>
  <w:style w:type="paragraph" w:styleId="18">
    <w:name w:val="footer"/>
    <w:basedOn w:val="1"/>
    <w:link w:val="46"/>
    <w:qFormat/>
    <w:uiPriority w:val="99"/>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0"/>
  </w:style>
  <w:style w:type="paragraph" w:styleId="21">
    <w:name w:val="Subtitle"/>
    <w:basedOn w:val="1"/>
    <w:next w:val="1"/>
    <w:link w:val="47"/>
    <w:qFormat/>
    <w:uiPriority w:val="11"/>
    <w:pPr>
      <w:spacing w:after="60"/>
      <w:jc w:val="center"/>
      <w:outlineLvl w:val="1"/>
    </w:pPr>
    <w:rPr>
      <w:rFonts w:ascii="Cambria" w:hAnsi="Cambria"/>
    </w:rPr>
  </w:style>
  <w:style w:type="paragraph" w:styleId="22">
    <w:name w:val="Normal (Web)"/>
    <w:basedOn w:val="1"/>
    <w:qFormat/>
    <w:uiPriority w:val="0"/>
    <w:pPr>
      <w:spacing w:before="100" w:beforeAutospacing="1" w:after="100" w:afterAutospacing="1"/>
    </w:pPr>
  </w:style>
  <w:style w:type="paragraph" w:styleId="23">
    <w:name w:val="Title"/>
    <w:basedOn w:val="1"/>
    <w:next w:val="1"/>
    <w:link w:val="48"/>
    <w:qFormat/>
    <w:uiPriority w:val="10"/>
    <w:pPr>
      <w:spacing w:before="240" w:after="60"/>
      <w:jc w:val="center"/>
      <w:outlineLvl w:val="0"/>
    </w:pPr>
    <w:rPr>
      <w:rFonts w:ascii="Cambria" w:hAnsi="Cambria"/>
      <w:b/>
      <w:bCs/>
      <w:kern w:val="28"/>
      <w:sz w:val="32"/>
      <w:szCs w:val="32"/>
    </w:rPr>
  </w:style>
  <w:style w:type="paragraph" w:styleId="24">
    <w:name w:val="annotation subject"/>
    <w:basedOn w:val="14"/>
    <w:next w:val="14"/>
    <w:link w:val="49"/>
    <w:qFormat/>
    <w:uiPriority w:val="0"/>
    <w:rPr>
      <w:b/>
      <w:bCs/>
    </w:rPr>
  </w:style>
  <w:style w:type="paragraph" w:styleId="25">
    <w:name w:val="Body Text First Indent 2"/>
    <w:basedOn w:val="16"/>
    <w:next w:val="15"/>
    <w:semiHidden/>
    <w:unhideWhenUsed/>
    <w:qFormat/>
    <w:uiPriority w:val="99"/>
    <w:pPr>
      <w:spacing w:after="120"/>
      <w:ind w:left="420" w:leftChars="200" w:firstLine="420" w:firstLineChars="200"/>
    </w:pPr>
    <w:rPr>
      <w:rFonts w:ascii="Calibri"/>
      <w:sz w:val="24"/>
      <w:szCs w:val="22"/>
    </w:rPr>
  </w:style>
  <w:style w:type="character" w:styleId="28">
    <w:name w:val="Strong"/>
    <w:qFormat/>
    <w:uiPriority w:val="22"/>
    <w:rPr>
      <w:b/>
      <w:bCs/>
    </w:rPr>
  </w:style>
  <w:style w:type="character" w:styleId="29">
    <w:name w:val="Emphasis"/>
    <w:qFormat/>
    <w:uiPriority w:val="20"/>
    <w:rPr>
      <w:rFonts w:ascii="Calibri" w:hAnsi="Calibri"/>
      <w:b/>
      <w:i/>
      <w:iCs/>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33">
    <w:name w:val="大标题"/>
    <w:basedOn w:val="1"/>
    <w:next w:val="25"/>
    <w:qFormat/>
    <w:uiPriority w:val="0"/>
    <w:pPr>
      <w:jc w:val="center"/>
    </w:pPr>
    <w:rPr>
      <w:rFonts w:ascii="Arial" w:hAnsi="Arial"/>
      <w:b/>
      <w:sz w:val="28"/>
    </w:rPr>
  </w:style>
  <w:style w:type="character" w:customStyle="1" w:styleId="34">
    <w:name w:val="标题 1 字符"/>
    <w:link w:val="3"/>
    <w:qFormat/>
    <w:uiPriority w:val="9"/>
    <w:rPr>
      <w:rFonts w:ascii="Cambria" w:hAnsi="Cambria" w:eastAsia="宋体"/>
      <w:b/>
      <w:bCs/>
      <w:kern w:val="32"/>
      <w:sz w:val="32"/>
      <w:szCs w:val="32"/>
    </w:rPr>
  </w:style>
  <w:style w:type="character" w:customStyle="1" w:styleId="35">
    <w:name w:val="标题 2 字符"/>
    <w:link w:val="5"/>
    <w:semiHidden/>
    <w:qFormat/>
    <w:uiPriority w:val="9"/>
    <w:rPr>
      <w:rFonts w:ascii="Cambria" w:hAnsi="Cambria" w:eastAsia="宋体"/>
      <w:b/>
      <w:bCs/>
      <w:i/>
      <w:iCs/>
      <w:sz w:val="28"/>
      <w:szCs w:val="28"/>
    </w:rPr>
  </w:style>
  <w:style w:type="character" w:customStyle="1" w:styleId="36">
    <w:name w:val="标题 3 字符"/>
    <w:link w:val="6"/>
    <w:qFormat/>
    <w:uiPriority w:val="9"/>
    <w:rPr>
      <w:rFonts w:ascii="Cambria" w:hAnsi="Cambria" w:eastAsia="宋体"/>
      <w:b/>
      <w:bCs/>
      <w:sz w:val="26"/>
      <w:szCs w:val="26"/>
    </w:rPr>
  </w:style>
  <w:style w:type="character" w:customStyle="1" w:styleId="37">
    <w:name w:val="标题 4 字符"/>
    <w:link w:val="7"/>
    <w:semiHidden/>
    <w:qFormat/>
    <w:uiPriority w:val="9"/>
    <w:rPr>
      <w:b/>
      <w:bCs/>
      <w:sz w:val="28"/>
      <w:szCs w:val="28"/>
    </w:rPr>
  </w:style>
  <w:style w:type="character" w:customStyle="1" w:styleId="38">
    <w:name w:val="标题 5 字符"/>
    <w:link w:val="8"/>
    <w:semiHidden/>
    <w:qFormat/>
    <w:uiPriority w:val="9"/>
    <w:rPr>
      <w:b/>
      <w:bCs/>
      <w:i/>
      <w:iCs/>
      <w:sz w:val="26"/>
      <w:szCs w:val="26"/>
    </w:rPr>
  </w:style>
  <w:style w:type="character" w:customStyle="1" w:styleId="39">
    <w:name w:val="标题 6 字符"/>
    <w:link w:val="9"/>
    <w:semiHidden/>
    <w:qFormat/>
    <w:uiPriority w:val="9"/>
    <w:rPr>
      <w:b/>
      <w:bCs/>
    </w:rPr>
  </w:style>
  <w:style w:type="character" w:customStyle="1" w:styleId="40">
    <w:name w:val="标题 7 字符"/>
    <w:link w:val="10"/>
    <w:semiHidden/>
    <w:qFormat/>
    <w:uiPriority w:val="9"/>
    <w:rPr>
      <w:sz w:val="24"/>
      <w:szCs w:val="24"/>
    </w:rPr>
  </w:style>
  <w:style w:type="character" w:customStyle="1" w:styleId="41">
    <w:name w:val="标题 8 字符"/>
    <w:link w:val="11"/>
    <w:semiHidden/>
    <w:qFormat/>
    <w:uiPriority w:val="9"/>
    <w:rPr>
      <w:i/>
      <w:iCs/>
      <w:sz w:val="24"/>
      <w:szCs w:val="24"/>
    </w:rPr>
  </w:style>
  <w:style w:type="character" w:customStyle="1" w:styleId="42">
    <w:name w:val="标题 9 字符"/>
    <w:link w:val="12"/>
    <w:semiHidden/>
    <w:qFormat/>
    <w:uiPriority w:val="9"/>
    <w:rPr>
      <w:rFonts w:ascii="Cambria" w:hAnsi="Cambria" w:eastAsia="宋体"/>
    </w:rPr>
  </w:style>
  <w:style w:type="character" w:customStyle="1" w:styleId="43">
    <w:name w:val="正文缩进 字符"/>
    <w:link w:val="13"/>
    <w:qFormat/>
    <w:uiPriority w:val="0"/>
    <w:rPr>
      <w:kern w:val="2"/>
      <w:sz w:val="28"/>
    </w:rPr>
  </w:style>
  <w:style w:type="character" w:customStyle="1" w:styleId="44">
    <w:name w:val="批注文字 字符"/>
    <w:link w:val="14"/>
    <w:qFormat/>
    <w:uiPriority w:val="0"/>
    <w:rPr>
      <w:kern w:val="2"/>
      <w:sz w:val="21"/>
    </w:rPr>
  </w:style>
  <w:style w:type="character" w:customStyle="1" w:styleId="45">
    <w:name w:val="批注框文本 字符"/>
    <w:link w:val="17"/>
    <w:qFormat/>
    <w:uiPriority w:val="0"/>
    <w:rPr>
      <w:kern w:val="2"/>
      <w:sz w:val="18"/>
      <w:szCs w:val="18"/>
    </w:rPr>
  </w:style>
  <w:style w:type="character" w:customStyle="1" w:styleId="46">
    <w:name w:val="页脚 字符"/>
    <w:link w:val="18"/>
    <w:qFormat/>
    <w:uiPriority w:val="99"/>
    <w:rPr>
      <w:sz w:val="18"/>
      <w:szCs w:val="24"/>
    </w:rPr>
  </w:style>
  <w:style w:type="character" w:customStyle="1" w:styleId="47">
    <w:name w:val="副标题 字符"/>
    <w:link w:val="21"/>
    <w:qFormat/>
    <w:uiPriority w:val="11"/>
    <w:rPr>
      <w:rFonts w:ascii="Cambria" w:hAnsi="Cambria" w:eastAsia="宋体"/>
      <w:sz w:val="24"/>
      <w:szCs w:val="24"/>
    </w:rPr>
  </w:style>
  <w:style w:type="character" w:customStyle="1" w:styleId="48">
    <w:name w:val="标题 字符"/>
    <w:link w:val="23"/>
    <w:qFormat/>
    <w:uiPriority w:val="10"/>
    <w:rPr>
      <w:rFonts w:ascii="Cambria" w:hAnsi="Cambria" w:eastAsia="宋体"/>
      <w:b/>
      <w:bCs/>
      <w:kern w:val="28"/>
      <w:sz w:val="32"/>
      <w:szCs w:val="32"/>
    </w:rPr>
  </w:style>
  <w:style w:type="character" w:customStyle="1" w:styleId="49">
    <w:name w:val="批注主题 字符"/>
    <w:link w:val="24"/>
    <w:qFormat/>
    <w:uiPriority w:val="0"/>
    <w:rPr>
      <w:b/>
      <w:bCs/>
      <w:kern w:val="2"/>
      <w:sz w:val="21"/>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_Style 44"/>
    <w:qFormat/>
    <w:uiPriority w:val="32"/>
    <w:rPr>
      <w:b/>
      <w:sz w:val="24"/>
      <w:u w:val="single"/>
    </w:rPr>
  </w:style>
  <w:style w:type="character" w:customStyle="1" w:styleId="52">
    <w:name w:val="_Style 45"/>
    <w:qFormat/>
    <w:uiPriority w:val="33"/>
    <w:rPr>
      <w:rFonts w:ascii="Cambria" w:hAnsi="Cambria" w:eastAsia="宋体"/>
      <w:b/>
      <w:i/>
      <w:sz w:val="24"/>
      <w:szCs w:val="24"/>
    </w:rPr>
  </w:style>
  <w:style w:type="character" w:customStyle="1" w:styleId="53">
    <w:name w:val="引用 字符"/>
    <w:link w:val="54"/>
    <w:qFormat/>
    <w:uiPriority w:val="29"/>
    <w:rPr>
      <w:i/>
      <w:sz w:val="24"/>
      <w:szCs w:val="24"/>
    </w:rPr>
  </w:style>
  <w:style w:type="paragraph" w:styleId="54">
    <w:name w:val="Quote"/>
    <w:basedOn w:val="1"/>
    <w:next w:val="1"/>
    <w:link w:val="53"/>
    <w:qFormat/>
    <w:uiPriority w:val="29"/>
    <w:rPr>
      <w:i/>
    </w:rPr>
  </w:style>
  <w:style w:type="character" w:customStyle="1" w:styleId="55">
    <w:name w:val="明显引用 字符"/>
    <w:link w:val="56"/>
    <w:qFormat/>
    <w:uiPriority w:val="30"/>
    <w:rPr>
      <w:b/>
      <w:i/>
      <w:sz w:val="24"/>
    </w:rPr>
  </w:style>
  <w:style w:type="paragraph" w:styleId="56">
    <w:name w:val="Intense Quote"/>
    <w:basedOn w:val="1"/>
    <w:next w:val="1"/>
    <w:link w:val="55"/>
    <w:qFormat/>
    <w:uiPriority w:val="30"/>
    <w:pPr>
      <w:ind w:left="720" w:right="720"/>
    </w:pPr>
    <w:rPr>
      <w:b/>
      <w:i/>
      <w:szCs w:val="20"/>
    </w:rPr>
  </w:style>
  <w:style w:type="character" w:customStyle="1" w:styleId="57">
    <w:name w:val="_Style 50"/>
    <w:qFormat/>
    <w:uiPriority w:val="31"/>
    <w:rPr>
      <w:sz w:val="24"/>
      <w:szCs w:val="24"/>
      <w:u w:val="single"/>
    </w:rPr>
  </w:style>
  <w:style w:type="character" w:customStyle="1" w:styleId="58">
    <w:name w:val="_Style 51"/>
    <w:qFormat/>
    <w:uiPriority w:val="21"/>
    <w:rPr>
      <w:b/>
      <w:i/>
      <w:sz w:val="24"/>
      <w:szCs w:val="24"/>
      <w:u w:val="single"/>
    </w:rPr>
  </w:style>
  <w:style w:type="character" w:customStyle="1" w:styleId="59">
    <w:name w:val="font31"/>
    <w:qFormat/>
    <w:uiPriority w:val="0"/>
    <w:rPr>
      <w:rFonts w:hint="eastAsia" w:ascii="宋体" w:hAnsi="宋体" w:eastAsia="宋体" w:cs="宋体"/>
      <w:color w:val="000000"/>
      <w:sz w:val="36"/>
      <w:szCs w:val="36"/>
      <w:u w:val="none"/>
    </w:rPr>
  </w:style>
  <w:style w:type="character" w:customStyle="1" w:styleId="60">
    <w:name w:val="_Style 53"/>
    <w:qFormat/>
    <w:uiPriority w:val="19"/>
    <w:rPr>
      <w:i/>
      <w:color w:val="5A5A5A"/>
    </w:rPr>
  </w:style>
  <w:style w:type="character" w:customStyle="1" w:styleId="61">
    <w:name w:val="font11"/>
    <w:qFormat/>
    <w:uiPriority w:val="0"/>
    <w:rPr>
      <w:rFonts w:hint="eastAsia" w:ascii="宋体" w:hAnsi="宋体" w:eastAsia="宋体" w:cs="宋体"/>
      <w:color w:val="000000"/>
      <w:sz w:val="40"/>
      <w:szCs w:val="40"/>
      <w:u w:val="none"/>
    </w:rPr>
  </w:style>
  <w:style w:type="paragraph" w:customStyle="1" w:styleId="62">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_Style 2"/>
    <w:basedOn w:val="3"/>
    <w:next w:val="1"/>
    <w:qFormat/>
    <w:uiPriority w:val="0"/>
    <w:pPr>
      <w:spacing w:before="480" w:after="0" w:line="276" w:lineRule="auto"/>
      <w:jc w:val="center"/>
      <w:outlineLvl w:val="9"/>
    </w:pPr>
    <w:rPr>
      <w:kern w:val="0"/>
      <w:sz w:val="36"/>
      <w:szCs w:val="28"/>
    </w:rPr>
  </w:style>
  <w:style w:type="paragraph" w:styleId="64">
    <w:name w:val="List Paragraph"/>
    <w:basedOn w:val="1"/>
    <w:qFormat/>
    <w:uiPriority w:val="34"/>
    <w:pPr>
      <w:ind w:left="720"/>
      <w:contextualSpacing/>
    </w:pPr>
  </w:style>
  <w:style w:type="paragraph" w:styleId="65">
    <w:name w:val="No Spacing"/>
    <w:basedOn w:val="1"/>
    <w:qFormat/>
    <w:uiPriority w:val="1"/>
    <w:rPr>
      <w:szCs w:val="32"/>
    </w:rPr>
  </w:style>
  <w:style w:type="paragraph" w:customStyle="1" w:styleId="66">
    <w:name w:val="_Style 60"/>
    <w:basedOn w:val="3"/>
    <w:next w:val="1"/>
    <w:qFormat/>
    <w:uiPriority w:val="39"/>
    <w:pPr>
      <w:outlineLvl w:val="9"/>
    </w:pPr>
  </w:style>
  <w:style w:type="paragraph" w:customStyle="1" w:styleId="67">
    <w:name w:val="修订1"/>
    <w:hidden/>
    <w:semiHidden/>
    <w:qFormat/>
    <w:uiPriority w:val="99"/>
    <w:rPr>
      <w:rFonts w:ascii="Times New Roman" w:hAnsi="Times New Roman" w:eastAsia="宋体" w:cs="Times New Roman"/>
      <w:sz w:val="24"/>
      <w:szCs w:val="24"/>
      <w:lang w:val="en-US" w:eastAsia="zh-CN" w:bidi="ar-SA"/>
    </w:rPr>
  </w:style>
  <w:style w:type="paragraph" w:customStyle="1" w:styleId="68">
    <w:name w:val="无间隔1"/>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8316</Words>
  <Characters>8656</Characters>
  <Lines>66</Lines>
  <Paragraphs>18</Paragraphs>
  <TotalTime>0</TotalTime>
  <ScaleCrop>false</ScaleCrop>
  <LinksUpToDate>false</LinksUpToDate>
  <CharactersWithSpaces>9031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2022-04-06T02:57:10Z</dcterms:modified>
  <dc:title>5#、6#、7#土方开挖补充协议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6E26F26AF52D4068A4BE1DD9E3CD36CD</vt:lpwstr>
  </property>
</Properties>
</file>