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b/>
          <w:sz w:val="44"/>
          <w:szCs w:val="52"/>
        </w:rPr>
      </w:pPr>
      <w:r>
        <w:rPr>
          <w:rFonts w:hint="eastAsia" w:ascii="宋体" w:hAnsi="宋体"/>
          <w:b/>
          <w:sz w:val="44"/>
          <w:szCs w:val="52"/>
        </w:rPr>
        <w:t>开元壹号项目储藏室销售代理合同</w:t>
      </w:r>
    </w:p>
    <w:p>
      <w:pPr>
        <w:jc w:val="center"/>
        <w:rPr>
          <w:rFonts w:hint="eastAsia" w:ascii="宋体" w:hAnsi="宋体"/>
          <w:b/>
          <w:bCs/>
          <w:sz w:val="52"/>
          <w:szCs w:val="52"/>
        </w:rPr>
      </w:pPr>
    </w:p>
    <w:p>
      <w:pPr>
        <w:rPr>
          <w:rFonts w:hint="eastAsia" w:ascii="宋体" w:hAnsi="宋体"/>
          <w:b/>
          <w:bCs/>
          <w:sz w:val="52"/>
          <w:szCs w:val="52"/>
        </w:rPr>
      </w:pPr>
    </w:p>
    <w:p>
      <w:pPr>
        <w:spacing w:line="360" w:lineRule="auto"/>
        <w:ind w:right="359" w:rightChars="171"/>
        <w:rPr>
          <w:rFonts w:hint="eastAsia" w:ascii="宋体" w:hAnsi="宋体"/>
          <w:b/>
          <w:bCs/>
          <w:sz w:val="30"/>
          <w:szCs w:val="30"/>
        </w:rPr>
      </w:pPr>
    </w:p>
    <w:p>
      <w:pPr>
        <w:spacing w:line="360" w:lineRule="auto"/>
        <w:ind w:right="359" w:rightChars="171"/>
        <w:rPr>
          <w:rFonts w:hint="eastAsia" w:ascii="宋体" w:hAnsi="宋体"/>
          <w:sz w:val="24"/>
          <w:szCs w:val="28"/>
        </w:rPr>
      </w:pPr>
    </w:p>
    <w:p>
      <w:pPr>
        <w:spacing w:line="360" w:lineRule="auto"/>
        <w:ind w:right="359" w:rightChars="171"/>
        <w:rPr>
          <w:rFonts w:hint="eastAsia"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hint="eastAsia"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KYYH-YX-202</w:t>
      </w:r>
      <w:r>
        <w:rPr>
          <w:rFonts w:hint="eastAsia" w:ascii="宋体" w:hAnsi="宋体"/>
          <w:b/>
          <w:bCs/>
          <w:color w:val="000000"/>
          <w:sz w:val="30"/>
          <w:szCs w:val="30"/>
          <w:u w:val="single"/>
          <w:lang w:val="en-US" w:eastAsia="zh-CN"/>
        </w:rPr>
        <w:t>2</w:t>
      </w:r>
      <w:r>
        <w:rPr>
          <w:rFonts w:ascii="宋体" w:hAnsi="宋体"/>
          <w:b/>
          <w:bCs/>
          <w:color w:val="000000"/>
          <w:sz w:val="30"/>
          <w:szCs w:val="30"/>
          <w:u w:val="single"/>
        </w:rPr>
        <w:t>-0</w:t>
      </w:r>
      <w:r>
        <w:rPr>
          <w:rFonts w:hint="eastAsia" w:ascii="宋体" w:hAnsi="宋体"/>
          <w:b/>
          <w:bCs/>
          <w:color w:val="000000"/>
          <w:sz w:val="30"/>
          <w:szCs w:val="30"/>
          <w:u w:val="single"/>
          <w:lang w:val="en-US" w:eastAsia="zh-CN"/>
        </w:rPr>
        <w:t>16</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sz w:val="30"/>
          <w:szCs w:val="30"/>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sz w:val="30"/>
          <w:szCs w:val="30"/>
        </w:rPr>
        <w:t xml:space="preserve">中浩德物业管理有限公司 </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2</w:t>
      </w:r>
      <w:r>
        <w:rPr>
          <w:rFonts w:hint="eastAsia" w:ascii="宋体" w:hAnsi="宋体"/>
          <w:b/>
          <w:bCs/>
          <w:color w:val="000000"/>
          <w:sz w:val="30"/>
          <w:szCs w:val="30"/>
        </w:rPr>
        <w:t>年</w:t>
      </w:r>
      <w:r>
        <w:rPr>
          <w:rFonts w:hint="eastAsia" w:ascii="宋体" w:hAnsi="宋体"/>
          <w:b/>
          <w:bCs/>
          <w:color w:val="000000"/>
          <w:sz w:val="30"/>
          <w:szCs w:val="30"/>
          <w:lang w:val="en-US" w:eastAsia="zh-CN"/>
        </w:rPr>
        <w:t>4</w:t>
      </w:r>
      <w:r>
        <w:rPr>
          <w:rFonts w:hint="eastAsia" w:ascii="宋体" w:hAnsi="宋体"/>
          <w:b/>
          <w:bCs/>
          <w:color w:val="000000"/>
          <w:sz w:val="30"/>
          <w:szCs w:val="30"/>
        </w:rPr>
        <w:t>月</w:t>
      </w:r>
      <w:r>
        <w:rPr>
          <w:rFonts w:hint="eastAsia" w:ascii="宋体" w:hAnsi="宋体"/>
          <w:b/>
          <w:bCs/>
          <w:color w:val="000000"/>
          <w:sz w:val="30"/>
          <w:szCs w:val="30"/>
          <w:lang w:val="en-US" w:eastAsia="zh-CN"/>
        </w:rPr>
        <w:t>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lang w:val="zh-CN"/>
        </w:rPr>
        <w:t>开元壹号项目储藏室销售代理合同</w:t>
      </w:r>
    </w:p>
    <w:p>
      <w:pPr>
        <w:pStyle w:val="7"/>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中浩德物业管理有限公司</w:t>
      </w:r>
    </w:p>
    <w:p>
      <w:pPr>
        <w:pStyle w:val="7"/>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3923"/>
      <w:bookmarkStart w:id="1" w:name="_Toc194316927"/>
      <w:bookmarkStart w:id="2" w:name="_Toc194312526"/>
      <w:bookmarkStart w:id="3" w:name="_Toc194374018"/>
      <w:bookmarkStart w:id="4" w:name="_Toc194316308"/>
      <w:bookmarkStart w:id="5" w:name="_Toc194719956"/>
      <w:bookmarkStart w:id="6" w:name="_Toc194313235"/>
      <w:bookmarkStart w:id="7" w:name="_Toc194314530"/>
      <w:bookmarkStart w:id="8" w:name="_Toc180836376"/>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jc w:val="both"/>
        <w:rPr>
          <w:rFonts w:hint="eastAsia" w:ascii="宋体" w:hAnsi="宋体" w:cs="MingLiU"/>
          <w:b/>
          <w:sz w:val="24"/>
          <w:szCs w:val="24"/>
        </w:rPr>
      </w:pPr>
      <w:r>
        <w:rPr>
          <w:rFonts w:hint="eastAsia" w:ascii="宋体" w:hAnsi="宋体" w:cs="MingLiU"/>
          <w:b/>
          <w:sz w:val="24"/>
          <w:szCs w:val="24"/>
        </w:rPr>
        <w:t>一</w:t>
      </w:r>
      <w:r>
        <w:rPr>
          <w:rFonts w:hint="eastAsia" w:ascii="宋体" w:hAnsi="宋体" w:cs="MingLiU"/>
          <w:b/>
          <w:sz w:val="24"/>
          <w:szCs w:val="24"/>
          <w:lang w:eastAsia="zh-CN"/>
        </w:rPr>
        <w:t>、</w:t>
      </w:r>
      <w:r>
        <w:rPr>
          <w:rFonts w:hint="eastAsia" w:ascii="宋体" w:hAnsi="宋体" w:cs="MingLiU"/>
          <w:b/>
          <w:sz w:val="24"/>
          <w:szCs w:val="24"/>
        </w:rPr>
        <w:t>甲方委托乙方代理销售</w:t>
      </w:r>
    </w:p>
    <w:p>
      <w:pPr>
        <w:spacing w:line="360" w:lineRule="auto"/>
        <w:ind w:firstLine="480" w:firstLineChars="200"/>
        <w:jc w:val="both"/>
        <w:rPr>
          <w:rFonts w:hint="eastAsia" w:ascii="宋体" w:hAnsi="宋体" w:cs="MingLiU"/>
          <w:b w:val="0"/>
          <w:bCs/>
          <w:sz w:val="24"/>
          <w:szCs w:val="24"/>
        </w:rPr>
      </w:pPr>
      <w:r>
        <w:rPr>
          <w:rFonts w:hint="eastAsia" w:ascii="宋体" w:hAnsi="宋体" w:cs="MingLiU"/>
          <w:b w:val="0"/>
          <w:bCs/>
          <w:sz w:val="24"/>
          <w:szCs w:val="24"/>
        </w:rPr>
        <w:t>1、物业名称：</w:t>
      </w:r>
      <w:r>
        <w:rPr>
          <w:rFonts w:hint="eastAsia" w:ascii="宋体" w:hAnsi="宋体" w:cs="MingLiU"/>
          <w:b w:val="0"/>
          <w:bCs/>
          <w:sz w:val="24"/>
          <w:szCs w:val="24"/>
          <w:u w:val="single"/>
        </w:rPr>
        <w:t>中浩德</w:t>
      </w:r>
      <w:r>
        <w:rPr>
          <w:rFonts w:ascii="宋体" w:hAnsi="宋体" w:cs="MingLiU"/>
          <w:b w:val="0"/>
          <w:bCs/>
          <w:sz w:val="24"/>
          <w:szCs w:val="24"/>
          <w:u w:val="single"/>
        </w:rPr>
        <w:t>物业管理有限公司</w:t>
      </w:r>
      <w:del w:id="0" w:author="Administrator" w:date="2022-05-21T08:54:12Z">
        <w:r>
          <w:rPr>
            <w:rFonts w:hint="eastAsia" w:ascii="宋体" w:hAnsi="宋体" w:cs="MingLiU"/>
            <w:b w:val="0"/>
            <w:bCs/>
            <w:sz w:val="24"/>
            <w:szCs w:val="24"/>
          </w:rPr>
          <w:delText>（以下简</w:delText>
        </w:r>
      </w:del>
      <w:del w:id="1" w:author="Administrator" w:date="2022-05-21T08:54:11Z">
        <w:r>
          <w:rPr>
            <w:rFonts w:hint="eastAsia" w:ascii="宋体" w:hAnsi="宋体" w:cs="MingLiU"/>
            <w:b w:val="0"/>
            <w:bCs/>
            <w:sz w:val="24"/>
            <w:szCs w:val="24"/>
          </w:rPr>
          <w:delText>称本物业）</w:delText>
        </w:r>
      </w:del>
    </w:p>
    <w:p>
      <w:pPr>
        <w:spacing w:line="360" w:lineRule="auto"/>
        <w:ind w:firstLine="480" w:firstLineChars="200"/>
        <w:jc w:val="both"/>
        <w:rPr>
          <w:rFonts w:hint="eastAsia" w:ascii="宋体" w:hAnsi="宋体" w:cs="MingLiU"/>
          <w:sz w:val="24"/>
          <w:szCs w:val="24"/>
        </w:rPr>
      </w:pPr>
      <w:r>
        <w:rPr>
          <w:rFonts w:ascii="宋体" w:hAnsi="宋体" w:cs="MingLiU"/>
          <w:b w:val="0"/>
          <w:bCs/>
          <w:sz w:val="24"/>
          <w:szCs w:val="24"/>
        </w:rPr>
        <w:t>2</w:t>
      </w:r>
      <w:r>
        <w:rPr>
          <w:rFonts w:hint="eastAsia" w:ascii="宋体" w:hAnsi="宋体" w:cs="MingLiU"/>
          <w:b w:val="0"/>
          <w:bCs/>
          <w:sz w:val="24"/>
          <w:szCs w:val="24"/>
        </w:rPr>
        <w:t>、销售房源：</w:t>
      </w:r>
      <w:r>
        <w:rPr>
          <w:rFonts w:hint="eastAsia" w:ascii="宋体" w:hAnsi="宋体" w:cs="MingLiU"/>
          <w:sz w:val="24"/>
          <w:szCs w:val="24"/>
          <w:u w:val="single"/>
        </w:rPr>
        <w:t>开元壹号项目一期、二期、三期、五期储藏室</w:t>
      </w:r>
      <w:r>
        <w:rPr>
          <w:rFonts w:hint="eastAsia" w:ascii="宋体" w:hAnsi="宋体" w:cs="MingLiU"/>
          <w:sz w:val="24"/>
          <w:szCs w:val="24"/>
        </w:rPr>
        <w:t xml:space="preserve"> </w:t>
      </w:r>
    </w:p>
    <w:p>
      <w:pPr>
        <w:spacing w:line="360" w:lineRule="auto"/>
        <w:jc w:val="both"/>
        <w:rPr>
          <w:rFonts w:hint="eastAsia" w:ascii="宋体" w:hAnsi="宋体" w:cs="MingLiU"/>
          <w:b/>
          <w:sz w:val="24"/>
          <w:szCs w:val="24"/>
        </w:rPr>
      </w:pPr>
      <w:r>
        <w:rPr>
          <w:rFonts w:hint="eastAsia" w:ascii="宋体" w:hAnsi="宋体" w:cs="MingLiU"/>
          <w:b/>
          <w:sz w:val="24"/>
          <w:szCs w:val="24"/>
        </w:rPr>
        <w:t>二</w:t>
      </w:r>
      <w:r>
        <w:rPr>
          <w:rFonts w:hint="eastAsia" w:ascii="宋体" w:hAnsi="宋体" w:cs="MingLiU"/>
          <w:b/>
          <w:sz w:val="24"/>
          <w:szCs w:val="24"/>
          <w:lang w:eastAsia="zh-CN"/>
        </w:rPr>
        <w:t>、</w:t>
      </w:r>
      <w:r>
        <w:rPr>
          <w:rFonts w:hint="eastAsia" w:ascii="宋体" w:hAnsi="宋体" w:cs="MingLiU"/>
          <w:b/>
          <w:sz w:val="24"/>
          <w:szCs w:val="24"/>
        </w:rPr>
        <w:t>委托工作内容</w:t>
      </w:r>
    </w:p>
    <w:p>
      <w:pPr>
        <w:spacing w:line="360" w:lineRule="auto"/>
        <w:ind w:firstLine="480" w:firstLineChars="200"/>
        <w:jc w:val="both"/>
        <w:rPr>
          <w:rFonts w:hint="eastAsia" w:ascii="宋体" w:hAnsi="宋体" w:cs="MingLiU"/>
          <w:sz w:val="24"/>
          <w:szCs w:val="24"/>
        </w:rPr>
      </w:pPr>
      <w:r>
        <w:rPr>
          <w:rFonts w:hint="eastAsia" w:ascii="宋体" w:hAnsi="宋体" w:cs="MingLiU"/>
          <w:sz w:val="24"/>
          <w:szCs w:val="24"/>
        </w:rPr>
        <w:t>1、甲方委托乙方</w:t>
      </w:r>
      <w:r>
        <w:rPr>
          <w:rFonts w:hint="eastAsia" w:ascii="宋体" w:hAnsi="宋体" w:cs="MingLiU"/>
          <w:sz w:val="24"/>
          <w:szCs w:val="24"/>
          <w:lang w:val="en-US" w:eastAsia="zh-CN"/>
        </w:rPr>
        <w:t>销售</w:t>
      </w:r>
      <w:r>
        <w:rPr>
          <w:rFonts w:hint="eastAsia" w:ascii="宋体" w:hAnsi="宋体" w:cs="MingLiU"/>
          <w:sz w:val="24"/>
          <w:szCs w:val="24"/>
        </w:rPr>
        <w:t>本项目储藏室</w:t>
      </w:r>
    </w:p>
    <w:p>
      <w:pPr>
        <w:spacing w:line="360" w:lineRule="auto"/>
        <w:jc w:val="both"/>
        <w:rPr>
          <w:rFonts w:hint="eastAsia" w:ascii="宋体" w:hAnsi="宋体" w:cs="MingLiU"/>
          <w:b/>
          <w:sz w:val="24"/>
          <w:szCs w:val="24"/>
        </w:rPr>
      </w:pPr>
      <w:r>
        <w:rPr>
          <w:rFonts w:hint="eastAsia" w:ascii="宋体" w:hAnsi="宋体" w:cs="MingLiU"/>
          <w:b/>
          <w:sz w:val="24"/>
          <w:szCs w:val="24"/>
        </w:rPr>
        <w:t>三</w:t>
      </w:r>
      <w:r>
        <w:rPr>
          <w:rFonts w:hint="eastAsia" w:ascii="宋体" w:hAnsi="宋体" w:cs="MingLiU"/>
          <w:b/>
          <w:sz w:val="24"/>
          <w:szCs w:val="24"/>
          <w:lang w:eastAsia="zh-CN"/>
        </w:rPr>
        <w:t>、</w:t>
      </w:r>
      <w:r>
        <w:rPr>
          <w:rFonts w:hint="eastAsia" w:ascii="宋体" w:hAnsi="宋体" w:cs="MingLiU"/>
          <w:b/>
          <w:sz w:val="24"/>
          <w:szCs w:val="24"/>
        </w:rPr>
        <w:t>本合同期限</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本合同</w:t>
      </w:r>
      <w:r>
        <w:rPr>
          <w:rFonts w:hint="eastAsia" w:ascii="宋体" w:hAnsi="宋体"/>
          <w:sz w:val="24"/>
          <w:lang w:val="en-US" w:eastAsia="zh-CN"/>
        </w:rPr>
        <w:t>自</w:t>
      </w:r>
      <w:r>
        <w:rPr>
          <w:rFonts w:ascii="宋体" w:hAnsi="宋体"/>
          <w:sz w:val="24"/>
        </w:rPr>
        <w:t>双方</w:t>
      </w:r>
      <w:r>
        <w:rPr>
          <w:rFonts w:hint="eastAsia" w:ascii="宋体" w:hAnsi="宋体"/>
          <w:sz w:val="24"/>
          <w:lang w:val="en-US" w:eastAsia="zh-CN"/>
        </w:rPr>
        <w:t>签字并盖章</w:t>
      </w:r>
      <w:r>
        <w:rPr>
          <w:rFonts w:ascii="宋体" w:hAnsi="宋体"/>
          <w:sz w:val="24"/>
        </w:rPr>
        <w:t>之日起生效，</w:t>
      </w:r>
      <w:r>
        <w:rPr>
          <w:rFonts w:hint="eastAsia" w:ascii="宋体" w:hAnsi="宋体"/>
          <w:sz w:val="24"/>
        </w:rPr>
        <w:t>销售周期：</w:t>
      </w:r>
      <w:r>
        <w:rPr>
          <w:rFonts w:ascii="宋体" w:hAnsi="宋体"/>
          <w:sz w:val="24"/>
          <w:u w:val="single"/>
        </w:rPr>
        <w:t>202</w:t>
      </w:r>
      <w:r>
        <w:rPr>
          <w:rFonts w:hint="eastAsia" w:ascii="宋体" w:hAnsi="宋体"/>
          <w:sz w:val="24"/>
          <w:u w:val="single"/>
          <w:lang w:val="en-US" w:eastAsia="zh-CN"/>
        </w:rPr>
        <w:t>1</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 xml:space="preserve">3 </w:t>
      </w:r>
      <w:r>
        <w:rPr>
          <w:rFonts w:hint="eastAsia" w:ascii="宋体" w:hAnsi="宋体"/>
          <w:sz w:val="24"/>
        </w:rPr>
        <w:t>月</w:t>
      </w:r>
      <w:r>
        <w:rPr>
          <w:rFonts w:ascii="宋体" w:hAnsi="宋体"/>
          <w:sz w:val="24"/>
          <w:u w:val="single"/>
        </w:rPr>
        <w:t xml:space="preserve"> 1 </w:t>
      </w:r>
      <w:r>
        <w:rPr>
          <w:rFonts w:hint="eastAsia" w:ascii="宋体" w:hAnsi="宋体"/>
          <w:sz w:val="24"/>
        </w:rPr>
        <w:t>日至</w:t>
      </w:r>
      <w:r>
        <w:rPr>
          <w:rFonts w:ascii="宋体" w:hAnsi="宋体"/>
          <w:sz w:val="24"/>
        </w:rPr>
        <w:t xml:space="preserve"> </w:t>
      </w:r>
      <w:r>
        <w:rPr>
          <w:rFonts w:ascii="宋体" w:hAnsi="宋体"/>
          <w:sz w:val="24"/>
          <w:u w:val="single"/>
        </w:rPr>
        <w:t>202</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12</w:t>
      </w:r>
      <w:r>
        <w:rPr>
          <w:rFonts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3</w:t>
      </w:r>
      <w:r>
        <w:rPr>
          <w:rFonts w:hint="eastAsia" w:ascii="宋体" w:hAnsi="宋体"/>
          <w:sz w:val="24"/>
          <w:u w:val="single"/>
          <w:lang w:val="en-US" w:eastAsia="zh-CN"/>
        </w:rPr>
        <w:t>1</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有效期满后，本合同将自动</w:t>
      </w:r>
      <w:r>
        <w:rPr>
          <w:rFonts w:hint="eastAsia" w:ascii="宋体" w:hAnsi="宋体"/>
          <w:sz w:val="24"/>
        </w:rPr>
        <w:t>终止。</w:t>
      </w:r>
    </w:p>
    <w:p>
      <w:pPr>
        <w:spacing w:line="360" w:lineRule="auto"/>
        <w:jc w:val="both"/>
        <w:rPr>
          <w:rFonts w:hint="eastAsia" w:ascii="宋体" w:hAnsi="宋体" w:cs="MingLiU"/>
          <w:b/>
          <w:sz w:val="24"/>
          <w:szCs w:val="24"/>
        </w:rPr>
      </w:pPr>
      <w:r>
        <w:rPr>
          <w:rFonts w:hint="eastAsia" w:ascii="宋体" w:hAnsi="宋体" w:cs="MingLiU"/>
          <w:b/>
          <w:sz w:val="24"/>
          <w:szCs w:val="24"/>
        </w:rPr>
        <w:t>四</w:t>
      </w:r>
      <w:r>
        <w:rPr>
          <w:rFonts w:hint="eastAsia" w:ascii="宋体" w:hAnsi="宋体" w:cs="MingLiU"/>
          <w:b/>
          <w:sz w:val="24"/>
          <w:szCs w:val="24"/>
          <w:lang w:eastAsia="zh-CN"/>
        </w:rPr>
        <w:t>、</w:t>
      </w:r>
      <w:r>
        <w:rPr>
          <w:rFonts w:hint="eastAsia" w:ascii="宋体" w:hAnsi="宋体" w:cs="MingLiU"/>
          <w:b/>
          <w:sz w:val="24"/>
          <w:szCs w:val="24"/>
        </w:rPr>
        <w:t>销售价格、佣金费用</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1、销售价格：乙方根据明源系统一房一价表进行销售，销售过程中如若调整价格指标，经甲方盖章确认</w:t>
      </w:r>
      <w:r>
        <w:rPr>
          <w:rFonts w:hint="eastAsia" w:ascii="宋体" w:hAnsi="宋体" w:cs="MingLiU"/>
          <w:bCs/>
          <w:sz w:val="24"/>
          <w:szCs w:val="24"/>
          <w:lang w:val="en-US" w:eastAsia="zh-CN"/>
        </w:rPr>
        <w:t>后乙方方可</w:t>
      </w:r>
      <w:r>
        <w:rPr>
          <w:rFonts w:hint="eastAsia" w:ascii="宋体" w:hAnsi="宋体" w:cs="MingLiU"/>
          <w:bCs/>
          <w:sz w:val="24"/>
          <w:szCs w:val="24"/>
          <w:lang w:val="zh-CN"/>
        </w:rPr>
        <w:t>执行。</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2、优惠权限：</w:t>
      </w:r>
      <w:r>
        <w:rPr>
          <w:rFonts w:hint="eastAsia" w:ascii="宋体" w:hAnsi="宋体" w:cs="MingLiU"/>
          <w:bCs/>
          <w:sz w:val="24"/>
          <w:szCs w:val="24"/>
          <w:lang w:val="en-US" w:eastAsia="zh-CN"/>
        </w:rPr>
        <w:t>乙方</w:t>
      </w:r>
      <w:r>
        <w:rPr>
          <w:rFonts w:hint="eastAsia" w:ascii="宋体" w:hAnsi="宋体" w:cs="MingLiU"/>
          <w:bCs/>
          <w:sz w:val="24"/>
          <w:szCs w:val="24"/>
          <w:lang w:val="zh-CN"/>
        </w:rPr>
        <w:t>销售过程中，其售价不能低于</w:t>
      </w:r>
      <w:r>
        <w:rPr>
          <w:rFonts w:hint="eastAsia" w:ascii="宋体" w:hAnsi="宋体" w:cs="MingLiU"/>
          <w:bCs/>
          <w:sz w:val="24"/>
          <w:szCs w:val="24"/>
          <w:lang w:val="en-US" w:eastAsia="zh-CN"/>
        </w:rPr>
        <w:t>房价表价格</w:t>
      </w:r>
      <w:r>
        <w:rPr>
          <w:rFonts w:hint="eastAsia" w:ascii="宋体" w:hAnsi="宋体" w:cs="MingLiU"/>
          <w:bCs/>
          <w:sz w:val="24"/>
          <w:szCs w:val="24"/>
          <w:lang w:val="zh-CN"/>
        </w:rPr>
        <w:t>9折，</w:t>
      </w:r>
      <w:r>
        <w:rPr>
          <w:rFonts w:hint="eastAsia" w:ascii="宋体" w:hAnsi="宋体" w:cs="MingLiU"/>
          <w:bCs/>
          <w:color w:val="0000FF"/>
          <w:sz w:val="24"/>
          <w:szCs w:val="24"/>
          <w:lang w:val="zh-CN"/>
        </w:rPr>
        <w:t>如遇特殊情况，低于9折销售的，</w:t>
      </w:r>
      <w:ins w:id="2" w:author="Administrator" w:date="2022-05-21T09:00:29Z">
        <w:r>
          <w:rPr>
            <w:rFonts w:hint="eastAsia" w:ascii="宋体" w:hAnsi="宋体" w:cs="MingLiU"/>
            <w:bCs/>
            <w:color w:val="0000FF"/>
            <w:sz w:val="24"/>
            <w:szCs w:val="24"/>
            <w:lang w:val="en-US" w:eastAsia="zh-CN"/>
          </w:rPr>
          <w:t>乙方</w:t>
        </w:r>
      </w:ins>
      <w:r>
        <w:rPr>
          <w:rFonts w:hint="eastAsia" w:ascii="宋体" w:hAnsi="宋体" w:cs="MingLiU"/>
          <w:bCs/>
          <w:color w:val="0000FF"/>
          <w:sz w:val="24"/>
          <w:szCs w:val="24"/>
          <w:lang w:val="zh-CN"/>
        </w:rPr>
        <w:t>需提</w:t>
      </w:r>
      <w:ins w:id="3" w:author="Administrator" w:date="2022-05-21T09:00:32Z">
        <w:r>
          <w:rPr>
            <w:rFonts w:hint="eastAsia" w:ascii="宋体" w:hAnsi="宋体" w:cs="MingLiU"/>
            <w:bCs/>
            <w:color w:val="0000FF"/>
            <w:sz w:val="24"/>
            <w:szCs w:val="24"/>
            <w:lang w:val="en-US" w:eastAsia="zh-CN"/>
          </w:rPr>
          <w:t>交</w:t>
        </w:r>
      </w:ins>
      <w:del w:id="4" w:author="Administrator" w:date="2022-05-21T09:01:36Z">
        <w:r>
          <w:rPr>
            <w:rFonts w:hint="default" w:ascii="宋体" w:hAnsi="宋体" w:cs="MingLiU"/>
            <w:bCs/>
            <w:color w:val="0000FF"/>
            <w:sz w:val="24"/>
            <w:szCs w:val="24"/>
            <w:lang w:val="en-US"/>
          </w:rPr>
          <w:delText>供</w:delText>
        </w:r>
      </w:del>
      <w:del w:id="5" w:author="Administrator" w:date="2022-05-21T09:01:36Z">
        <w:r>
          <w:rPr>
            <w:rFonts w:hint="eastAsia" w:ascii="宋体" w:hAnsi="宋体" w:cs="MingLiU"/>
            <w:bCs/>
            <w:color w:val="0000FF"/>
            <w:sz w:val="24"/>
            <w:szCs w:val="24"/>
            <w:lang w:val="zh-CN"/>
          </w:rPr>
          <w:delText>按权限审批的</w:delText>
        </w:r>
      </w:del>
      <w:r>
        <w:rPr>
          <w:rFonts w:hint="eastAsia" w:ascii="宋体" w:hAnsi="宋体" w:cs="MingLiU"/>
          <w:bCs/>
          <w:color w:val="0000FF"/>
          <w:sz w:val="24"/>
          <w:szCs w:val="24"/>
          <w:lang w:val="zh-CN"/>
        </w:rPr>
        <w:t>房源优惠审批表</w:t>
      </w:r>
      <w:ins w:id="6" w:author="Administrator" w:date="2022-05-21T09:01:42Z">
        <w:r>
          <w:rPr>
            <w:rFonts w:hint="eastAsia" w:ascii="宋体" w:hAnsi="宋体" w:cs="MingLiU"/>
            <w:bCs/>
            <w:color w:val="0000FF"/>
            <w:sz w:val="24"/>
            <w:szCs w:val="24"/>
            <w:lang w:val="en-US" w:eastAsia="zh-CN"/>
          </w:rPr>
          <w:t>经</w:t>
        </w:r>
      </w:ins>
      <w:ins w:id="7" w:author="Administrator" w:date="2022-05-21T09:01:43Z">
        <w:r>
          <w:rPr>
            <w:rFonts w:hint="eastAsia" w:ascii="宋体" w:hAnsi="宋体" w:cs="MingLiU"/>
            <w:bCs/>
            <w:color w:val="0000FF"/>
            <w:sz w:val="24"/>
            <w:szCs w:val="24"/>
            <w:lang w:val="en-US" w:eastAsia="zh-CN"/>
          </w:rPr>
          <w:t>甲方</w:t>
        </w:r>
      </w:ins>
      <w:ins w:id="8" w:author="Administrator" w:date="2022-05-21T09:01:47Z">
        <w:r>
          <w:rPr>
            <w:rFonts w:hint="eastAsia" w:ascii="宋体" w:hAnsi="宋体" w:cs="MingLiU"/>
            <w:bCs/>
            <w:color w:val="0000FF"/>
            <w:sz w:val="24"/>
            <w:szCs w:val="24"/>
            <w:lang w:val="en-US" w:eastAsia="zh-CN"/>
          </w:rPr>
          <w:t>同意后</w:t>
        </w:r>
      </w:ins>
      <w:ins w:id="9" w:author="Administrator" w:date="2022-05-21T09:01:49Z">
        <w:r>
          <w:rPr>
            <w:rFonts w:hint="eastAsia" w:ascii="宋体" w:hAnsi="宋体" w:cs="MingLiU"/>
            <w:bCs/>
            <w:color w:val="0000FF"/>
            <w:sz w:val="24"/>
            <w:szCs w:val="24"/>
            <w:lang w:val="en-US" w:eastAsia="zh-CN"/>
          </w:rPr>
          <w:t>方可执行</w:t>
        </w:r>
      </w:ins>
      <w:r>
        <w:rPr>
          <w:rFonts w:hint="eastAsia" w:ascii="宋体" w:hAnsi="宋体" w:cs="MingLiU"/>
          <w:bCs/>
          <w:color w:val="0000FF"/>
          <w:sz w:val="24"/>
          <w:szCs w:val="24"/>
          <w:lang w:val="zh-CN"/>
        </w:rPr>
        <w:t>。</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3、佣金计提：</w:t>
      </w:r>
      <w:r>
        <w:rPr>
          <w:rFonts w:hint="eastAsia" w:ascii="宋体" w:hAnsi="宋体" w:cs="MingLiU"/>
          <w:bCs/>
          <w:sz w:val="24"/>
          <w:szCs w:val="24"/>
          <w:lang w:val="en-US" w:eastAsia="zh-CN"/>
        </w:rPr>
        <w:t>乙方</w:t>
      </w:r>
      <w:r>
        <w:rPr>
          <w:rFonts w:hint="eastAsia" w:ascii="宋体" w:hAnsi="宋体" w:cs="MingLiU"/>
          <w:bCs/>
          <w:sz w:val="24"/>
          <w:szCs w:val="24"/>
          <w:lang w:val="zh-CN"/>
        </w:rPr>
        <w:t>所销售</w:t>
      </w:r>
      <w:r>
        <w:rPr>
          <w:rFonts w:hint="eastAsia" w:ascii="宋体" w:hAnsi="宋体" w:cs="MingLiU"/>
          <w:bCs/>
          <w:sz w:val="24"/>
          <w:szCs w:val="24"/>
          <w:lang w:val="en-US" w:eastAsia="zh-CN"/>
        </w:rPr>
        <w:t>的</w:t>
      </w:r>
      <w:r>
        <w:rPr>
          <w:rFonts w:hint="eastAsia" w:ascii="宋体" w:hAnsi="宋体" w:cs="MingLiU"/>
          <w:bCs/>
          <w:sz w:val="24"/>
          <w:szCs w:val="24"/>
          <w:lang w:val="zh-CN"/>
        </w:rPr>
        <w:t>储藏室按</w:t>
      </w:r>
      <w:r>
        <w:rPr>
          <w:rFonts w:hint="eastAsia" w:ascii="宋体" w:hAnsi="宋体" w:cs="MingLiU"/>
          <w:bCs/>
          <w:sz w:val="24"/>
          <w:szCs w:val="24"/>
          <w:lang w:val="en-US" w:eastAsia="zh-CN"/>
        </w:rPr>
        <w:t>售价</w:t>
      </w:r>
      <w:r>
        <w:rPr>
          <w:rFonts w:hint="eastAsia" w:ascii="宋体" w:hAnsi="宋体" w:cs="MingLiU"/>
          <w:bCs/>
          <w:sz w:val="24"/>
          <w:szCs w:val="24"/>
          <w:lang w:val="zh-CN"/>
        </w:rPr>
        <w:t>10%/套</w:t>
      </w:r>
      <w:r>
        <w:rPr>
          <w:rFonts w:hint="eastAsia" w:ascii="宋体" w:hAnsi="宋体" w:cs="MingLiU"/>
          <w:bCs/>
          <w:sz w:val="24"/>
          <w:szCs w:val="24"/>
          <w:lang w:val="en-US" w:eastAsia="zh-CN"/>
        </w:rPr>
        <w:t>的标</w:t>
      </w:r>
      <w:bookmarkStart w:id="23" w:name="_GoBack"/>
      <w:bookmarkEnd w:id="23"/>
      <w:r>
        <w:rPr>
          <w:rFonts w:hint="eastAsia" w:ascii="宋体" w:hAnsi="宋体" w:cs="MingLiU"/>
          <w:bCs/>
          <w:sz w:val="24"/>
          <w:szCs w:val="24"/>
          <w:lang w:val="en-US" w:eastAsia="zh-CN"/>
        </w:rPr>
        <w:t>准</w:t>
      </w:r>
      <w:r>
        <w:rPr>
          <w:rFonts w:hint="eastAsia" w:ascii="宋体" w:hAnsi="宋体" w:cs="MingLiU"/>
          <w:bCs/>
          <w:sz w:val="24"/>
          <w:szCs w:val="24"/>
          <w:lang w:val="zh-CN"/>
        </w:rPr>
        <w:t>计提佣金。</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en-US" w:eastAsia="zh-CN"/>
        </w:rPr>
        <w:t>4、暂定总价</w:t>
      </w:r>
      <w:r>
        <w:rPr>
          <w:rFonts w:hint="eastAsia" w:ascii="宋体" w:hAnsi="宋体" w:cs="MingLiU"/>
          <w:bCs/>
          <w:sz w:val="24"/>
          <w:szCs w:val="24"/>
          <w:lang w:val="zh-CN" w:eastAsia="zh-CN"/>
        </w:rPr>
        <w:t>：合同暂定含税总</w:t>
      </w:r>
      <w:r>
        <w:rPr>
          <w:rFonts w:hint="eastAsia" w:ascii="宋体" w:hAnsi="宋体" w:cs="MingLiU"/>
          <w:bCs/>
          <w:sz w:val="24"/>
          <w:szCs w:val="24"/>
          <w:lang w:val="zh-CN"/>
        </w:rPr>
        <w:t>金额</w:t>
      </w:r>
      <w:r>
        <w:rPr>
          <w:rFonts w:hint="eastAsia" w:ascii="宋体" w:hAnsi="宋体" w:cs="MingLiU"/>
          <w:bCs/>
          <w:sz w:val="24"/>
          <w:szCs w:val="24"/>
          <w:lang w:val="zh-CN" w:eastAsia="zh-CN"/>
        </w:rPr>
        <w:t>为</w:t>
      </w:r>
      <w:r>
        <w:rPr>
          <w:rFonts w:hint="eastAsia" w:ascii="宋体" w:hAnsi="宋体" w:cs="MingLiU"/>
          <w:bCs/>
          <w:sz w:val="24"/>
          <w:szCs w:val="24"/>
          <w:lang w:val="zh-CN"/>
        </w:rPr>
        <w:t>¥</w:t>
      </w:r>
      <w:r>
        <w:rPr>
          <w:rFonts w:hint="eastAsia" w:ascii="宋体" w:hAnsi="宋体" w:cs="MingLiU"/>
          <w:bCs/>
          <w:sz w:val="24"/>
          <w:szCs w:val="24"/>
          <w:lang w:val="en-US" w:eastAsia="zh-CN"/>
        </w:rPr>
        <w:t>5000000.00</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伍佰万</w:t>
      </w:r>
      <w:r>
        <w:rPr>
          <w:rFonts w:hint="eastAsia" w:ascii="宋体" w:hAnsi="宋体" w:cs="MingLiU"/>
          <w:bCs/>
          <w:sz w:val="24"/>
          <w:szCs w:val="24"/>
          <w:lang w:val="zh-CN" w:eastAsia="zh-CN"/>
        </w:rPr>
        <w:t>元整</w:t>
      </w:r>
      <w:r>
        <w:rPr>
          <w:rFonts w:hint="eastAsia" w:ascii="宋体" w:hAnsi="宋体" w:cs="MingLiU"/>
          <w:bCs/>
          <w:sz w:val="24"/>
          <w:szCs w:val="24"/>
          <w:lang w:val="zh-CN"/>
        </w:rPr>
        <w:t>）。其中不含税金额为¥</w:t>
      </w:r>
      <w:r>
        <w:rPr>
          <w:rFonts w:hint="eastAsia" w:ascii="宋体" w:hAnsi="宋体" w:cs="MingLiU"/>
          <w:bCs/>
          <w:sz w:val="24"/>
          <w:szCs w:val="24"/>
          <w:lang w:val="en-US" w:eastAsia="zh-CN"/>
        </w:rPr>
        <w:t>4716981.13</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肆佰柒拾壹万陆仟玖佰捌拾壹元壹角叁分</w:t>
      </w:r>
      <w:r>
        <w:rPr>
          <w:rFonts w:hint="eastAsia" w:ascii="宋体" w:hAnsi="宋体" w:cs="MingLiU"/>
          <w:bCs/>
          <w:sz w:val="24"/>
          <w:szCs w:val="24"/>
          <w:lang w:val="zh-CN"/>
        </w:rPr>
        <w:t>），增值税税金为¥</w:t>
      </w:r>
      <w:r>
        <w:rPr>
          <w:rFonts w:hint="eastAsia" w:ascii="宋体" w:hAnsi="宋体" w:cs="MingLiU"/>
          <w:bCs/>
          <w:sz w:val="24"/>
          <w:szCs w:val="24"/>
          <w:lang w:val="en-US" w:eastAsia="zh-CN"/>
        </w:rPr>
        <w:t>283018.87</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贰拾捌万叁仟零壹拾捌元捌角柒分</w:t>
      </w:r>
      <w:r>
        <w:rPr>
          <w:rFonts w:hint="eastAsia" w:ascii="宋体" w:hAnsi="宋体" w:cs="MingLiU"/>
          <w:bCs/>
          <w:sz w:val="24"/>
          <w:szCs w:val="24"/>
          <w:lang w:val="zh-CN"/>
        </w:rPr>
        <w:t>），税率</w:t>
      </w:r>
      <w:r>
        <w:rPr>
          <w:rFonts w:hint="eastAsia" w:ascii="宋体" w:hAnsi="宋体" w:cs="MingLiU"/>
          <w:bCs/>
          <w:sz w:val="24"/>
          <w:szCs w:val="24"/>
          <w:lang w:val="en-US" w:eastAsia="zh-CN"/>
        </w:rPr>
        <w:t>6</w:t>
      </w:r>
      <w:r>
        <w:rPr>
          <w:rFonts w:hint="eastAsia" w:ascii="宋体" w:hAnsi="宋体" w:cs="MingLiU"/>
          <w:bCs/>
          <w:sz w:val="24"/>
          <w:szCs w:val="24"/>
          <w:lang w:val="zh-CN"/>
        </w:rPr>
        <w:t>%。</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5</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5</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6</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default" w:eastAsiaTheme="minorEastAsia"/>
          <w:lang w:val="en-US" w:eastAsia="zh-CN"/>
        </w:rPr>
      </w:pPr>
      <w:r>
        <w:rPr>
          <w:rFonts w:hint="eastAsia" w:ascii="宋体" w:hAnsi="宋体" w:cs="宋体"/>
          <w:bCs/>
          <w:sz w:val="24"/>
          <w:lang w:val="en-US" w:eastAsia="zh-CN"/>
        </w:rPr>
        <w:t>5</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jc w:val="both"/>
        <w:rPr>
          <w:rFonts w:hint="eastAsia" w:ascii="宋体" w:hAnsi="宋体" w:cs="MingLiU"/>
          <w:b/>
          <w:sz w:val="24"/>
          <w:szCs w:val="24"/>
        </w:rPr>
      </w:pPr>
      <w:r>
        <w:rPr>
          <w:rFonts w:hint="eastAsia" w:ascii="宋体" w:hAnsi="宋体" w:cs="MingLiU"/>
          <w:b/>
          <w:sz w:val="24"/>
          <w:szCs w:val="24"/>
        </w:rPr>
        <w:t>五</w:t>
      </w:r>
      <w:r>
        <w:rPr>
          <w:rFonts w:hint="eastAsia" w:ascii="宋体" w:hAnsi="宋体" w:cs="MingLiU"/>
          <w:b/>
          <w:sz w:val="24"/>
          <w:szCs w:val="24"/>
          <w:lang w:eastAsia="zh-CN"/>
        </w:rPr>
        <w:t>、</w:t>
      </w:r>
      <w:r>
        <w:rPr>
          <w:rFonts w:hint="eastAsia" w:ascii="宋体" w:hAnsi="宋体" w:cs="MingLiU"/>
          <w:b/>
          <w:sz w:val="24"/>
          <w:szCs w:val="24"/>
        </w:rPr>
        <w:t>佣金支付方式</w:t>
      </w:r>
    </w:p>
    <w:p>
      <w:pPr>
        <w:pStyle w:val="10"/>
        <w:snapToGrid w:val="0"/>
        <w:spacing w:line="360" w:lineRule="auto"/>
        <w:ind w:left="0" w:leftChars="0" w:firstLine="480" w:firstLineChars="200"/>
        <w:rPr>
          <w:rFonts w:hint="eastAsia" w:ascii="宋体" w:hAnsi="宋体" w:cs="MingLiU"/>
          <w:b w:val="0"/>
          <w:bCs/>
          <w:sz w:val="24"/>
          <w:szCs w:val="24"/>
        </w:rPr>
      </w:pPr>
      <w:r>
        <w:rPr>
          <w:rFonts w:hint="eastAsia"/>
          <w:b w:val="0"/>
          <w:bCs/>
        </w:rPr>
        <w:t>1、</w:t>
      </w:r>
      <w:r>
        <w:rPr>
          <w:rFonts w:hint="eastAsia" w:ascii="宋体" w:hAnsi="宋体" w:cs="MingLiU"/>
          <w:b w:val="0"/>
          <w:bCs/>
          <w:sz w:val="24"/>
          <w:szCs w:val="24"/>
        </w:rPr>
        <w:t>成交</w:t>
      </w:r>
      <w:r>
        <w:rPr>
          <w:rFonts w:hint="eastAsia" w:ascii="宋体" w:hAnsi="宋体" w:cs="MingLiU"/>
          <w:b w:val="0"/>
          <w:bCs/>
          <w:sz w:val="24"/>
          <w:szCs w:val="24"/>
          <w:lang w:val="en-US" w:eastAsia="zh-CN"/>
        </w:rPr>
        <w:t>标准</w:t>
      </w:r>
      <w:r>
        <w:rPr>
          <w:rFonts w:hint="eastAsia" w:ascii="宋体" w:hAnsi="宋体" w:cs="MingLiU"/>
          <w:b w:val="0"/>
          <w:bCs/>
          <w:sz w:val="24"/>
          <w:szCs w:val="24"/>
        </w:rPr>
        <w:t>：客户签订《储藏室购买协议》并付清全款即视为销售成功。</w:t>
      </w:r>
    </w:p>
    <w:p>
      <w:pPr>
        <w:spacing w:line="360" w:lineRule="auto"/>
        <w:ind w:firstLine="480" w:firstLineChars="200"/>
        <w:jc w:val="both"/>
        <w:rPr>
          <w:rFonts w:hint="eastAsia" w:ascii="宋体" w:hAnsi="宋体" w:cs="MingLiU"/>
          <w:bCs/>
          <w:sz w:val="24"/>
          <w:szCs w:val="24"/>
        </w:rPr>
      </w:pPr>
      <w:r>
        <w:rPr>
          <w:rFonts w:hint="eastAsia" w:cs="MingLiU"/>
          <w:b w:val="0"/>
          <w:bCs/>
          <w:sz w:val="24"/>
          <w:szCs w:val="24"/>
          <w:lang w:val="en-US" w:eastAsia="zh-CN"/>
          <w:rPrChange w:id="10" w:author="Administrator" w:date="2022-05-21T08:48:45Z">
            <w:rPr>
              <w:rFonts w:hint="eastAsia" w:cs="MingLiU"/>
              <w:b w:val="0"/>
              <w:bCs/>
              <w:szCs w:val="24"/>
              <w:lang w:val="en-US" w:eastAsia="zh-CN"/>
            </w:rPr>
          </w:rPrChange>
        </w:rPr>
        <w:t>2</w:t>
      </w:r>
      <w:r>
        <w:rPr>
          <w:rFonts w:hint="eastAsia" w:cs="MingLiU"/>
          <w:b w:val="0"/>
          <w:bCs/>
          <w:sz w:val="24"/>
          <w:szCs w:val="24"/>
          <w:rPrChange w:id="11" w:author="Administrator" w:date="2022-05-21T08:48:45Z">
            <w:rPr>
              <w:rFonts w:hint="eastAsia" w:cs="MingLiU"/>
              <w:b w:val="0"/>
              <w:bCs/>
              <w:szCs w:val="24"/>
            </w:rPr>
          </w:rPrChange>
        </w:rPr>
        <w:t>、结算周期：</w:t>
      </w:r>
      <w:r>
        <w:rPr>
          <w:rFonts w:hint="eastAsia"/>
          <w:b w:val="0"/>
          <w:bCs/>
          <w:sz w:val="24"/>
          <w:rPrChange w:id="12" w:author="Administrator" w:date="2022-05-21T08:48:45Z">
            <w:rPr>
              <w:rFonts w:hint="eastAsia"/>
              <w:b w:val="0"/>
              <w:bCs/>
            </w:rPr>
          </w:rPrChange>
        </w:rPr>
        <w:t>甲方</w:t>
      </w:r>
      <w:r>
        <w:rPr>
          <w:rFonts w:hint="eastAsia"/>
          <w:b w:val="0"/>
          <w:bCs/>
          <w:sz w:val="24"/>
          <w:lang w:val="en-US" w:eastAsia="zh-CN"/>
          <w:rPrChange w:id="13" w:author="Administrator" w:date="2022-05-21T08:48:45Z">
            <w:rPr>
              <w:rFonts w:hint="eastAsia"/>
              <w:b w:val="0"/>
              <w:bCs/>
              <w:lang w:val="en-US" w:eastAsia="zh-CN"/>
            </w:rPr>
          </w:rPrChange>
        </w:rPr>
        <w:t>按上</w:t>
      </w:r>
      <w:r>
        <w:rPr>
          <w:rFonts w:hint="eastAsia"/>
          <w:b w:val="0"/>
          <w:bCs/>
          <w:sz w:val="24"/>
          <w:rPrChange w:id="14" w:author="Administrator" w:date="2022-05-21T08:48:45Z">
            <w:rPr>
              <w:rFonts w:hint="eastAsia"/>
              <w:b w:val="0"/>
              <w:bCs/>
            </w:rPr>
          </w:rPrChange>
        </w:rPr>
        <w:t>月实际收到的房款额为结算基数据实结算</w:t>
      </w:r>
      <w:r>
        <w:rPr>
          <w:rFonts w:hint="eastAsia"/>
          <w:b w:val="0"/>
          <w:bCs/>
          <w:sz w:val="24"/>
          <w:lang w:eastAsia="zh-CN"/>
          <w:rPrChange w:id="15" w:author="Administrator" w:date="2022-05-21T08:48:45Z">
            <w:rPr>
              <w:rFonts w:hint="eastAsia"/>
              <w:b w:val="0"/>
              <w:bCs/>
              <w:lang w:eastAsia="zh-CN"/>
            </w:rPr>
          </w:rPrChange>
        </w:rPr>
        <w:t>，</w:t>
      </w:r>
      <w:r>
        <w:rPr>
          <w:rFonts w:hint="eastAsia" w:ascii="宋体" w:hAnsi="宋体" w:cs="MingLiU"/>
          <w:b w:val="0"/>
          <w:bCs/>
          <w:sz w:val="24"/>
          <w:szCs w:val="24"/>
        </w:rPr>
        <w:t>乙方</w:t>
      </w:r>
      <w:r>
        <w:rPr>
          <w:rFonts w:hint="eastAsia" w:ascii="宋体" w:hAnsi="宋体" w:cs="MingLiU"/>
          <w:bCs/>
          <w:sz w:val="24"/>
          <w:szCs w:val="24"/>
        </w:rPr>
        <w:t>于每月</w:t>
      </w:r>
      <w:r>
        <w:rPr>
          <w:rFonts w:hint="eastAsia" w:ascii="宋体" w:hAnsi="宋体" w:cs="MingLiU"/>
          <w:bCs/>
          <w:sz w:val="24"/>
          <w:szCs w:val="24"/>
          <w:u w:val="single"/>
        </w:rPr>
        <w:t>3</w:t>
      </w:r>
      <w:r>
        <w:rPr>
          <w:rFonts w:hint="eastAsia" w:ascii="宋体" w:hAnsi="宋体" w:cs="MingLiU"/>
          <w:bCs/>
          <w:sz w:val="24"/>
          <w:szCs w:val="24"/>
        </w:rPr>
        <w:t>号前向甲方递交佣金表，甲方在接到乙方的佣金表</w:t>
      </w:r>
      <w:r>
        <w:rPr>
          <w:rFonts w:hint="eastAsia" w:ascii="宋体" w:hAnsi="宋体" w:cs="MingLiU"/>
          <w:bCs/>
          <w:sz w:val="24"/>
          <w:szCs w:val="24"/>
          <w:u w:val="single"/>
        </w:rPr>
        <w:t>7</w:t>
      </w:r>
      <w:r>
        <w:rPr>
          <w:rFonts w:hint="eastAsia" w:ascii="宋体" w:hAnsi="宋体" w:cs="MingLiU"/>
          <w:bCs/>
          <w:sz w:val="24"/>
          <w:szCs w:val="24"/>
        </w:rPr>
        <w:t>个工作日内给乙方结算。</w:t>
      </w:r>
    </w:p>
    <w:p>
      <w:pPr>
        <w:spacing w:line="360" w:lineRule="auto"/>
        <w:ind w:firstLine="480" w:firstLineChars="200"/>
        <w:jc w:val="both"/>
        <w:rPr>
          <w:rFonts w:hint="eastAsia" w:ascii="宋体" w:hAnsi="宋体"/>
          <w:sz w:val="24"/>
        </w:rPr>
      </w:pPr>
      <w:r>
        <w:rPr>
          <w:rFonts w:hint="eastAsia" w:ascii="宋体" w:hAnsi="宋体"/>
          <w:sz w:val="24"/>
          <w:lang w:val="en-US" w:eastAsia="zh-CN"/>
        </w:rPr>
        <w:t>3</w:t>
      </w:r>
      <w:r>
        <w:rPr>
          <w:rFonts w:hint="eastAsia" w:ascii="宋体" w:hAnsi="宋体"/>
          <w:sz w:val="24"/>
        </w:rPr>
        <w:t>、乙方在收取款项前，应提供</w:t>
      </w:r>
      <w:r>
        <w:rPr>
          <w:rFonts w:hint="eastAsia" w:ascii="宋体" w:hAnsi="宋体"/>
          <w:sz w:val="24"/>
          <w:lang w:val="en-US" w:eastAsia="zh-CN"/>
        </w:rPr>
        <w:t>合法有效等额</w:t>
      </w:r>
      <w:r>
        <w:rPr>
          <w:rFonts w:hint="eastAsia" w:ascii="宋体" w:hAnsi="宋体" w:cs="MingLiU"/>
          <w:bCs/>
          <w:sz w:val="24"/>
          <w:szCs w:val="24"/>
        </w:rPr>
        <w:t>增值税专用发票，</w:t>
      </w:r>
      <w:r>
        <w:rPr>
          <w:rFonts w:hint="eastAsia" w:ascii="宋体" w:hAnsi="宋体"/>
          <w:sz w:val="24"/>
        </w:rPr>
        <w:t>增值税率为【6】</w:t>
      </w:r>
      <w:r>
        <w:rPr>
          <w:rFonts w:ascii="宋体" w:hAnsi="宋体"/>
          <w:sz w:val="24"/>
        </w:rPr>
        <w:t>%</w:t>
      </w:r>
      <w:r>
        <w:rPr>
          <w:rFonts w:hint="eastAsia" w:ascii="宋体" w:hAnsi="宋体"/>
          <w:sz w:val="24"/>
        </w:rPr>
        <w:t>，乙方不提供合法有效发票</w:t>
      </w:r>
      <w:r>
        <w:rPr>
          <w:rFonts w:hint="eastAsia" w:ascii="宋体" w:hAnsi="宋体"/>
          <w:sz w:val="24"/>
          <w:lang w:val="en-US" w:eastAsia="zh-CN"/>
        </w:rPr>
        <w:t>时</w:t>
      </w:r>
      <w:r>
        <w:rPr>
          <w:rFonts w:hint="eastAsia" w:ascii="宋体" w:hAnsi="宋体"/>
          <w:sz w:val="24"/>
        </w:rPr>
        <w:t>甲方有权</w:t>
      </w:r>
      <w:r>
        <w:rPr>
          <w:rFonts w:hint="eastAsia" w:ascii="宋体" w:hAnsi="宋体"/>
          <w:sz w:val="24"/>
          <w:lang w:val="en-US" w:eastAsia="zh-CN"/>
        </w:rPr>
        <w:t>延迟</w:t>
      </w:r>
      <w:r>
        <w:rPr>
          <w:rFonts w:hint="eastAsia" w:ascii="宋体" w:hAnsi="宋体"/>
          <w:sz w:val="24"/>
        </w:rPr>
        <w:t>支付款项</w:t>
      </w:r>
      <w:r>
        <w:rPr>
          <w:rFonts w:hint="eastAsia" w:ascii="宋体" w:hAnsi="宋体"/>
          <w:sz w:val="24"/>
          <w:lang w:val="en-US" w:eastAsia="zh-CN"/>
        </w:rPr>
        <w:t>并不视为违约</w:t>
      </w:r>
      <w:r>
        <w:rPr>
          <w:rFonts w:hint="eastAsia" w:ascii="宋体" w:hAnsi="宋体"/>
          <w:sz w:val="24"/>
        </w:rPr>
        <w:t>。</w:t>
      </w:r>
    </w:p>
    <w:p>
      <w:pPr>
        <w:spacing w:line="360" w:lineRule="auto"/>
        <w:ind w:firstLine="480" w:firstLineChars="200"/>
        <w:jc w:val="both"/>
        <w:rPr>
          <w:rFonts w:hint="eastAsia" w:ascii="宋体" w:hAnsi="宋体"/>
          <w:sz w:val="24"/>
        </w:rPr>
      </w:pPr>
      <w:r>
        <w:rPr>
          <w:rFonts w:hint="eastAsia" w:ascii="宋体" w:hAnsi="宋体"/>
          <w:sz w:val="24"/>
          <w:lang w:val="en-US" w:eastAsia="zh-CN"/>
        </w:rPr>
        <w:t>4</w:t>
      </w:r>
      <w:r>
        <w:rPr>
          <w:rFonts w:hint="eastAsia" w:ascii="宋体" w:hAnsi="宋体"/>
          <w:sz w:val="24"/>
        </w:rPr>
        <w:t>、其他特殊情况下佣金计取说明：</w:t>
      </w:r>
    </w:p>
    <w:p>
      <w:pPr>
        <w:pStyle w:val="10"/>
        <w:snapToGrid w:val="0"/>
        <w:spacing w:line="360" w:lineRule="auto"/>
        <w:ind w:left="0" w:leftChars="0" w:firstLine="480" w:firstLineChars="200"/>
        <w:rPr>
          <w:rFonts w:hint="eastAsia"/>
        </w:rPr>
      </w:pPr>
      <w:r>
        <w:rPr>
          <w:rFonts w:hint="eastAsia"/>
          <w:lang w:val="en-US" w:eastAsia="zh-CN"/>
        </w:rPr>
        <w:t>4.1、</w:t>
      </w:r>
      <w:r>
        <w:rPr>
          <w:rFonts w:hint="eastAsia"/>
        </w:rPr>
        <w:t>客户退房或毁约的情况：</w:t>
      </w:r>
    </w:p>
    <w:p>
      <w:pPr>
        <w:pStyle w:val="10"/>
        <w:snapToGrid w:val="0"/>
        <w:spacing w:line="360" w:lineRule="auto"/>
        <w:ind w:left="0" w:leftChars="0" w:firstLine="480" w:firstLineChars="200"/>
        <w:rPr>
          <w:rFonts w:hint="eastAsia"/>
        </w:rPr>
      </w:pPr>
      <w:r>
        <w:rPr>
          <w:rFonts w:hint="eastAsia"/>
        </w:rPr>
        <w:t>客户签署《</w:t>
      </w:r>
      <w:r>
        <w:rPr>
          <w:rFonts w:hint="eastAsia" w:cs="MingLiU"/>
          <w:bCs/>
          <w:szCs w:val="24"/>
        </w:rPr>
        <w:t>储藏室购买协议</w:t>
      </w:r>
      <w:r>
        <w:rPr>
          <w:rFonts w:hint="eastAsia"/>
        </w:rPr>
        <w:t>》之后悔约的，如果相关佣金已经结算给乙方，乙方必须全额退回，</w:t>
      </w:r>
      <w:r>
        <w:rPr>
          <w:rFonts w:hint="eastAsia"/>
          <w:lang w:val="en-US" w:eastAsia="zh-CN"/>
        </w:rPr>
        <w:t>否则</w:t>
      </w:r>
      <w:r>
        <w:rPr>
          <w:rFonts w:hint="eastAsia"/>
        </w:rPr>
        <w:t>甲方可在下次的</w:t>
      </w:r>
      <w:r>
        <w:rPr>
          <w:rFonts w:hint="eastAsia"/>
          <w:lang w:val="en-US" w:eastAsia="zh-CN"/>
        </w:rPr>
        <w:t>应付</w:t>
      </w:r>
      <w:r>
        <w:rPr>
          <w:rFonts w:hint="eastAsia"/>
        </w:rPr>
        <w:t>佣金中扣除</w:t>
      </w:r>
      <w:r>
        <w:rPr>
          <w:rFonts w:hint="eastAsia"/>
          <w:lang w:eastAsia="zh-CN"/>
        </w:rPr>
        <w:t>；</w:t>
      </w:r>
      <w:r>
        <w:rPr>
          <w:rFonts w:hint="eastAsia"/>
        </w:rPr>
        <w:t>如再次销售，按照正常</w:t>
      </w:r>
      <w:r>
        <w:rPr>
          <w:rFonts w:hint="eastAsia"/>
          <w:lang w:val="en-US" w:eastAsia="zh-CN"/>
        </w:rPr>
        <w:t>结算周期发放</w:t>
      </w:r>
      <w:r>
        <w:rPr>
          <w:rFonts w:hint="eastAsia"/>
        </w:rPr>
        <w:t>佣金。</w:t>
      </w:r>
    </w:p>
    <w:p>
      <w:pPr>
        <w:pStyle w:val="10"/>
        <w:snapToGrid w:val="0"/>
        <w:spacing w:line="360" w:lineRule="auto"/>
        <w:ind w:left="0" w:leftChars="0" w:firstLine="480" w:firstLineChars="200"/>
        <w:rPr>
          <w:rFonts w:hint="eastAsia"/>
        </w:rPr>
      </w:pPr>
      <w:r>
        <w:rPr>
          <w:rFonts w:hint="eastAsia"/>
          <w:lang w:val="en-US" w:eastAsia="zh-CN"/>
        </w:rPr>
        <w:t>4.2、</w:t>
      </w:r>
      <w:r>
        <w:rPr>
          <w:rFonts w:hint="eastAsia"/>
        </w:rPr>
        <w:t>代理期间房款未到账的情况：</w:t>
      </w:r>
    </w:p>
    <w:p>
      <w:pPr>
        <w:pStyle w:val="10"/>
        <w:snapToGrid w:val="0"/>
        <w:spacing w:line="360" w:lineRule="auto"/>
        <w:ind w:left="0" w:leftChars="0" w:firstLine="480" w:firstLineChars="200"/>
        <w:rPr>
          <w:rFonts w:hint="eastAsia" w:ascii="宋体" w:hAnsi="宋体"/>
          <w:sz w:val="24"/>
        </w:rPr>
      </w:pPr>
      <w:r>
        <w:rPr>
          <w:rFonts w:hint="eastAsia" w:ascii="宋体" w:hAnsi="宋体"/>
          <w:sz w:val="24"/>
        </w:rPr>
        <w:t>乙方在代理期内</w:t>
      </w:r>
      <w:r>
        <w:rPr>
          <w:rFonts w:hint="eastAsia"/>
          <w:sz w:val="24"/>
          <w:lang w:val="en-US" w:eastAsia="zh-CN"/>
        </w:rPr>
        <w:t>成功销售了储藏室</w:t>
      </w:r>
      <w:r>
        <w:rPr>
          <w:rFonts w:hint="eastAsia" w:ascii="宋体" w:hAnsi="宋体"/>
          <w:sz w:val="24"/>
        </w:rPr>
        <w:t>，但在代理期届满后到账的</w:t>
      </w:r>
      <w:r>
        <w:rPr>
          <w:rFonts w:hint="eastAsia"/>
          <w:sz w:val="24"/>
          <w:lang w:val="en-US" w:eastAsia="zh-CN"/>
        </w:rPr>
        <w:t>款项</w:t>
      </w:r>
      <w:r>
        <w:rPr>
          <w:rFonts w:hint="eastAsia" w:ascii="宋体" w:hAnsi="宋体"/>
          <w:sz w:val="24"/>
        </w:rPr>
        <w:t>，甲方应在该部分房款到账后的次月按本合同约定向乙方佣金。</w:t>
      </w:r>
    </w:p>
    <w:p>
      <w:pPr>
        <w:tabs>
          <w:tab w:val="right" w:pos="9507"/>
        </w:tabs>
        <w:spacing w:line="360" w:lineRule="auto"/>
        <w:ind w:firstLine="480" w:firstLineChars="200"/>
        <w:rPr>
          <w:rFonts w:hint="eastAsia" w:ascii="宋体" w:hAnsi="宋体"/>
          <w:sz w:val="24"/>
        </w:rPr>
      </w:pPr>
      <w:r>
        <w:rPr>
          <w:rFonts w:hint="eastAsia" w:ascii="宋体" w:hAnsi="宋体"/>
          <w:b w:val="0"/>
          <w:bCs/>
          <w:sz w:val="24"/>
          <w:lang w:val="en-US" w:eastAsia="zh-CN"/>
        </w:rPr>
        <w:t>5</w:t>
      </w:r>
      <w:r>
        <w:rPr>
          <w:rFonts w:hint="eastAsia" w:ascii="宋体" w:hAnsi="宋体"/>
          <w:b w:val="0"/>
          <w:bCs/>
          <w:sz w:val="24"/>
        </w:rPr>
        <w:t>、佣金</w:t>
      </w:r>
      <w:r>
        <w:rPr>
          <w:rFonts w:hint="eastAsia" w:ascii="宋体" w:hAnsi="宋体"/>
          <w:sz w:val="24"/>
        </w:rPr>
        <w:t>包括但不限于税金、调研费、人员费用、礼品费、活动费、物料费等所有与销售相关的费用，</w:t>
      </w:r>
      <w:del w:id="16" w:author="Administrator" w:date="2022-05-21T08:44:50Z">
        <w:r>
          <w:rPr>
            <w:rFonts w:hint="default" w:ascii="宋体" w:hAnsi="宋体"/>
            <w:color w:val="0000FF"/>
            <w:sz w:val="24"/>
            <w:lang w:val="en-US" w:eastAsia="zh-CN"/>
          </w:rPr>
          <w:delText>另外</w:delText>
        </w:r>
      </w:del>
      <w:ins w:id="17" w:author="Administrator" w:date="2022-05-21T08:44:51Z">
        <w:r>
          <w:rPr>
            <w:rFonts w:hint="eastAsia" w:ascii="宋体" w:hAnsi="宋体"/>
            <w:color w:val="0000FF"/>
            <w:sz w:val="24"/>
            <w:lang w:val="en-US" w:eastAsia="zh-CN"/>
          </w:rPr>
          <w:t>但</w:t>
        </w:r>
      </w:ins>
      <w:r>
        <w:rPr>
          <w:rFonts w:hint="eastAsia" w:ascii="宋体" w:hAnsi="宋体"/>
          <w:color w:val="0000FF"/>
          <w:sz w:val="24"/>
          <w:lang w:val="en-US" w:eastAsia="zh-CN"/>
        </w:rPr>
        <w:t>乙方为配合甲方营销活动政策所赠送业主的物业费由甲方承担</w:t>
      </w:r>
      <w:ins w:id="18" w:author="Administrator" w:date="2022-05-21T08:48:11Z">
        <w:r>
          <w:rPr>
            <w:rFonts w:hint="eastAsia" w:ascii="宋体" w:hAnsi="宋体"/>
            <w:color w:val="0000FF"/>
            <w:sz w:val="24"/>
            <w:lang w:val="en-US" w:eastAsia="zh-CN"/>
          </w:rPr>
          <w:t>，</w:t>
        </w:r>
      </w:ins>
      <w:ins w:id="19" w:author="Administrator" w:date="2022-05-21T08:48:25Z">
        <w:r>
          <w:rPr>
            <w:rFonts w:hint="eastAsia" w:ascii="宋体" w:hAnsi="宋体"/>
            <w:color w:val="0000FF"/>
            <w:sz w:val="24"/>
            <w:lang w:val="en-US" w:eastAsia="zh-CN"/>
          </w:rPr>
          <w:t>除此</w:t>
        </w:r>
      </w:ins>
      <w:ins w:id="20" w:author="Administrator" w:date="2022-05-21T08:48:27Z">
        <w:r>
          <w:rPr>
            <w:rFonts w:hint="eastAsia" w:ascii="宋体" w:hAnsi="宋体"/>
            <w:color w:val="0000FF"/>
            <w:sz w:val="24"/>
            <w:lang w:val="en-US" w:eastAsia="zh-CN"/>
          </w:rPr>
          <w:t>之外，</w:t>
        </w:r>
      </w:ins>
      <w:ins w:id="21" w:author="Administrator" w:date="2022-05-21T08:48:21Z">
        <w:r>
          <w:rPr>
            <w:rFonts w:hint="eastAsia" w:ascii="宋体" w:hAnsi="宋体"/>
            <w:sz w:val="24"/>
          </w:rPr>
          <w:t>甲方无需</w:t>
        </w:r>
      </w:ins>
      <w:ins w:id="22" w:author="Administrator" w:date="2022-05-21T08:48:21Z">
        <w:r>
          <w:rPr>
            <w:rFonts w:hint="eastAsia" w:ascii="宋体" w:hAnsi="宋体"/>
            <w:sz w:val="24"/>
            <w:lang w:val="en-US" w:eastAsia="zh-CN"/>
          </w:rPr>
          <w:t>向乙方或任意第三方</w:t>
        </w:r>
      </w:ins>
      <w:ins w:id="23" w:author="Administrator" w:date="2022-05-21T08:48:21Z">
        <w:r>
          <w:rPr>
            <w:rFonts w:hint="eastAsia" w:ascii="宋体" w:hAnsi="宋体"/>
            <w:sz w:val="24"/>
          </w:rPr>
          <w:t>支付任何费用</w:t>
        </w:r>
      </w:ins>
      <w:r>
        <w:rPr>
          <w:rFonts w:hint="eastAsia" w:ascii="宋体" w:hAnsi="宋体"/>
          <w:sz w:val="24"/>
        </w:rPr>
        <w:t>。</w:t>
      </w:r>
    </w:p>
    <w:p>
      <w:pPr>
        <w:tabs>
          <w:tab w:val="right" w:pos="9507"/>
        </w:tabs>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、在合作期内，甲方有权</w:t>
      </w:r>
      <w:r>
        <w:rPr>
          <w:rFonts w:hint="eastAsia" w:ascii="宋体" w:hAnsi="宋体"/>
          <w:sz w:val="24"/>
          <w:lang w:val="en-US" w:eastAsia="zh-CN"/>
        </w:rPr>
        <w:t>对</w:t>
      </w:r>
      <w:r>
        <w:rPr>
          <w:rFonts w:hint="eastAsia" w:ascii="宋体" w:hAnsi="宋体"/>
          <w:sz w:val="24"/>
        </w:rPr>
        <w:t>价格、活动及执行等各项内容进行调整，乙方需无条件配合执行、落实到位。</w:t>
      </w:r>
    </w:p>
    <w:p>
      <w:pPr>
        <w:tabs>
          <w:tab w:val="right" w:pos="9507"/>
        </w:tabs>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、在合作期内，乙方自行组织销售工作，其销售储藏室房源需向甲方汇报。</w:t>
      </w:r>
    </w:p>
    <w:p>
      <w:pPr>
        <w:tabs>
          <w:tab w:val="right" w:pos="9507"/>
        </w:tabs>
        <w:spacing w:line="360" w:lineRule="auto"/>
        <w:rPr>
          <w:rFonts w:ascii="宋体" w:hAnsi="宋体"/>
          <w:b/>
          <w:sz w:val="24"/>
        </w:rPr>
      </w:pPr>
      <w:r>
        <w:rPr>
          <w:rFonts w:hint="eastAsia" w:ascii="宋体" w:hAnsi="宋体"/>
          <w:b/>
          <w:sz w:val="24"/>
        </w:rPr>
        <w:t>六</w:t>
      </w:r>
      <w:r>
        <w:rPr>
          <w:rFonts w:hint="eastAsia" w:ascii="宋体" w:hAnsi="宋体"/>
          <w:b/>
          <w:sz w:val="24"/>
          <w:lang w:eastAsia="zh-CN"/>
        </w:rPr>
        <w:t>、</w:t>
      </w:r>
      <w:r>
        <w:rPr>
          <w:rFonts w:hint="eastAsia" w:ascii="宋体" w:hAnsi="宋体"/>
          <w:b/>
          <w:sz w:val="24"/>
        </w:rPr>
        <w:t>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both"/>
        <w:rPr>
          <w:rFonts w:hint="eastAsia" w:ascii="宋体" w:hAnsi="宋体" w:cs="MingLiU"/>
          <w:sz w:val="24"/>
          <w:szCs w:val="24"/>
        </w:rPr>
      </w:pPr>
      <w:r>
        <w:rPr>
          <w:rFonts w:hint="eastAsia" w:ascii="宋体" w:hAnsi="宋体"/>
          <w:b/>
          <w:bCs/>
          <w:sz w:val="24"/>
        </w:rPr>
        <w:t>七</w:t>
      </w:r>
      <w:r>
        <w:rPr>
          <w:rFonts w:hint="eastAsia" w:ascii="宋体" w:hAnsi="宋体"/>
          <w:b/>
          <w:bCs/>
          <w:sz w:val="24"/>
          <w:lang w:eastAsia="zh-CN"/>
        </w:rPr>
        <w:t>、</w:t>
      </w:r>
      <w:r>
        <w:rPr>
          <w:rFonts w:hint="eastAsia" w:ascii="宋体" w:hAnsi="宋体"/>
          <w:b/>
          <w:bCs/>
          <w:sz w:val="24"/>
        </w:rPr>
        <w:t>甲方权利与义务</w:t>
      </w:r>
    </w:p>
    <w:p>
      <w:pPr>
        <w:spacing w:line="360" w:lineRule="auto"/>
        <w:ind w:firstLine="480" w:firstLineChars="200"/>
        <w:jc w:val="both"/>
        <w:rPr>
          <w:rFonts w:hint="eastAsia" w:ascii="宋体" w:hAnsi="宋体" w:cs="MingLiU"/>
          <w:sz w:val="24"/>
          <w:szCs w:val="24"/>
        </w:rPr>
      </w:pPr>
      <w:r>
        <w:rPr>
          <w:rFonts w:hint="eastAsia" w:ascii="宋体" w:hAnsi="宋体" w:cs="MingLiU"/>
          <w:sz w:val="24"/>
          <w:szCs w:val="24"/>
        </w:rPr>
        <w:t>1、甲方有权对乙方的服务质量进行监督和提出意见，经核实乙方工作确有不妥的，甲方有权要求乙方限期整改，乙方应按照甲方的意见和期限对服务质量进行改进和提高；</w:t>
      </w:r>
    </w:p>
    <w:p>
      <w:pPr>
        <w:spacing w:line="360" w:lineRule="auto"/>
        <w:ind w:firstLine="480" w:firstLineChars="200"/>
        <w:jc w:val="both"/>
        <w:rPr>
          <w:rFonts w:hint="eastAsia" w:ascii="宋体" w:hAnsi="宋体" w:cs="PMingLiU"/>
          <w:b/>
          <w:sz w:val="24"/>
          <w:szCs w:val="24"/>
        </w:rPr>
      </w:pPr>
      <w:r>
        <w:rPr>
          <w:rFonts w:hint="eastAsia" w:ascii="宋体" w:hAnsi="宋体" w:cs="MingLiU"/>
          <w:sz w:val="24"/>
          <w:szCs w:val="24"/>
          <w:lang w:val="zh-CN"/>
        </w:rPr>
        <w:t>2、</w:t>
      </w:r>
      <w:r>
        <w:rPr>
          <w:rFonts w:hint="eastAsia" w:ascii="宋体" w:hAnsi="宋体" w:cs="MingLiU"/>
          <w:sz w:val="24"/>
          <w:szCs w:val="24"/>
        </w:rPr>
        <w:t>甲方</w:t>
      </w:r>
      <w:r>
        <w:rPr>
          <w:rFonts w:hint="eastAsia" w:ascii="宋体" w:hAnsi="宋体" w:cs="MingLiU"/>
          <w:sz w:val="24"/>
          <w:szCs w:val="24"/>
          <w:lang w:val="zh-CN"/>
        </w:rPr>
        <w:t>有权变更项目销售价格所有的决策。如甲方对所提供的销售价格有变动，应及时以书面形式（含电子扫描、传真件）通知乙方，乙方应及时变更。</w:t>
      </w:r>
      <w:r>
        <w:rPr>
          <w:rFonts w:hint="eastAsia" w:ascii="宋体" w:hAnsi="宋体" w:cs="PMingLiU"/>
          <w:b/>
          <w:sz w:val="24"/>
          <w:szCs w:val="24"/>
        </w:rPr>
        <w:t xml:space="preserve">   </w:t>
      </w:r>
    </w:p>
    <w:p>
      <w:pPr>
        <w:spacing w:line="360" w:lineRule="auto"/>
        <w:jc w:val="both"/>
        <w:rPr>
          <w:rFonts w:hint="eastAsia" w:ascii="宋体" w:hAnsi="宋体" w:cs="MingLiU"/>
          <w:sz w:val="24"/>
          <w:szCs w:val="24"/>
        </w:rPr>
      </w:pPr>
      <w:r>
        <w:rPr>
          <w:rFonts w:hint="eastAsia" w:ascii="宋体" w:hAnsi="宋体"/>
          <w:b/>
          <w:bCs/>
          <w:sz w:val="24"/>
        </w:rPr>
        <w:t>八</w:t>
      </w:r>
      <w:r>
        <w:rPr>
          <w:rFonts w:hint="eastAsia" w:ascii="宋体" w:hAnsi="宋体"/>
          <w:b/>
          <w:bCs/>
          <w:sz w:val="24"/>
          <w:lang w:eastAsia="zh-CN"/>
        </w:rPr>
        <w:t>、</w:t>
      </w:r>
      <w:r>
        <w:rPr>
          <w:rFonts w:hint="eastAsia" w:ascii="宋体" w:hAnsi="宋体"/>
          <w:b/>
          <w:bCs/>
          <w:sz w:val="24"/>
        </w:rPr>
        <w:t>乙方权利与义务</w:t>
      </w:r>
    </w:p>
    <w:p>
      <w:pPr>
        <w:spacing w:line="360" w:lineRule="auto"/>
        <w:ind w:firstLine="480" w:firstLineChars="200"/>
        <w:jc w:val="both"/>
        <w:rPr>
          <w:rFonts w:hint="eastAsia" w:ascii="宋体" w:hAnsi="宋体" w:cs="MingLiU"/>
          <w:sz w:val="24"/>
          <w:szCs w:val="24"/>
          <w:lang w:val="zh-CN"/>
        </w:rPr>
      </w:pPr>
      <w:r>
        <w:rPr>
          <w:rFonts w:ascii="宋体" w:hAnsi="宋体" w:cs="MingLiU"/>
          <w:sz w:val="24"/>
          <w:szCs w:val="24"/>
        </w:rPr>
        <w:t>1</w:t>
      </w:r>
      <w:r>
        <w:rPr>
          <w:rFonts w:hint="eastAsia" w:ascii="宋体" w:hAnsi="宋体" w:cs="MingLiU"/>
          <w:sz w:val="24"/>
          <w:szCs w:val="24"/>
          <w:lang w:val="zh-CN"/>
        </w:rPr>
        <w:t>、保证销售过程真实，对客户不作未经甲方允许之承诺。</w:t>
      </w:r>
      <w:r>
        <w:rPr>
          <w:rFonts w:hint="eastAsia"/>
          <w:sz w:val="24"/>
        </w:rPr>
        <w:t>在销售期间，须对甲方及买受方负责，乙方应严格按照甲方审核确认的统一口径资料，真实和全面地向买受方介绍项目的有关情况，不得有意欺瞒或误导买受方而造成甲方经济损失或声誉损失。如乙方超出甲方确认的承诺内容或甲方授权范围向买受方做出任何承诺的，则由乙方负责向买受方履行承诺；如甲方代乙方向买受方履行了该承诺，则甲方可向乙方追偿并要求赔偿损失（包括但不限于可得利益、诉讼费、代理费等）。</w:t>
      </w:r>
      <w:r>
        <w:rPr>
          <w:rFonts w:hint="eastAsia"/>
          <w:sz w:val="24"/>
          <w:lang w:val="en-US" w:eastAsia="zh-CN"/>
        </w:rPr>
        <w:t>因</w:t>
      </w:r>
      <w:r>
        <w:rPr>
          <w:rFonts w:hint="eastAsia"/>
          <w:sz w:val="24"/>
        </w:rPr>
        <w:t>乙方未按照本条款规定向买受方介绍项目有关情况而引起的法律诉讼或索赔要求，并经人民法院判决需予以赔偿的，由乙方依法承担赔偿责任；如甲方代乙方向买受方做出了赔偿，则甲方可向乙方追偿（包括但不限于可得利益、诉讼费、代理费等）</w:t>
      </w:r>
    </w:p>
    <w:p>
      <w:pPr>
        <w:spacing w:line="360" w:lineRule="auto"/>
        <w:ind w:firstLine="480" w:firstLineChars="200"/>
        <w:jc w:val="both"/>
        <w:rPr>
          <w:rFonts w:hint="eastAsia" w:ascii="宋体" w:hAnsi="宋体" w:cs="MingLiU"/>
          <w:sz w:val="24"/>
          <w:szCs w:val="24"/>
        </w:rPr>
      </w:pPr>
      <w:r>
        <w:rPr>
          <w:sz w:val="24"/>
        </w:rPr>
        <w:t>2</w:t>
      </w:r>
      <w:r>
        <w:rPr>
          <w:rFonts w:hint="eastAsia"/>
          <w:sz w:val="24"/>
        </w:rPr>
        <w:t>、乙方须按照甲方确定的销售价格执行销售，不得擅自更改</w:t>
      </w:r>
      <w:r>
        <w:rPr>
          <w:rFonts w:hint="eastAsia"/>
          <w:sz w:val="24"/>
          <w:lang w:eastAsia="zh-CN"/>
        </w:rPr>
        <w:t>，</w:t>
      </w:r>
      <w:r>
        <w:rPr>
          <w:rFonts w:hint="eastAsia"/>
          <w:sz w:val="24"/>
        </w:rPr>
        <w:t>不得采取任何方式手段以低于甲方确定的销售底价的价格进行销售</w:t>
      </w:r>
      <w:r>
        <w:rPr>
          <w:rFonts w:hint="eastAsia"/>
          <w:sz w:val="24"/>
          <w:lang w:eastAsia="zh-CN"/>
        </w:rPr>
        <w:t>；</w:t>
      </w:r>
      <w:r>
        <w:rPr>
          <w:rFonts w:hint="eastAsia" w:ascii="宋体" w:hAnsi="宋体" w:cs="MingLiU"/>
          <w:sz w:val="24"/>
          <w:szCs w:val="24"/>
          <w:lang w:val="zh-CN"/>
        </w:rPr>
        <w:t>如其低于甲方确定的销售价格，所造成的价格损失，乙方需全额补偿给甲方。</w:t>
      </w:r>
    </w:p>
    <w:p>
      <w:pPr>
        <w:spacing w:line="360" w:lineRule="auto"/>
        <w:ind w:firstLine="480" w:firstLineChars="200"/>
        <w:jc w:val="both"/>
        <w:rPr>
          <w:rFonts w:hint="default" w:eastAsia="宋体"/>
          <w:sz w:val="24"/>
          <w:lang w:val="en-US" w:eastAsia="zh-CN"/>
        </w:rPr>
      </w:pPr>
      <w:r>
        <w:rPr>
          <w:sz w:val="24"/>
        </w:rPr>
        <w:t>3</w:t>
      </w:r>
      <w:r>
        <w:rPr>
          <w:rFonts w:hint="eastAsia"/>
          <w:sz w:val="24"/>
        </w:rPr>
        <w:t>、</w:t>
      </w:r>
      <w:r>
        <w:rPr>
          <w:rFonts w:hint="eastAsia"/>
          <w:sz w:val="24"/>
          <w:lang w:val="en-US" w:eastAsia="zh-CN"/>
        </w:rPr>
        <w:t>因乙方原因出现一屋二卖的，乙方应承担由此造成的全部责任，甲方对于代偿部分有权向乙方追偿。</w:t>
      </w:r>
    </w:p>
    <w:p>
      <w:pPr>
        <w:spacing w:line="360" w:lineRule="auto"/>
        <w:ind w:firstLine="480" w:firstLineChars="200"/>
        <w:jc w:val="both"/>
        <w:rPr>
          <w:rFonts w:hint="eastAsia" w:ascii="宋体" w:hAnsi="宋体" w:cs="MingLiU"/>
          <w:sz w:val="24"/>
          <w:szCs w:val="24"/>
          <w:lang w:val="zh-CN"/>
        </w:rPr>
      </w:pPr>
      <w:r>
        <w:rPr>
          <w:rFonts w:hint="eastAsia"/>
          <w:sz w:val="24"/>
          <w:lang w:val="en-US" w:eastAsia="zh-CN"/>
        </w:rPr>
        <w:t>4、</w:t>
      </w:r>
      <w:r>
        <w:rPr>
          <w:rFonts w:hint="eastAsia"/>
          <w:sz w:val="24"/>
        </w:rPr>
        <w:t>乙方负责自行组织销售活动，甲方不支付其销售活动费用。</w:t>
      </w:r>
    </w:p>
    <w:p>
      <w:pPr>
        <w:spacing w:line="360" w:lineRule="auto"/>
        <w:ind w:firstLine="480" w:firstLineChars="200"/>
        <w:jc w:val="both"/>
        <w:rPr>
          <w:rFonts w:hint="eastAsia" w:ascii="宋体" w:hAnsi="宋体" w:cs="MingLiU"/>
          <w:sz w:val="24"/>
          <w:szCs w:val="24"/>
          <w:lang w:val="zh-CN"/>
        </w:rPr>
      </w:pPr>
      <w:r>
        <w:rPr>
          <w:rFonts w:hint="eastAsia" w:ascii="宋体" w:hAnsi="宋体" w:cs="MingLiU"/>
          <w:sz w:val="24"/>
          <w:szCs w:val="24"/>
          <w:lang w:val="en-US" w:eastAsia="zh-CN"/>
        </w:rPr>
        <w:t>5</w:t>
      </w:r>
      <w:r>
        <w:rPr>
          <w:rFonts w:hint="eastAsia" w:ascii="宋体" w:hAnsi="宋体" w:cs="MingLiU"/>
          <w:sz w:val="24"/>
          <w:szCs w:val="24"/>
          <w:lang w:val="zh-CN"/>
        </w:rPr>
        <w:t>、乙方对客户信息有保密的义务。如因乙方原因造成客户信息流失，</w:t>
      </w:r>
      <w:r>
        <w:rPr>
          <w:rFonts w:hint="eastAsia"/>
          <w:sz w:val="24"/>
        </w:rPr>
        <w:t>乙方须赔偿因此给甲方造成的损失</w:t>
      </w:r>
      <w:r>
        <w:rPr>
          <w:rFonts w:hint="eastAsia" w:ascii="宋体" w:hAnsi="宋体" w:cs="MingLiU"/>
          <w:sz w:val="24"/>
          <w:szCs w:val="24"/>
          <w:lang w:val="zh-CN"/>
        </w:rPr>
        <w:t>。</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eastAsia="宋体"/>
          <w:sz w:val="24"/>
          <w:szCs w:val="32"/>
          <w:lang w:val="en-US" w:eastAsia="zh-CN"/>
        </w:rPr>
      </w:pPr>
      <w:r>
        <w:rPr>
          <w:rFonts w:hint="eastAsia" w:ascii="宋体" w:hAnsi="宋体"/>
          <w:sz w:val="24"/>
          <w:szCs w:val="32"/>
        </w:rPr>
        <w:t>送达地址：</w:t>
      </w:r>
      <w:r>
        <w:rPr>
          <w:rFonts w:hint="eastAsia" w:ascii="宋体" w:hAnsi="宋体" w:cs="宋体"/>
          <w:sz w:val="24"/>
          <w:szCs w:val="24"/>
          <w:u w:val="single"/>
        </w:rPr>
        <w:t>洛阳市洛龙区开元大道开元壹号</w:t>
      </w:r>
      <w:r>
        <w:rPr>
          <w:rFonts w:hint="eastAsia" w:ascii="宋体" w:hAnsi="宋体" w:cs="宋体"/>
          <w:sz w:val="24"/>
          <w:szCs w:val="24"/>
          <w:u w:val="single"/>
          <w:lang w:val="en-US" w:eastAsia="zh-CN"/>
        </w:rPr>
        <w:t>物业办公室</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szCs w:val="32"/>
          <w:u w:val="single"/>
          <w:lang w:val="en-US" w:eastAsia="zh-CN"/>
        </w:rPr>
        <w:t>麻金坡</w:t>
      </w:r>
      <w:r>
        <w:rPr>
          <w:rFonts w:hint="eastAsia" w:ascii="宋体" w:hAnsi="宋体"/>
          <w:sz w:val="24"/>
          <w:u w:val="single"/>
          <w:lang w:eastAsia="zh-CN"/>
        </w:rPr>
        <w:t>、</w:t>
      </w:r>
      <w:r>
        <w:rPr>
          <w:rFonts w:hint="eastAsia" w:ascii="宋体" w:hAnsi="宋体" w:cs="MingLiU"/>
          <w:bCs/>
          <w:sz w:val="24"/>
          <w:szCs w:val="24"/>
          <w:u w:val="single"/>
        </w:rPr>
        <w:t>0379</w:t>
      </w:r>
      <w:r>
        <w:rPr>
          <w:rFonts w:hint="eastAsia" w:ascii="宋体" w:hAnsi="宋体" w:cs="MingLiU"/>
          <w:bCs/>
          <w:sz w:val="24"/>
          <w:szCs w:val="24"/>
          <w:u w:val="single"/>
          <w:lang w:val="en-US" w:eastAsia="zh-CN"/>
        </w:rPr>
        <w:t>-</w:t>
      </w:r>
      <w:r>
        <w:rPr>
          <w:rFonts w:hint="eastAsia" w:ascii="宋体" w:hAnsi="宋体" w:cs="MingLiU"/>
          <w:bCs/>
          <w:sz w:val="24"/>
          <w:szCs w:val="24"/>
          <w:u w:val="single"/>
        </w:rPr>
        <w:t>65156730</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both"/>
        <w:rPr>
          <w:rFonts w:hint="eastAsia" w:ascii="宋体" w:hAnsi="宋体" w:cs="MingLiU"/>
          <w:b/>
          <w:bCs/>
          <w:sz w:val="24"/>
          <w:szCs w:val="24"/>
        </w:rPr>
      </w:pPr>
      <w:r>
        <w:rPr>
          <w:rFonts w:hint="eastAsia" w:ascii="宋体" w:hAnsi="宋体" w:cs="MingLiU"/>
          <w:b/>
          <w:bCs/>
          <w:sz w:val="24"/>
          <w:szCs w:val="24"/>
        </w:rPr>
        <w:t>十</w:t>
      </w:r>
      <w:r>
        <w:rPr>
          <w:rFonts w:hint="eastAsia" w:ascii="宋体" w:hAnsi="宋体" w:cs="MingLiU"/>
          <w:b/>
          <w:bCs/>
          <w:sz w:val="24"/>
          <w:szCs w:val="24"/>
          <w:lang w:eastAsia="zh-CN"/>
        </w:rPr>
        <w:t>、</w:t>
      </w:r>
      <w:r>
        <w:rPr>
          <w:rFonts w:hint="eastAsia" w:ascii="宋体" w:hAnsi="宋体" w:cs="MingLiU"/>
          <w:b/>
          <w:bCs/>
          <w:sz w:val="24"/>
          <w:szCs w:val="24"/>
        </w:rPr>
        <w:t>违约责任</w:t>
      </w:r>
    </w:p>
    <w:p>
      <w:pPr>
        <w:spacing w:line="360" w:lineRule="auto"/>
        <w:ind w:firstLine="480" w:firstLineChars="200"/>
        <w:jc w:val="both"/>
        <w:rPr>
          <w:rFonts w:hint="eastAsia" w:ascii="宋体" w:hAnsi="宋体" w:cs="MingLiU"/>
          <w:bCs/>
          <w:sz w:val="24"/>
          <w:szCs w:val="24"/>
        </w:rPr>
      </w:pPr>
      <w:r>
        <w:rPr>
          <w:rFonts w:hint="eastAsia"/>
          <w:sz w:val="24"/>
        </w:rPr>
        <w:t>乙方有未经甲方书面许可之销售行为或与客户私自发生经济往来的，乙方负责向买受方履行承诺，如甲方代乙方向买受方履行了该承诺，则甲方可向乙方追偿并要求赔偿损失；如引起法律诉讼或索赔要求，并经人民法院判决赔偿的，由乙方依法承担赔偿责任，如甲方代乙方向买受方作出了赔偿，则甲方可向乙方追偿。</w:t>
      </w:r>
    </w:p>
    <w:p>
      <w:pPr>
        <w:spacing w:line="360" w:lineRule="auto"/>
        <w:jc w:val="left"/>
        <w:outlineLvl w:val="2"/>
        <w:rPr>
          <w:rFonts w:ascii="宋体" w:hAnsi="宋体" w:cs="宋体"/>
          <w:b/>
          <w:sz w:val="24"/>
        </w:rPr>
      </w:pPr>
      <w:bookmarkStart w:id="9" w:name="_Toc180836389"/>
      <w:bookmarkStart w:id="10" w:name="_Toc194374031"/>
      <w:bookmarkStart w:id="11" w:name="_Toc276716056"/>
      <w:bookmarkStart w:id="12" w:name="_Toc276715854"/>
      <w:bookmarkStart w:id="13" w:name="_Toc194313248"/>
      <w:bookmarkStart w:id="14" w:name="_Toc194316321"/>
      <w:bookmarkStart w:id="15" w:name="_Toc276715507"/>
      <w:bookmarkStart w:id="16" w:name="_Toc194312539"/>
      <w:bookmarkStart w:id="17" w:name="_Toc194313936"/>
      <w:bookmarkStart w:id="18" w:name="_Toc194316940"/>
      <w:bookmarkStart w:id="19" w:name="_Toc194314543"/>
      <w:bookmarkStart w:id="20" w:name="_Toc194719969"/>
      <w:r>
        <w:rPr>
          <w:rFonts w:hint="eastAsia" w:ascii="宋体" w:hAnsi="宋体" w:cs="宋体"/>
          <w:b/>
          <w:sz w:val="24"/>
        </w:rPr>
        <w:t>十</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val="en-US" w:eastAsia="zh-CN"/>
        </w:rPr>
        <w:t>一</w:t>
      </w:r>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w:t>
      </w:r>
      <w:r>
        <w:rPr>
          <w:rFonts w:hint="eastAsia" w:ascii="宋体" w:hAnsi="宋体" w:eastAsia="宋体"/>
          <w:sz w:val="24"/>
          <w:szCs w:val="24"/>
          <w:lang w:val="en-US" w:eastAsia="zh-CN"/>
        </w:rPr>
        <w:t>宇文凯街中浩德控股有限公司一楼</w:t>
      </w:r>
      <w:r>
        <w:rPr>
          <w:rFonts w:hint="eastAsia" w:ascii="宋体" w:hAnsi="宋体" w:eastAsia="宋体"/>
          <w:sz w:val="24"/>
          <w:szCs w:val="24"/>
        </w:rPr>
        <w:t>。</w:t>
      </w:r>
    </w:p>
    <w:p>
      <w:pPr>
        <w:spacing w:line="360" w:lineRule="auto"/>
        <w:jc w:val="left"/>
        <w:outlineLvl w:val="2"/>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lang w:eastAsia="zh-CN"/>
        </w:rPr>
        <w:t>、</w:t>
      </w:r>
      <w:r>
        <w:rPr>
          <w:rFonts w:hint="eastAsia" w:ascii="宋体" w:hAnsi="宋体" w:cs="宋体"/>
          <w:b/>
          <w:sz w:val="24"/>
        </w:rPr>
        <w:t>合同附件</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开户行：洛阳农村商业银行</w:t>
      </w:r>
      <w:r>
        <w:rPr>
          <w:rFonts w:hint="eastAsia" w:ascii="宋体" w:hAnsi="宋体" w:cs="Calibri"/>
          <w:color w:val="000000"/>
          <w:kern w:val="0"/>
          <w:sz w:val="18"/>
          <w:szCs w:val="18"/>
          <w:lang w:val="en-US" w:eastAsia="zh-CN"/>
        </w:rPr>
        <w:t>股份</w:t>
      </w:r>
      <w:r>
        <w:rPr>
          <w:rFonts w:hint="eastAsia" w:ascii="宋体" w:hAnsi="宋体" w:cs="Calibri"/>
          <w:color w:val="000000"/>
          <w:kern w:val="0"/>
          <w:sz w:val="18"/>
          <w:szCs w:val="18"/>
        </w:rPr>
        <w:t>有限公司李楼支行</w:t>
      </w:r>
    </w:p>
    <w:p>
      <w:pPr>
        <w:tabs>
          <w:tab w:val="left" w:pos="840"/>
        </w:tabs>
        <w:snapToGrid w:val="0"/>
        <w:spacing w:line="36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4</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20日</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乙方：中浩德物业管理有限公司</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税号：9141030009607509X7</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账户：413069600018010092803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开户行：交通银行洛阳营业部</w:t>
      </w:r>
    </w:p>
    <w:p>
      <w:pPr>
        <w:tabs>
          <w:tab w:val="left" w:pos="840"/>
        </w:tabs>
        <w:snapToGrid w:val="0"/>
        <w:spacing w:line="36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4</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20日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21" w:name="_Hlk56432066"/>
      <w:bookmarkStart w:id="22"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b w:val="0"/>
          <w:bCs w:val="0"/>
          <w:kern w:val="2"/>
          <w:sz w:val="24"/>
          <w:szCs w:val="24"/>
          <w:u w:val="single"/>
          <w:lang w:val="en-US" w:eastAsia="zh-CN" w:bidi="ar-SA"/>
        </w:rPr>
        <w:t>中浩德物业管理有限公司</w:t>
      </w:r>
    </w:p>
    <w:bookmarkEnd w:id="21"/>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cs="宋体"/>
          <w:sz w:val="24"/>
          <w:szCs w:val="28"/>
          <w:lang w:val="en-US" w:eastAsia="zh-CN"/>
        </w:rPr>
        <w:t>5</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洛阳浩德鑫置地有限公司</w:t>
      </w:r>
      <w:r>
        <w:rPr>
          <w:rFonts w:hint="eastAsia" w:ascii="宋体" w:hAnsi="宋体" w:cs="宋体"/>
          <w:sz w:val="24"/>
        </w:rPr>
        <w:t xml:space="preserve">       乙方：</w:t>
      </w:r>
      <w:r>
        <w:rPr>
          <w:rFonts w:hint="eastAsia" w:ascii="宋体" w:hAnsi="宋体" w:eastAsia="宋体" w:cs="宋体"/>
          <w:b w:val="0"/>
          <w:bCs w:val="0"/>
          <w:kern w:val="2"/>
          <w:sz w:val="24"/>
          <w:szCs w:val="24"/>
          <w:u w:val="single"/>
          <w:lang w:val="en-US" w:eastAsia="zh-CN" w:bidi="ar-SA"/>
        </w:rPr>
        <w:t>中浩德物业管理有限公司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20日</w:t>
      </w:r>
      <w:r>
        <w:rPr>
          <w:rFonts w:hint="eastAsia" w:ascii="宋体" w:hAnsi="宋体" w:cs="宋体"/>
          <w:sz w:val="24"/>
        </w:rPr>
        <w:t xml:space="preserve">          签署日期：</w:t>
      </w:r>
      <w:bookmarkEnd w:id="22"/>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20日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mOTI1N2QzMGQzODJmMzY1YjAzNDFkYTZjZWE0NTUifQ=="/>
  </w:docVars>
  <w:rsids>
    <w:rsidRoot w:val="00F9271F"/>
    <w:rsid w:val="0001515A"/>
    <w:rsid w:val="00054C46"/>
    <w:rsid w:val="00061982"/>
    <w:rsid w:val="00062C5A"/>
    <w:rsid w:val="000701E4"/>
    <w:rsid w:val="000D20CA"/>
    <w:rsid w:val="00166C2E"/>
    <w:rsid w:val="001A7653"/>
    <w:rsid w:val="001D3D5E"/>
    <w:rsid w:val="001D58D1"/>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A324E9"/>
    <w:rsid w:val="01B4527D"/>
    <w:rsid w:val="02390242"/>
    <w:rsid w:val="03596F4F"/>
    <w:rsid w:val="04C81DDD"/>
    <w:rsid w:val="0887577A"/>
    <w:rsid w:val="08DF64FD"/>
    <w:rsid w:val="0CA560FA"/>
    <w:rsid w:val="0F92036E"/>
    <w:rsid w:val="131243B7"/>
    <w:rsid w:val="14033ECF"/>
    <w:rsid w:val="15286CEF"/>
    <w:rsid w:val="162714E3"/>
    <w:rsid w:val="17E36AF4"/>
    <w:rsid w:val="19DD25E4"/>
    <w:rsid w:val="1A9F4A43"/>
    <w:rsid w:val="1B5B0B3A"/>
    <w:rsid w:val="1B7C4517"/>
    <w:rsid w:val="1C1D65DB"/>
    <w:rsid w:val="1C417613"/>
    <w:rsid w:val="1F005BE2"/>
    <w:rsid w:val="20276D8B"/>
    <w:rsid w:val="24534DF9"/>
    <w:rsid w:val="25073FC0"/>
    <w:rsid w:val="250D06A7"/>
    <w:rsid w:val="2685047B"/>
    <w:rsid w:val="2775448C"/>
    <w:rsid w:val="27B54A03"/>
    <w:rsid w:val="2B0B655A"/>
    <w:rsid w:val="2B497197"/>
    <w:rsid w:val="2BB67440"/>
    <w:rsid w:val="2CAC2D20"/>
    <w:rsid w:val="2CD76BFF"/>
    <w:rsid w:val="30171D8F"/>
    <w:rsid w:val="32FC53FD"/>
    <w:rsid w:val="362174EA"/>
    <w:rsid w:val="37B02C8E"/>
    <w:rsid w:val="38A972AC"/>
    <w:rsid w:val="3AE52F02"/>
    <w:rsid w:val="3BB52F69"/>
    <w:rsid w:val="3DEB2B85"/>
    <w:rsid w:val="3E2B12C1"/>
    <w:rsid w:val="41057530"/>
    <w:rsid w:val="414A1CE5"/>
    <w:rsid w:val="41737FB7"/>
    <w:rsid w:val="4181781E"/>
    <w:rsid w:val="42520CBD"/>
    <w:rsid w:val="456F6C3A"/>
    <w:rsid w:val="46A64DD6"/>
    <w:rsid w:val="46B61944"/>
    <w:rsid w:val="4733279E"/>
    <w:rsid w:val="48032C9F"/>
    <w:rsid w:val="493704AF"/>
    <w:rsid w:val="49EF783F"/>
    <w:rsid w:val="4A61791F"/>
    <w:rsid w:val="4BA16BB5"/>
    <w:rsid w:val="4F2C3F62"/>
    <w:rsid w:val="503045D6"/>
    <w:rsid w:val="51A030B0"/>
    <w:rsid w:val="541A219E"/>
    <w:rsid w:val="54E23D1E"/>
    <w:rsid w:val="552A5C3C"/>
    <w:rsid w:val="56783F9C"/>
    <w:rsid w:val="57974EC1"/>
    <w:rsid w:val="5CA0764D"/>
    <w:rsid w:val="5CA61CCA"/>
    <w:rsid w:val="5DC10A1D"/>
    <w:rsid w:val="5EA234FA"/>
    <w:rsid w:val="60110153"/>
    <w:rsid w:val="61BC489F"/>
    <w:rsid w:val="62EA43A2"/>
    <w:rsid w:val="638C6628"/>
    <w:rsid w:val="638E6018"/>
    <w:rsid w:val="65DD6098"/>
    <w:rsid w:val="69F670B0"/>
    <w:rsid w:val="6AC83870"/>
    <w:rsid w:val="6E721D27"/>
    <w:rsid w:val="6ED03167"/>
    <w:rsid w:val="6F5E2F4E"/>
    <w:rsid w:val="6F8F3E7A"/>
    <w:rsid w:val="704E5D4D"/>
    <w:rsid w:val="717776E0"/>
    <w:rsid w:val="742835D1"/>
    <w:rsid w:val="74C84C7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2"/>
    <w:semiHidden/>
    <w:unhideWhenUsed/>
    <w:qFormat/>
    <w:uiPriority w:val="99"/>
    <w:rPr>
      <w:sz w:val="18"/>
      <w:szCs w:val="18"/>
    </w:rPr>
  </w:style>
  <w:style w:type="paragraph" w:styleId="12">
    <w:name w:val="footer"/>
    <w:basedOn w:val="1"/>
    <w:link w:val="19"/>
    <w:unhideWhenUsed/>
    <w:qFormat/>
    <w:uiPriority w:val="99"/>
    <w:pPr>
      <w:tabs>
        <w:tab w:val="center" w:pos="4153"/>
        <w:tab w:val="right" w:pos="8306"/>
      </w:tabs>
      <w:snapToGrid w:val="0"/>
      <w:jc w:val="left"/>
    </w:pPr>
    <w:rPr>
      <w:sz w:val="18"/>
      <w:szCs w:val="18"/>
    </w:rPr>
  </w:style>
  <w:style w:type="paragraph" w:styleId="1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7"/>
    <w:qFormat/>
    <w:uiPriority w:val="0"/>
    <w:rPr>
      <w:b/>
      <w:bCs/>
      <w:kern w:val="44"/>
      <w:sz w:val="24"/>
      <w:szCs w:val="44"/>
    </w:rPr>
  </w:style>
  <w:style w:type="character" w:customStyle="1" w:styleId="18">
    <w:name w:val="页眉 字符"/>
    <w:basedOn w:val="15"/>
    <w:link w:val="13"/>
    <w:qFormat/>
    <w:uiPriority w:val="99"/>
    <w:rPr>
      <w:rFonts w:ascii="Calibri" w:hAnsi="Calibri" w:eastAsia="宋体" w:cs="Times New Roman"/>
      <w:sz w:val="18"/>
      <w:szCs w:val="18"/>
    </w:rPr>
  </w:style>
  <w:style w:type="character" w:customStyle="1" w:styleId="19">
    <w:name w:val="页脚 字符"/>
    <w:basedOn w:val="15"/>
    <w:link w:val="12"/>
    <w:qFormat/>
    <w:uiPriority w:val="99"/>
    <w:rPr>
      <w:rFonts w:ascii="Calibri" w:hAnsi="Calibri" w:eastAsia="宋体" w:cs="Times New Roman"/>
      <w:sz w:val="18"/>
      <w:szCs w:val="18"/>
    </w:rPr>
  </w:style>
  <w:style w:type="character" w:customStyle="1" w:styleId="20">
    <w:name w:val="正文文本 字符"/>
    <w:link w:val="2"/>
    <w:qFormat/>
    <w:uiPriority w:val="0"/>
    <w:rPr>
      <w:szCs w:val="24"/>
    </w:rPr>
  </w:style>
  <w:style w:type="character" w:customStyle="1" w:styleId="21">
    <w:name w:val="正文文本 字符1"/>
    <w:basedOn w:val="15"/>
    <w:semiHidden/>
    <w:qFormat/>
    <w:uiPriority w:val="99"/>
    <w:rPr>
      <w:rFonts w:ascii="Times New Roman" w:hAnsi="Times New Roman" w:eastAsia="宋体" w:cs="Times New Roman"/>
      <w:szCs w:val="24"/>
    </w:rPr>
  </w:style>
  <w:style w:type="character" w:customStyle="1" w:styleId="22">
    <w:name w:val="批注框文本 字符"/>
    <w:basedOn w:val="15"/>
    <w:link w:val="11"/>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rPr>
      <w:rFonts w:ascii="Times New Roman" w:hAnsi="Times New Roman"/>
    </w:rPr>
  </w:style>
  <w:style w:type="character" w:customStyle="1" w:styleId="24">
    <w:name w:val="font11"/>
    <w:basedOn w:val="15"/>
    <w:qFormat/>
    <w:uiPriority w:val="0"/>
    <w:rPr>
      <w:rFonts w:hint="eastAsia" w:ascii="等线" w:hAnsi="等线" w:eastAsia="等线" w:cs="等线"/>
      <w:color w:val="000000"/>
      <w:sz w:val="20"/>
      <w:szCs w:val="20"/>
      <w:u w:val="none"/>
    </w:rPr>
  </w:style>
  <w:style w:type="character" w:customStyle="1" w:styleId="25">
    <w:name w:val="font31"/>
    <w:basedOn w:val="15"/>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4772</Words>
  <Characters>5006</Characters>
  <Lines>34</Lines>
  <Paragraphs>9</Paragraphs>
  <TotalTime>8</TotalTime>
  <ScaleCrop>false</ScaleCrop>
  <LinksUpToDate>false</LinksUpToDate>
  <CharactersWithSpaces>5105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Administrator</cp:lastModifiedBy>
  <cp:lastPrinted>2021-01-23T09:26:00Z</cp:lastPrinted>
  <dcterms:modified xsi:type="dcterms:W3CDTF">2022-05-21T01:02:28Z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2EFA3266790C42A5A6CA9E61DF020917</vt:lpwstr>
  </property>
</Properties>
</file>