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left" w:pos="1675"/>
          <w:tab w:val="center" w:pos="4215"/>
        </w:tabs>
        <w:wordWrap w:val="0"/>
        <w:jc w:val="left"/>
        <w:rPr>
          <w:rFonts w:ascii="宋体" w:hAnsi="宋体" w:eastAsia="宋体" w:cs="宋体"/>
          <w:sz w:val="32"/>
          <w:szCs w:val="32"/>
        </w:rPr>
      </w:pPr>
      <w:r>
        <w:rPr>
          <w:rFonts w:hint="eastAsia" w:ascii="Times New Roman" w:hAnsi="Times New Roman"/>
          <w:sz w:val="32"/>
          <w:szCs w:val="32"/>
        </w:rPr>
        <w:tab/>
      </w:r>
      <w:r>
        <w:rPr>
          <w:rFonts w:hint="eastAsia" w:ascii="宋体" w:hAnsi="宋体" w:eastAsia="宋体" w:cs="宋体"/>
          <w:kern w:val="28"/>
          <w:sz w:val="32"/>
          <w:szCs w:val="32"/>
        </w:rPr>
        <w:t>开元壹号</w:t>
      </w:r>
      <w:r>
        <w:rPr>
          <w:rFonts w:hint="eastAsia" w:ascii="宋体" w:hAnsi="宋体" w:eastAsia="宋体" w:cs="宋体"/>
          <w:sz w:val="32"/>
          <w:szCs w:val="32"/>
        </w:rPr>
        <w:t>渠道合作合同补充协议一</w:t>
      </w:r>
    </w:p>
    <w:p>
      <w:pPr>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甲方：洛阳浩德鑫置地有限公司</w:t>
      </w:r>
    </w:p>
    <w:p>
      <w:pPr>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乙方：</w:t>
      </w:r>
      <w:bookmarkStart w:id="0" w:name="OLE_LINK152"/>
      <w:bookmarkStart w:id="1" w:name="OLE_LINK153"/>
      <w:r>
        <w:rPr>
          <w:rFonts w:hint="eastAsia" w:ascii="宋体" w:hAnsi="宋体" w:eastAsia="宋体" w:cs="宋体"/>
          <w:sz w:val="24"/>
          <w:szCs w:val="24"/>
        </w:rPr>
        <w:t>洛阳闹贝房地产经纪有限公司</w:t>
      </w:r>
      <w:bookmarkEnd w:id="0"/>
      <w:bookmarkEnd w:id="1"/>
    </w:p>
    <w:p>
      <w:pPr>
        <w:pStyle w:val="2"/>
      </w:pPr>
    </w:p>
    <w:p>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甲乙双方于</w:t>
      </w:r>
      <w:r>
        <w:rPr>
          <w:rFonts w:ascii="宋体" w:hAnsi="宋体" w:eastAsia="宋体" w:cs="宋体"/>
          <w:sz w:val="24"/>
          <w:szCs w:val="24"/>
        </w:rPr>
        <w:t>2022</w:t>
      </w:r>
      <w:r>
        <w:rPr>
          <w:rFonts w:hint="eastAsia" w:ascii="宋体" w:hAnsi="宋体" w:eastAsia="宋体" w:cs="宋体"/>
          <w:sz w:val="24"/>
          <w:szCs w:val="24"/>
        </w:rPr>
        <w:t xml:space="preserve"> 年签署了合同编号</w:t>
      </w:r>
      <w:r>
        <w:rPr>
          <w:rFonts w:hint="eastAsia" w:cs="微软雅黑" w:asciiTheme="minorEastAsia" w:hAnsiTheme="minorEastAsia"/>
          <w:sz w:val="24"/>
          <w:szCs w:val="24"/>
        </w:rPr>
        <w:t>为</w:t>
      </w:r>
      <w:r>
        <w:rPr>
          <w:rFonts w:cs="微软雅黑" w:asciiTheme="minorEastAsia" w:hAnsiTheme="minorEastAsia"/>
          <w:sz w:val="24"/>
          <w:szCs w:val="24"/>
        </w:rPr>
        <w:t>KYYH-YX-2022-025</w:t>
      </w:r>
      <w:r>
        <w:rPr>
          <w:rFonts w:hint="eastAsia" w:cs="微软雅黑" w:asciiTheme="minorEastAsia" w:hAnsiTheme="minorEastAsia"/>
          <w:sz w:val="24"/>
          <w:szCs w:val="24"/>
        </w:rPr>
        <w:t>的《</w:t>
      </w:r>
      <w:r>
        <w:rPr>
          <w:rFonts w:hint="eastAsia" w:ascii="宋体" w:hAnsi="宋体" w:eastAsia="宋体" w:cs="宋体"/>
          <w:sz w:val="24"/>
          <w:szCs w:val="24"/>
        </w:rPr>
        <w:t>开元壹号渠道合作合同》（以下简称“原合同”），原合同约定甲方委托乙方为甲方开发的开元壹号项目提供渠道推介服务。现甲乙双方协商一致，达成如下协议：</w:t>
      </w:r>
    </w:p>
    <w:p>
      <w:pPr>
        <w:spacing w:line="360" w:lineRule="auto"/>
        <w:jc w:val="left"/>
        <w:rPr>
          <w:rFonts w:ascii="宋体" w:hAnsi="宋体" w:eastAsia="宋体" w:cs="宋体"/>
          <w:sz w:val="24"/>
          <w:szCs w:val="24"/>
        </w:rPr>
      </w:pPr>
    </w:p>
    <w:p>
      <w:pPr>
        <w:spacing w:line="360" w:lineRule="auto"/>
        <w:jc w:val="left"/>
        <w:rPr>
          <w:rFonts w:asciiTheme="minorEastAsia" w:hAnsiTheme="minorEastAsia"/>
        </w:rPr>
      </w:pPr>
      <w:r>
        <w:rPr>
          <w:rFonts w:hint="eastAsia" w:ascii="宋体" w:hAnsi="宋体" w:eastAsia="宋体" w:cs="宋体"/>
          <w:sz w:val="24"/>
          <w:szCs w:val="24"/>
        </w:rPr>
        <w:t>一、原合同第四条佣金费率作出如下变更</w:t>
      </w:r>
      <w:r>
        <w:rPr>
          <w:rFonts w:hint="eastAsia" w:cs="宋体" w:asciiTheme="minorEastAsia" w:hAnsiTheme="minorEastAsia"/>
          <w:sz w:val="24"/>
          <w:szCs w:val="24"/>
        </w:rPr>
        <w:t>：</w:t>
      </w:r>
    </w:p>
    <w:p>
      <w:pPr>
        <w:numPr>
          <w:ilvl w:val="-1"/>
          <w:numId w:val="0"/>
        </w:numPr>
        <w:wordWrap/>
        <w:snapToGrid/>
        <w:spacing w:line="360" w:lineRule="auto"/>
        <w:ind w:firstLine="480" w:firstLineChars="200"/>
        <w:jc w:val="left"/>
        <w:rPr>
          <w:rFonts w:cs="宋体" w:asciiTheme="minorEastAsia" w:hAnsiTheme="minorEastAsia"/>
          <w:sz w:val="24"/>
          <w:szCs w:val="24"/>
        </w:rPr>
      </w:pPr>
      <w:ins w:id="0" w:author="吻我之眸_遮我半世流离" w:date="2022-11-02T15:45:21Z">
        <w:r>
          <w:rPr>
            <w:rFonts w:hint="eastAsia" w:ascii="宋体" w:hAnsi="宋体" w:eastAsia="宋体" w:cs="宋体"/>
            <w:sz w:val="24"/>
            <w:szCs w:val="24"/>
          </w:rPr>
          <w:t>一、原合同第四条佣金费率做出如下变更：2022年11月1日至12月31日期间，单月住宅累计成交套数≤10的，佣金由1%调整为4%；单月住宅累计成交套数＞10的，佣金由1%调整为5%</w:t>
        </w:r>
      </w:ins>
      <w:r>
        <w:rPr>
          <w:rFonts w:hint="eastAsia" w:cs="微软雅黑" w:asciiTheme="minorEastAsia" w:hAnsiTheme="minorEastAsia"/>
          <w:sz w:val="24"/>
          <w:szCs w:val="24"/>
        </w:rPr>
        <w:t>，其他房源佣金费率保持不变。</w:t>
      </w:r>
    </w:p>
    <w:p>
      <w:pPr>
        <w:pStyle w:val="10"/>
        <w:numPr>
          <w:ilvl w:val="255"/>
          <w:numId w:val="0"/>
        </w:numPr>
        <w:tabs>
          <w:tab w:val="left" w:pos="420"/>
        </w:tabs>
        <w:wordWrap w:val="0"/>
        <w:snapToGrid w:val="0"/>
        <w:spacing w:line="360" w:lineRule="auto"/>
        <w:jc w:val="left"/>
        <w:rPr>
          <w:rFonts w:cs="宋体" w:asciiTheme="minorEastAsia" w:hAnsiTheme="minorEastAsia"/>
          <w:sz w:val="24"/>
          <w:szCs w:val="24"/>
        </w:rPr>
      </w:pPr>
      <w:r>
        <w:rPr>
          <w:rFonts w:hint="eastAsia" w:cs="宋体" w:asciiTheme="minorEastAsia" w:hAnsiTheme="minorEastAsia"/>
          <w:sz w:val="24"/>
          <w:szCs w:val="24"/>
        </w:rPr>
        <w:t xml:space="preserve">二、其他约定   </w:t>
      </w:r>
    </w:p>
    <w:p>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 本补充协议为原合同不可分割的组成部分，与原合同具有同等的法律效力，上述条款仅作为补充或变更。本补充协议未尽事宜，以原合同为准，本补充协议与原合同不一致的，以本补充协议为准。</w:t>
      </w:r>
    </w:p>
    <w:p>
      <w:pPr>
        <w:widowControl/>
        <w:wordWrap w:val="0"/>
        <w:spacing w:line="30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 本补充协议经双方盖章后生效，本补充协议一式肆份，甲乙双方各持贰份，每份具有同等法律效力。</w:t>
      </w:r>
    </w:p>
    <w:p>
      <w:pPr>
        <w:pStyle w:val="2"/>
        <w:tabs>
          <w:tab w:val="left" w:pos="1206"/>
        </w:tabs>
        <w:ind w:left="0" w:leftChars="0" w:firstLine="0" w:firstLineChars="0"/>
        <w:jc w:val="left"/>
        <w:rPr>
          <w:rFonts w:ascii="宋体" w:hAnsi="宋体" w:eastAsia="宋体" w:cs="宋体"/>
          <w:sz w:val="24"/>
          <w:szCs w:val="24"/>
        </w:rPr>
      </w:pPr>
      <w:r>
        <w:rPr>
          <w:rFonts w:hint="eastAsia" w:ascii="宋体" w:hAnsi="宋体" w:eastAsia="宋体" w:cs="宋体"/>
          <w:sz w:val="24"/>
          <w:szCs w:val="24"/>
        </w:rPr>
        <w:t>（以下无正文）</w:t>
      </w:r>
      <w:bookmarkStart w:id="2" w:name="_GoBack"/>
      <w:bookmarkEnd w:id="2"/>
    </w:p>
    <w:p>
      <w:pPr>
        <w:snapToGrid w:val="0"/>
        <w:spacing w:line="360" w:lineRule="auto"/>
        <w:ind w:left="840" w:hanging="840" w:hangingChars="350"/>
        <w:jc w:val="left"/>
        <w:rPr>
          <w:rFonts w:ascii="宋体" w:hAnsi="宋体" w:eastAsia="宋体" w:cs="宋体"/>
          <w:sz w:val="24"/>
          <w:szCs w:val="24"/>
        </w:rPr>
      </w:pPr>
      <w:r>
        <w:rPr>
          <w:rFonts w:hint="eastAsia" w:ascii="宋体" w:hAnsi="宋体" w:eastAsia="宋体" w:cs="宋体"/>
          <w:sz w:val="24"/>
          <w:szCs w:val="24"/>
        </w:rPr>
        <w:t>甲 方：洛阳浩德鑫置地有限公司   乙 方：洛阳闹贝房地产经纪有限公司</w:t>
      </w:r>
    </w:p>
    <w:p>
      <w:pPr>
        <w:snapToGrid w:val="0"/>
        <w:spacing w:line="360" w:lineRule="auto"/>
        <w:ind w:left="840" w:hanging="840" w:hangingChars="350"/>
        <w:jc w:val="left"/>
        <w:rPr>
          <w:rFonts w:cs="宋体" w:asciiTheme="minorEastAsia" w:hAnsiTheme="minorEastAsia"/>
          <w:sz w:val="24"/>
          <w:szCs w:val="24"/>
        </w:rPr>
      </w:pPr>
      <w:r>
        <w:rPr>
          <w:rFonts w:hint="eastAsia" w:cs="微软雅黑" w:asciiTheme="minorEastAsia" w:hAnsiTheme="minorEastAsia"/>
          <w:sz w:val="24"/>
          <w:szCs w:val="24"/>
        </w:rPr>
        <w:t>2022年</w:t>
      </w:r>
      <w:ins w:id="1" w:author="吻我之眸_遮我半世流离" w:date="2022-11-01T14:35:06Z">
        <w:r>
          <w:rPr>
            <w:rFonts w:hint="eastAsia" w:cs="微软雅黑" w:asciiTheme="minorEastAsia" w:hAnsiTheme="minorEastAsia"/>
            <w:sz w:val="24"/>
            <w:szCs w:val="24"/>
            <w:lang w:val="en-US" w:eastAsia="zh-CN"/>
          </w:rPr>
          <w:t>11</w:t>
        </w:r>
      </w:ins>
      <w:r>
        <w:rPr>
          <w:rFonts w:hint="eastAsia" w:cs="微软雅黑" w:asciiTheme="minorEastAsia" w:hAnsiTheme="minorEastAsia"/>
          <w:sz w:val="24"/>
          <w:szCs w:val="24"/>
        </w:rPr>
        <w:t>月1日</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hint="eastAsia" w:cs="微软雅黑" w:asciiTheme="minorEastAsia" w:hAnsiTheme="minorEastAsia"/>
          <w:sz w:val="24"/>
          <w:szCs w:val="24"/>
        </w:rPr>
        <w:t>2022年</w:t>
      </w:r>
      <w:ins w:id="2" w:author="吻我之眸_遮我半世流离" w:date="2022-11-01T14:35:08Z">
        <w:r>
          <w:rPr>
            <w:rFonts w:hint="eastAsia" w:cs="微软雅黑" w:asciiTheme="minorEastAsia" w:hAnsiTheme="minorEastAsia"/>
            <w:sz w:val="24"/>
            <w:szCs w:val="24"/>
            <w:lang w:val="en-US" w:eastAsia="zh-CN"/>
          </w:rPr>
          <w:t>1</w:t>
        </w:r>
      </w:ins>
      <w:ins w:id="3" w:author="吻我之眸_遮我半世流离" w:date="2022-11-01T14:35:12Z">
        <w:r>
          <w:rPr>
            <w:rFonts w:hint="eastAsia" w:cs="微软雅黑" w:asciiTheme="minorEastAsia" w:hAnsiTheme="minorEastAsia"/>
            <w:sz w:val="24"/>
            <w:szCs w:val="24"/>
            <w:lang w:val="en-US" w:eastAsia="zh-CN"/>
          </w:rPr>
          <w:t>1</w:t>
        </w:r>
      </w:ins>
      <w:r>
        <w:rPr>
          <w:rFonts w:hint="eastAsia" w:cs="微软雅黑" w:asciiTheme="minorEastAsia" w:hAnsiTheme="minorEastAsia"/>
          <w:sz w:val="24"/>
          <w:szCs w:val="24"/>
        </w:rPr>
        <w:t>月1日</w:t>
      </w:r>
    </w:p>
    <w:p>
      <w:pPr>
        <w:snapToGrid w:val="0"/>
        <w:spacing w:line="360" w:lineRule="auto"/>
        <w:ind w:left="840" w:hanging="840" w:hangingChars="350"/>
        <w:jc w:val="left"/>
        <w:rPr>
          <w:rFonts w:ascii="宋体" w:hAnsi="宋体" w:eastAsia="宋体" w:cs="宋体"/>
          <w:sz w:val="24"/>
          <w:szCs w:val="24"/>
        </w:rPr>
      </w:pPr>
    </w:p>
    <w:sectPr>
      <w:pgSz w:w="11906" w:h="16838"/>
      <w:pgMar w:top="993"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吻我之眸_遮我半世流离">
    <w15:presenceInfo w15:providerId="WPS Office" w15:userId="5497977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4NGQ4NGRmODRjN2ZjZGEzNGEzNjBmMzgyMDYyMWYifQ=="/>
  </w:docVars>
  <w:rsids>
    <w:rsidRoot w:val="00820CAA"/>
    <w:rsid w:val="00055C77"/>
    <w:rsid w:val="0011076C"/>
    <w:rsid w:val="00125193"/>
    <w:rsid w:val="00145014"/>
    <w:rsid w:val="0026294A"/>
    <w:rsid w:val="00270502"/>
    <w:rsid w:val="00277538"/>
    <w:rsid w:val="002B2A91"/>
    <w:rsid w:val="00351637"/>
    <w:rsid w:val="0035681F"/>
    <w:rsid w:val="003B0138"/>
    <w:rsid w:val="00426873"/>
    <w:rsid w:val="0043097B"/>
    <w:rsid w:val="004456A1"/>
    <w:rsid w:val="0055100A"/>
    <w:rsid w:val="00557FCB"/>
    <w:rsid w:val="005F55CC"/>
    <w:rsid w:val="006311C2"/>
    <w:rsid w:val="006B5C0E"/>
    <w:rsid w:val="006C7748"/>
    <w:rsid w:val="006D0FBD"/>
    <w:rsid w:val="007476F1"/>
    <w:rsid w:val="007C581E"/>
    <w:rsid w:val="007D6C43"/>
    <w:rsid w:val="007F0024"/>
    <w:rsid w:val="00820CAA"/>
    <w:rsid w:val="00874362"/>
    <w:rsid w:val="00882CDC"/>
    <w:rsid w:val="008F53ED"/>
    <w:rsid w:val="00930E31"/>
    <w:rsid w:val="0093536D"/>
    <w:rsid w:val="00937428"/>
    <w:rsid w:val="00962169"/>
    <w:rsid w:val="00973E8B"/>
    <w:rsid w:val="009776C2"/>
    <w:rsid w:val="00980AB5"/>
    <w:rsid w:val="009916E1"/>
    <w:rsid w:val="00A26D0F"/>
    <w:rsid w:val="00AC6915"/>
    <w:rsid w:val="00AE301C"/>
    <w:rsid w:val="00AF711F"/>
    <w:rsid w:val="00B36E7F"/>
    <w:rsid w:val="00B53568"/>
    <w:rsid w:val="00BF5AB4"/>
    <w:rsid w:val="00C205F2"/>
    <w:rsid w:val="00C6002C"/>
    <w:rsid w:val="00CA4EDC"/>
    <w:rsid w:val="00D005DF"/>
    <w:rsid w:val="00DA546D"/>
    <w:rsid w:val="00DE0BEB"/>
    <w:rsid w:val="00E82BA4"/>
    <w:rsid w:val="00EA754B"/>
    <w:rsid w:val="00EC7613"/>
    <w:rsid w:val="00F0709F"/>
    <w:rsid w:val="00F3261B"/>
    <w:rsid w:val="00F61933"/>
    <w:rsid w:val="0F7439FB"/>
    <w:rsid w:val="141D5683"/>
    <w:rsid w:val="157F0000"/>
    <w:rsid w:val="15BE564C"/>
    <w:rsid w:val="178F10EE"/>
    <w:rsid w:val="24C30629"/>
    <w:rsid w:val="29D82DC8"/>
    <w:rsid w:val="34CD0497"/>
    <w:rsid w:val="394F35C4"/>
    <w:rsid w:val="43D8031B"/>
    <w:rsid w:val="489A16D4"/>
    <w:rsid w:val="4CE22239"/>
    <w:rsid w:val="4D553C64"/>
    <w:rsid w:val="533F3F0F"/>
    <w:rsid w:val="66B61137"/>
    <w:rsid w:val="6B906905"/>
    <w:rsid w:val="7040659E"/>
    <w:rsid w:val="76BA5FCD"/>
    <w:rsid w:val="79305C7F"/>
    <w:rsid w:val="7A2B3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5">
    <w:name w:val="Balloon Text"/>
    <w:basedOn w:val="1"/>
    <w:link w:val="12"/>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customStyle="1" w:styleId="10">
    <w:name w:val="列出段落1"/>
    <w:basedOn w:val="1"/>
    <w:unhideWhenUsed/>
    <w:qFormat/>
    <w:uiPriority w:val="0"/>
    <w:pPr>
      <w:ind w:firstLine="420" w:firstLineChars="200"/>
    </w:pPr>
  </w:style>
  <w:style w:type="paragraph" w:customStyle="1" w:styleId="11">
    <w:name w:val="列出段落3"/>
    <w:basedOn w:val="1"/>
    <w:qFormat/>
    <w:uiPriority w:val="99"/>
    <w:pPr>
      <w:ind w:firstLine="420" w:firstLineChars="200"/>
    </w:pPr>
  </w:style>
  <w:style w:type="character" w:customStyle="1" w:styleId="12">
    <w:name w:val="批注框文本 Char"/>
    <w:basedOn w:val="9"/>
    <w:link w:val="5"/>
    <w:qFormat/>
    <w:uiPriority w:val="0"/>
    <w:rPr>
      <w:rFonts w:asciiTheme="minorHAnsi" w:hAnsiTheme="minorHAnsi" w:eastAsiaTheme="minorEastAsia" w:cstheme="minorBidi"/>
      <w:kern w:val="2"/>
      <w:sz w:val="18"/>
      <w:szCs w:val="18"/>
    </w:rPr>
  </w:style>
  <w:style w:type="character" w:customStyle="1" w:styleId="13">
    <w:name w:val="页眉 Char"/>
    <w:basedOn w:val="9"/>
    <w:link w:val="7"/>
    <w:qFormat/>
    <w:uiPriority w:val="0"/>
    <w:rPr>
      <w:rFonts w:asciiTheme="minorHAnsi" w:hAnsiTheme="minorHAnsi" w:eastAsiaTheme="minorEastAsia" w:cstheme="minorBidi"/>
      <w:kern w:val="2"/>
      <w:sz w:val="18"/>
      <w:szCs w:val="18"/>
    </w:rPr>
  </w:style>
  <w:style w:type="paragraph"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LyYc</Company>
  <Pages>1</Pages>
  <Words>69</Words>
  <Characters>394</Characters>
  <Lines>3</Lines>
  <Paragraphs>1</Paragraphs>
  <TotalTime>0</TotalTime>
  <ScaleCrop>false</ScaleCrop>
  <LinksUpToDate>false</LinksUpToDate>
  <CharactersWithSpaces>462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2021-11-03T03:58:00Z</dcterms:created>
  <dc:creator>T2</dc:creator>
  <cp:lastModifiedBy>吻我之眸_遮我半世流离</cp:lastModifiedBy>
  <dcterms:modified xsi:type="dcterms:W3CDTF">2022-11-02T07:45:39Z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D2D87A81A5434ACBAAF0A8594F3F8527</vt:lpwstr>
  </property>
</Properties>
</file>