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DAD28" w14:textId="77777777" w:rsidR="00D122A6" w:rsidRDefault="00D122A6">
      <w:pPr>
        <w:spacing w:line="500" w:lineRule="exact"/>
        <w:jc w:val="center"/>
        <w:rPr>
          <w:rFonts w:ascii="宋体" w:hAnsi="宋体" w:cs="宋体"/>
          <w:b/>
          <w:bCs/>
          <w:sz w:val="44"/>
          <w:szCs w:val="44"/>
        </w:rPr>
      </w:pPr>
    </w:p>
    <w:p w14:paraId="7EA8C1B3" w14:textId="4D903CB8" w:rsidR="00D122A6" w:rsidRDefault="00B74881">
      <w:pPr>
        <w:spacing w:line="500" w:lineRule="exact"/>
        <w:jc w:val="center"/>
        <w:rPr>
          <w:rFonts w:ascii="宋体" w:hAnsi="宋体" w:cs="宋体"/>
          <w:b/>
          <w:bCs/>
          <w:sz w:val="44"/>
        </w:rPr>
      </w:pPr>
      <w:r>
        <w:rPr>
          <w:rFonts w:ascii="宋体" w:hAnsi="宋体" w:cs="宋体" w:hint="eastAsia"/>
          <w:b/>
          <w:bCs/>
          <w:sz w:val="44"/>
          <w:szCs w:val="44"/>
        </w:rPr>
        <w:t>栾川山水文苑项目苗木移</w:t>
      </w:r>
      <w:r w:rsidR="008A57E9">
        <w:rPr>
          <w:rFonts w:ascii="宋体" w:hAnsi="宋体" w:cs="宋体" w:hint="eastAsia"/>
          <w:b/>
          <w:bCs/>
          <w:sz w:val="44"/>
          <w:szCs w:val="44"/>
        </w:rPr>
        <w:t>入</w:t>
      </w:r>
      <w:r>
        <w:rPr>
          <w:rFonts w:ascii="宋体" w:hAnsi="宋体" w:cs="宋体" w:hint="eastAsia"/>
          <w:b/>
          <w:bCs/>
          <w:sz w:val="44"/>
          <w:szCs w:val="44"/>
        </w:rPr>
        <w:t>劳务</w:t>
      </w:r>
      <w:r w:rsidR="00C00B84">
        <w:rPr>
          <w:rFonts w:ascii="宋体" w:hAnsi="宋体" w:cs="宋体" w:hint="eastAsia"/>
          <w:b/>
          <w:bCs/>
          <w:sz w:val="44"/>
        </w:rPr>
        <w:t>合同</w:t>
      </w:r>
    </w:p>
    <w:p w14:paraId="2B1BFEFE" w14:textId="77777777" w:rsidR="00D122A6" w:rsidRDefault="00C00B84">
      <w:pPr>
        <w:spacing w:line="500" w:lineRule="exact"/>
        <w:ind w:firstLineChars="1050" w:firstLine="4620"/>
        <w:rPr>
          <w:rFonts w:ascii="宋体" w:hAnsi="宋体" w:cs="宋体"/>
        </w:rPr>
      </w:pPr>
      <w:r>
        <w:rPr>
          <w:rFonts w:ascii="宋体" w:hAnsi="宋体" w:cs="宋体" w:hint="eastAsia"/>
          <w:sz w:val="44"/>
        </w:rPr>
        <w:t xml:space="preserve">     </w:t>
      </w:r>
    </w:p>
    <w:p w14:paraId="6C121FA0" w14:textId="77777777" w:rsidR="00D122A6" w:rsidRDefault="00D122A6">
      <w:pPr>
        <w:spacing w:line="500" w:lineRule="exact"/>
        <w:ind w:firstLineChars="300" w:firstLine="840"/>
        <w:rPr>
          <w:rFonts w:ascii="宋体" w:hAnsi="宋体" w:cs="宋体"/>
          <w:sz w:val="28"/>
        </w:rPr>
      </w:pPr>
    </w:p>
    <w:p w14:paraId="0E5436A9" w14:textId="77777777" w:rsidR="00D122A6" w:rsidRDefault="00D122A6">
      <w:pPr>
        <w:spacing w:line="500" w:lineRule="exact"/>
        <w:ind w:firstLineChars="300" w:firstLine="840"/>
        <w:rPr>
          <w:rFonts w:ascii="宋体" w:hAnsi="宋体" w:cs="宋体"/>
          <w:sz w:val="28"/>
        </w:rPr>
      </w:pPr>
    </w:p>
    <w:p w14:paraId="4FC1BCD9" w14:textId="77777777" w:rsidR="00D122A6" w:rsidRDefault="00D122A6">
      <w:pPr>
        <w:spacing w:line="500" w:lineRule="exact"/>
        <w:ind w:firstLineChars="300" w:firstLine="840"/>
        <w:rPr>
          <w:rFonts w:ascii="宋体" w:hAnsi="宋体" w:cs="宋体"/>
          <w:sz w:val="28"/>
        </w:rPr>
      </w:pPr>
    </w:p>
    <w:p w14:paraId="5676A74C" w14:textId="77777777" w:rsidR="00D122A6" w:rsidRDefault="00D122A6">
      <w:pPr>
        <w:spacing w:line="500" w:lineRule="exact"/>
        <w:ind w:firstLineChars="300" w:firstLine="840"/>
        <w:rPr>
          <w:rFonts w:ascii="宋体" w:hAnsi="宋体" w:cs="宋体"/>
          <w:sz w:val="28"/>
        </w:rPr>
      </w:pPr>
    </w:p>
    <w:p w14:paraId="20FCFFFA" w14:textId="77777777" w:rsidR="00D122A6" w:rsidRDefault="00D122A6">
      <w:pPr>
        <w:spacing w:line="500" w:lineRule="exact"/>
        <w:ind w:firstLineChars="300" w:firstLine="840"/>
        <w:rPr>
          <w:rFonts w:ascii="宋体" w:hAnsi="宋体" w:cs="宋体"/>
          <w:sz w:val="28"/>
        </w:rPr>
      </w:pPr>
    </w:p>
    <w:p w14:paraId="24F4ECD8" w14:textId="77777777" w:rsidR="00D122A6" w:rsidRDefault="00D122A6">
      <w:pPr>
        <w:spacing w:line="500" w:lineRule="exact"/>
        <w:ind w:firstLineChars="300" w:firstLine="840"/>
        <w:rPr>
          <w:rFonts w:ascii="宋体" w:hAnsi="宋体" w:cs="宋体"/>
          <w:sz w:val="28"/>
        </w:rPr>
      </w:pPr>
    </w:p>
    <w:p w14:paraId="632ED7D5" w14:textId="77777777" w:rsidR="00D122A6" w:rsidRDefault="00D122A6">
      <w:pPr>
        <w:spacing w:line="500" w:lineRule="exact"/>
        <w:ind w:firstLineChars="300" w:firstLine="840"/>
        <w:rPr>
          <w:rFonts w:ascii="宋体" w:hAnsi="宋体" w:cs="宋体"/>
          <w:sz w:val="28"/>
        </w:rPr>
      </w:pPr>
    </w:p>
    <w:p w14:paraId="171AFD85" w14:textId="77777777" w:rsidR="00D122A6" w:rsidRDefault="00D122A6">
      <w:pPr>
        <w:spacing w:line="500" w:lineRule="exact"/>
        <w:ind w:firstLineChars="300" w:firstLine="840"/>
        <w:rPr>
          <w:rFonts w:ascii="宋体" w:hAnsi="宋体" w:cs="宋体"/>
          <w:sz w:val="28"/>
        </w:rPr>
      </w:pPr>
    </w:p>
    <w:p w14:paraId="017C8374" w14:textId="77777777" w:rsidR="00D122A6" w:rsidRDefault="00D122A6">
      <w:pPr>
        <w:spacing w:line="500" w:lineRule="exact"/>
        <w:ind w:firstLineChars="300" w:firstLine="840"/>
        <w:rPr>
          <w:rFonts w:ascii="宋体" w:hAnsi="宋体" w:cs="宋体"/>
          <w:sz w:val="28"/>
        </w:rPr>
      </w:pPr>
      <w:bookmarkStart w:id="0" w:name="_GoBack"/>
      <w:bookmarkEnd w:id="0"/>
    </w:p>
    <w:p w14:paraId="20CBAC18" w14:textId="77777777" w:rsidR="00D122A6" w:rsidRDefault="00D122A6">
      <w:pPr>
        <w:spacing w:line="500" w:lineRule="exact"/>
        <w:ind w:firstLineChars="300" w:firstLine="840"/>
        <w:rPr>
          <w:rFonts w:ascii="宋体" w:hAnsi="宋体" w:cs="宋体"/>
          <w:sz w:val="28"/>
        </w:rPr>
      </w:pPr>
    </w:p>
    <w:p w14:paraId="4095DBFA" w14:textId="77777777" w:rsidR="00D122A6" w:rsidRDefault="00D122A6">
      <w:pPr>
        <w:spacing w:line="500" w:lineRule="exact"/>
        <w:rPr>
          <w:rFonts w:ascii="宋体" w:hAnsi="宋体" w:cs="宋体"/>
          <w:sz w:val="28"/>
        </w:rPr>
      </w:pPr>
    </w:p>
    <w:p w14:paraId="5024E132" w14:textId="77777777" w:rsidR="00D122A6" w:rsidRDefault="00D122A6">
      <w:pPr>
        <w:spacing w:line="500" w:lineRule="exact"/>
        <w:rPr>
          <w:rFonts w:ascii="宋体" w:hAnsi="宋体" w:cs="宋体"/>
          <w:sz w:val="28"/>
        </w:rPr>
      </w:pPr>
    </w:p>
    <w:p w14:paraId="31E01561" w14:textId="77777777" w:rsidR="00D122A6" w:rsidRDefault="00C00B84">
      <w:pPr>
        <w:spacing w:line="440" w:lineRule="exact"/>
        <w:rPr>
          <w:rFonts w:ascii="宋体" w:hAnsi="宋体" w:cs="宋体"/>
          <w:b/>
          <w:color w:val="000000"/>
          <w:sz w:val="32"/>
          <w:szCs w:val="32"/>
        </w:rPr>
      </w:pPr>
      <w:r>
        <w:rPr>
          <w:rFonts w:ascii="宋体" w:hAnsi="宋体" w:cs="宋体" w:hint="eastAsia"/>
          <w:b/>
          <w:color w:val="000000"/>
          <w:sz w:val="32"/>
          <w:szCs w:val="32"/>
        </w:rPr>
        <w:t xml:space="preserve">        </w:t>
      </w:r>
    </w:p>
    <w:p w14:paraId="7CA0F863" w14:textId="77777777" w:rsidR="00D122A6" w:rsidRDefault="00C00B84">
      <w:pPr>
        <w:spacing w:line="500" w:lineRule="exact"/>
        <w:ind w:firstLineChars="300" w:firstLine="840"/>
        <w:rPr>
          <w:rFonts w:ascii="宋体" w:hAnsi="宋体" w:cs="宋体"/>
          <w:sz w:val="28"/>
        </w:rPr>
      </w:pPr>
      <w:r>
        <w:rPr>
          <w:rFonts w:ascii="宋体" w:hAnsi="宋体" w:cs="宋体" w:hint="eastAsia"/>
          <w:sz w:val="28"/>
        </w:rPr>
        <w:t xml:space="preserve"> </w:t>
      </w:r>
    </w:p>
    <w:p w14:paraId="4665D91D" w14:textId="2A9C785B" w:rsidR="00D122A6" w:rsidRDefault="00C00B84">
      <w:pPr>
        <w:spacing w:line="440" w:lineRule="exact"/>
        <w:rPr>
          <w:rFonts w:ascii="宋体" w:hAnsi="宋体" w:cs="宋体"/>
          <w:b/>
          <w:color w:val="000000"/>
          <w:sz w:val="32"/>
          <w:szCs w:val="32"/>
        </w:rPr>
      </w:pPr>
      <w:r>
        <w:rPr>
          <w:rFonts w:ascii="宋体" w:hAnsi="宋体" w:cs="宋体" w:hint="eastAsia"/>
          <w:b/>
          <w:color w:val="000000"/>
          <w:sz w:val="32"/>
          <w:szCs w:val="32"/>
        </w:rPr>
        <w:t xml:space="preserve">        合同编号：</w:t>
      </w:r>
      <w:ins w:id="1" w:author="张磊" w:date="2022-11-19T09:07:00Z">
        <w:r w:rsidR="002F15AF" w:rsidRPr="002F15AF">
          <w:rPr>
            <w:rFonts w:ascii="宋体" w:hAnsi="宋体" w:cs="宋体"/>
            <w:b/>
            <w:color w:val="000000"/>
            <w:sz w:val="32"/>
            <w:szCs w:val="32"/>
          </w:rPr>
          <w:t>LCS1-JP-058</w:t>
        </w:r>
      </w:ins>
    </w:p>
    <w:p w14:paraId="4C46FDC8" w14:textId="77777777" w:rsidR="00D122A6" w:rsidRDefault="00D122A6">
      <w:pPr>
        <w:rPr>
          <w:rFonts w:ascii="宋体" w:hAnsi="宋体" w:cs="宋体"/>
          <w:b/>
          <w:sz w:val="28"/>
          <w:szCs w:val="28"/>
        </w:rPr>
      </w:pPr>
    </w:p>
    <w:p w14:paraId="5A82D019" w14:textId="77777777" w:rsidR="00D122A6" w:rsidRDefault="00C00B84">
      <w:pPr>
        <w:spacing w:line="440" w:lineRule="exact"/>
        <w:rPr>
          <w:rFonts w:ascii="宋体" w:hAnsi="宋体" w:cs="宋体"/>
          <w:b/>
          <w:color w:val="000000"/>
          <w:sz w:val="32"/>
          <w:szCs w:val="32"/>
        </w:rPr>
      </w:pPr>
      <w:r>
        <w:rPr>
          <w:rFonts w:ascii="宋体" w:hAnsi="宋体" w:cs="宋体" w:hint="eastAsia"/>
          <w:b/>
          <w:color w:val="000000"/>
          <w:sz w:val="32"/>
          <w:szCs w:val="32"/>
        </w:rPr>
        <w:t xml:space="preserve">        甲    方:</w:t>
      </w:r>
      <w:r w:rsidR="007E028E" w:rsidRPr="007E028E">
        <w:rPr>
          <w:rFonts w:ascii="宋体" w:hAnsi="宋体" w:cs="宋体" w:hint="eastAsia"/>
          <w:color w:val="000000" w:themeColor="text1"/>
          <w:sz w:val="32"/>
          <w:szCs w:val="32"/>
          <w:u w:val="single"/>
        </w:rPr>
        <w:t xml:space="preserve"> </w:t>
      </w:r>
      <w:r w:rsidR="007E028E">
        <w:rPr>
          <w:rFonts w:ascii="宋体" w:hAnsi="宋体" w:cs="宋体" w:hint="eastAsia"/>
          <w:color w:val="000000" w:themeColor="text1"/>
          <w:sz w:val="32"/>
          <w:szCs w:val="32"/>
          <w:u w:val="single"/>
        </w:rPr>
        <w:t>栾川县浩德颐康文旅有限公司</w:t>
      </w:r>
    </w:p>
    <w:p w14:paraId="6776453E" w14:textId="77777777" w:rsidR="00D122A6" w:rsidRDefault="00D122A6">
      <w:pPr>
        <w:spacing w:line="440" w:lineRule="exact"/>
        <w:ind w:firstLineChars="280" w:firstLine="899"/>
        <w:rPr>
          <w:rFonts w:ascii="宋体" w:hAnsi="宋体" w:cs="宋体"/>
          <w:b/>
          <w:color w:val="000000"/>
          <w:sz w:val="32"/>
          <w:szCs w:val="32"/>
        </w:rPr>
      </w:pPr>
    </w:p>
    <w:p w14:paraId="3F4B4685" w14:textId="77777777" w:rsidR="00B74881" w:rsidRPr="00C72036" w:rsidRDefault="00C00B84">
      <w:pPr>
        <w:spacing w:line="440" w:lineRule="exact"/>
        <w:rPr>
          <w:rFonts w:ascii="宋体" w:hAnsi="宋体" w:cs="宋体"/>
          <w:color w:val="000000" w:themeColor="text1"/>
          <w:sz w:val="32"/>
          <w:szCs w:val="32"/>
          <w:u w:val="single"/>
        </w:rPr>
      </w:pPr>
      <w:r>
        <w:rPr>
          <w:rFonts w:ascii="宋体" w:hAnsi="宋体" w:cs="宋体" w:hint="eastAsia"/>
          <w:b/>
          <w:color w:val="000000"/>
          <w:sz w:val="32"/>
          <w:szCs w:val="32"/>
        </w:rPr>
        <w:t xml:space="preserve">        乙    方:</w:t>
      </w:r>
      <w:r w:rsidR="00B74881" w:rsidRPr="00C72036">
        <w:rPr>
          <w:rFonts w:ascii="宋体" w:hAnsi="宋体" w:cs="宋体" w:hint="eastAsia"/>
          <w:color w:val="000000" w:themeColor="text1"/>
          <w:sz w:val="32"/>
          <w:szCs w:val="32"/>
          <w:u w:val="single"/>
        </w:rPr>
        <w:t>河南诚存建设工程有限公司</w:t>
      </w:r>
      <w:r w:rsidR="00B74881" w:rsidRPr="00C72036" w:rsidDel="00B74881">
        <w:rPr>
          <w:rFonts w:ascii="宋体" w:hAnsi="宋体" w:cs="宋体"/>
          <w:color w:val="000000" w:themeColor="text1"/>
          <w:sz w:val="32"/>
          <w:szCs w:val="32"/>
          <w:u w:val="single"/>
        </w:rPr>
        <w:t xml:space="preserve"> </w:t>
      </w:r>
    </w:p>
    <w:p w14:paraId="45DD44D7" w14:textId="77777777" w:rsidR="00D122A6" w:rsidRDefault="00D122A6">
      <w:pPr>
        <w:spacing w:line="440" w:lineRule="exact"/>
        <w:rPr>
          <w:rFonts w:ascii="宋体" w:hAnsi="宋体" w:cs="宋体"/>
          <w:b/>
          <w:color w:val="000000"/>
          <w:sz w:val="32"/>
          <w:szCs w:val="32"/>
        </w:rPr>
      </w:pPr>
    </w:p>
    <w:p w14:paraId="54A6D4DB" w14:textId="2157CD01" w:rsidR="00D122A6" w:rsidRDefault="00C00B84" w:rsidP="00145C5D">
      <w:pPr>
        <w:spacing w:line="440" w:lineRule="exact"/>
        <w:ind w:firstLineChars="500" w:firstLine="1606"/>
        <w:rPr>
          <w:rFonts w:ascii="宋体" w:hAnsi="宋体" w:cs="宋体"/>
          <w:b/>
          <w:color w:val="000000"/>
          <w:sz w:val="32"/>
          <w:szCs w:val="32"/>
        </w:rPr>
      </w:pPr>
      <w:r>
        <w:rPr>
          <w:rFonts w:ascii="宋体" w:hAnsi="宋体" w:cs="宋体" w:hint="eastAsia"/>
          <w:b/>
          <w:color w:val="000000"/>
          <w:sz w:val="32"/>
          <w:szCs w:val="32"/>
        </w:rPr>
        <w:t>签订日期：</w:t>
      </w:r>
      <w:r w:rsidR="006C5B69">
        <w:rPr>
          <w:rFonts w:ascii="宋体" w:hAnsi="宋体" w:cs="宋体" w:hint="eastAsia"/>
          <w:b/>
          <w:color w:val="000000"/>
          <w:sz w:val="32"/>
          <w:szCs w:val="32"/>
        </w:rPr>
        <w:t>20</w:t>
      </w:r>
      <w:r w:rsidR="006C5B69">
        <w:rPr>
          <w:rFonts w:ascii="宋体" w:hAnsi="宋体" w:cs="宋体"/>
          <w:b/>
          <w:color w:val="000000"/>
          <w:sz w:val="32"/>
          <w:szCs w:val="32"/>
        </w:rPr>
        <w:t>22</w:t>
      </w:r>
      <w:r>
        <w:rPr>
          <w:rFonts w:ascii="宋体" w:hAnsi="宋体" w:cs="宋体" w:hint="eastAsia"/>
          <w:b/>
          <w:color w:val="000000"/>
          <w:sz w:val="32"/>
          <w:szCs w:val="32"/>
        </w:rPr>
        <w:t>年   月   日</w:t>
      </w:r>
    </w:p>
    <w:p w14:paraId="1F40ACDA" w14:textId="77777777" w:rsidR="00D122A6" w:rsidRDefault="00D122A6">
      <w:pPr>
        <w:spacing w:line="440" w:lineRule="exact"/>
        <w:rPr>
          <w:rFonts w:ascii="宋体" w:hAnsi="宋体" w:cs="宋体"/>
          <w:b/>
          <w:color w:val="000000"/>
          <w:sz w:val="32"/>
          <w:szCs w:val="32"/>
        </w:rPr>
      </w:pPr>
    </w:p>
    <w:p w14:paraId="0F33F220" w14:textId="77777777" w:rsidR="00D122A6" w:rsidRDefault="00D122A6">
      <w:pPr>
        <w:spacing w:line="440" w:lineRule="exact"/>
        <w:rPr>
          <w:rFonts w:ascii="宋体" w:hAnsi="宋体" w:cs="宋体"/>
          <w:b/>
          <w:color w:val="000000"/>
          <w:sz w:val="32"/>
          <w:szCs w:val="32"/>
        </w:rPr>
      </w:pPr>
    </w:p>
    <w:p w14:paraId="56DC81AD" w14:textId="77777777" w:rsidR="00D122A6" w:rsidRDefault="00D122A6">
      <w:pPr>
        <w:spacing w:line="440" w:lineRule="exact"/>
        <w:rPr>
          <w:rFonts w:ascii="宋体" w:hAnsi="宋体" w:cs="宋体"/>
          <w:b/>
          <w:color w:val="000000"/>
          <w:sz w:val="32"/>
          <w:szCs w:val="32"/>
        </w:rPr>
      </w:pPr>
    </w:p>
    <w:p w14:paraId="6467B1B2" w14:textId="77777777" w:rsidR="00D122A6" w:rsidRDefault="00D122A6">
      <w:pPr>
        <w:spacing w:line="440" w:lineRule="exact"/>
        <w:rPr>
          <w:rFonts w:ascii="宋体" w:hAnsi="宋体" w:cs="宋体"/>
          <w:b/>
          <w:color w:val="000000"/>
          <w:sz w:val="32"/>
          <w:szCs w:val="32"/>
        </w:rPr>
      </w:pPr>
    </w:p>
    <w:p w14:paraId="7918F06C" w14:textId="77777777" w:rsidR="00B74881" w:rsidRDefault="00B74881">
      <w:pPr>
        <w:spacing w:line="360" w:lineRule="auto"/>
        <w:rPr>
          <w:rFonts w:ascii="宋体" w:hAnsi="宋体" w:cs="宋体"/>
          <w:b/>
          <w:bCs/>
          <w:sz w:val="44"/>
          <w:szCs w:val="44"/>
        </w:rPr>
      </w:pPr>
    </w:p>
    <w:p w14:paraId="4CCC5B9D" w14:textId="1415E6ED" w:rsidR="00D122A6" w:rsidRDefault="00C00B84">
      <w:pPr>
        <w:spacing w:line="360" w:lineRule="auto"/>
        <w:rPr>
          <w:rFonts w:ascii="宋体" w:hAnsi="宋体"/>
          <w:b/>
          <w:sz w:val="24"/>
        </w:rPr>
      </w:pPr>
      <w:r>
        <w:rPr>
          <w:rFonts w:ascii="宋体" w:hAnsi="宋体" w:hint="eastAsia"/>
          <w:sz w:val="24"/>
        </w:rPr>
        <w:t>甲方：</w:t>
      </w:r>
      <w:r>
        <w:rPr>
          <w:rFonts w:ascii="宋体" w:hAnsi="宋体" w:hint="eastAsia"/>
          <w:sz w:val="24"/>
          <w:u w:val="single"/>
        </w:rPr>
        <w:t xml:space="preserve"> </w:t>
      </w:r>
      <w:r w:rsidR="007E028E" w:rsidRPr="00C72036">
        <w:rPr>
          <w:rFonts w:ascii="宋体" w:hAnsi="宋体" w:hint="eastAsia"/>
          <w:sz w:val="24"/>
          <w:u w:val="single"/>
        </w:rPr>
        <w:t>栾川县浩德颐康文旅有限公司</w:t>
      </w:r>
      <w:r>
        <w:rPr>
          <w:rFonts w:ascii="宋体" w:hAnsi="宋体" w:hint="eastAsia"/>
          <w:sz w:val="24"/>
          <w:u w:val="single"/>
        </w:rPr>
        <w:t xml:space="preserve">  </w:t>
      </w:r>
      <w:r w:rsidR="007E028E">
        <w:rPr>
          <w:rFonts w:ascii="宋体" w:hAnsi="宋体"/>
          <w:sz w:val="24"/>
          <w:u w:val="single"/>
        </w:rPr>
        <w:t xml:space="preserve">  </w:t>
      </w:r>
      <w:r>
        <w:rPr>
          <w:rFonts w:ascii="宋体" w:hAnsi="宋体" w:hint="eastAsia"/>
          <w:sz w:val="24"/>
        </w:rPr>
        <w:t>（以下简称甲方）</w:t>
      </w:r>
    </w:p>
    <w:p w14:paraId="56E383F4" w14:textId="77777777" w:rsidR="00D122A6" w:rsidRDefault="00C00B84">
      <w:pPr>
        <w:spacing w:line="360" w:lineRule="auto"/>
        <w:rPr>
          <w:rFonts w:ascii="宋体" w:hAnsi="宋体"/>
          <w:sz w:val="24"/>
        </w:rPr>
      </w:pPr>
      <w:r>
        <w:rPr>
          <w:rFonts w:ascii="宋体" w:hAnsi="宋体" w:hint="eastAsia"/>
          <w:sz w:val="24"/>
        </w:rPr>
        <w:t>乙方：</w:t>
      </w:r>
      <w:r>
        <w:rPr>
          <w:rFonts w:ascii="宋体" w:hAnsi="宋体" w:hint="eastAsia"/>
          <w:sz w:val="24"/>
          <w:u w:val="single"/>
        </w:rPr>
        <w:t xml:space="preserve">   </w:t>
      </w:r>
      <w:r w:rsidR="00B74881" w:rsidRPr="00145C5D">
        <w:rPr>
          <w:rFonts w:ascii="宋体" w:hAnsi="宋体" w:hint="eastAsia"/>
          <w:sz w:val="24"/>
          <w:u w:val="single"/>
        </w:rPr>
        <w:t>河南诚存建设工程有限公司</w:t>
      </w:r>
      <w:r>
        <w:rPr>
          <w:rFonts w:ascii="宋体" w:hAnsi="宋体" w:hint="eastAsia"/>
          <w:sz w:val="24"/>
          <w:u w:val="single"/>
        </w:rPr>
        <w:t xml:space="preserve">    </w:t>
      </w:r>
      <w:r>
        <w:rPr>
          <w:rFonts w:ascii="宋体" w:hAnsi="宋体" w:hint="eastAsia"/>
          <w:sz w:val="24"/>
        </w:rPr>
        <w:t>（以下简称乙方）</w:t>
      </w:r>
    </w:p>
    <w:p w14:paraId="714A1363" w14:textId="68E12E35" w:rsidR="00D122A6" w:rsidRDefault="00C00B84">
      <w:pPr>
        <w:spacing w:line="360" w:lineRule="auto"/>
        <w:ind w:firstLineChars="200" w:firstLine="480"/>
        <w:rPr>
          <w:rFonts w:ascii="宋体" w:hAnsi="宋体"/>
          <w:sz w:val="24"/>
        </w:rPr>
      </w:pPr>
      <w:r>
        <w:rPr>
          <w:rFonts w:ascii="宋体" w:hAnsi="宋体" w:hint="eastAsia"/>
          <w:sz w:val="24"/>
        </w:rPr>
        <w:t>为明确甲、乙双方的权利、责任关系，结合实际情况。甲、乙双方本着诚实信用、互惠互利的原则，</w:t>
      </w:r>
      <w:r w:rsidR="00C72036">
        <w:rPr>
          <w:rFonts w:ascii="宋体" w:hAnsi="宋体" w:hint="eastAsia"/>
          <w:sz w:val="24"/>
        </w:rPr>
        <w:t>经</w:t>
      </w:r>
      <w:r>
        <w:rPr>
          <w:rFonts w:ascii="宋体" w:hAnsi="宋体" w:hint="eastAsia"/>
          <w:sz w:val="24"/>
        </w:rPr>
        <w:t>友好协商一致签定本合同。</w:t>
      </w:r>
    </w:p>
    <w:p w14:paraId="41D69E72" w14:textId="0EF9D507" w:rsidR="00D122A6" w:rsidRDefault="00C00B84" w:rsidP="00C5620B">
      <w:pPr>
        <w:numPr>
          <w:ilvl w:val="0"/>
          <w:numId w:val="1"/>
        </w:numPr>
        <w:spacing w:line="360" w:lineRule="auto"/>
        <w:rPr>
          <w:rFonts w:ascii="宋体" w:hAnsi="宋体"/>
          <w:b/>
          <w:sz w:val="24"/>
        </w:rPr>
      </w:pPr>
      <w:r>
        <w:rPr>
          <w:rFonts w:ascii="宋体" w:hAnsi="宋体" w:hint="eastAsia"/>
          <w:b/>
          <w:sz w:val="24"/>
        </w:rPr>
        <w:t>施工</w:t>
      </w:r>
      <w:r w:rsidR="00441454">
        <w:rPr>
          <w:rFonts w:ascii="宋体" w:hAnsi="宋体" w:hint="eastAsia"/>
          <w:b/>
          <w:sz w:val="24"/>
        </w:rPr>
        <w:t>地点及内容</w:t>
      </w:r>
      <w:r w:rsidR="00B74881">
        <w:rPr>
          <w:rFonts w:ascii="宋体" w:hAnsi="宋体" w:hint="eastAsia"/>
          <w:b/>
          <w:color w:val="FF0000"/>
          <w:sz w:val="24"/>
        </w:rPr>
        <w:t>苗木移植</w:t>
      </w:r>
    </w:p>
    <w:p w14:paraId="1E27A133" w14:textId="664E833C" w:rsidR="00C72036" w:rsidRDefault="00C72036">
      <w:pPr>
        <w:spacing w:line="360" w:lineRule="auto"/>
        <w:ind w:left="480"/>
        <w:rPr>
          <w:rFonts w:ascii="宋体" w:hAnsi="宋体"/>
          <w:sz w:val="24"/>
        </w:rPr>
      </w:pPr>
      <w:r>
        <w:rPr>
          <w:rFonts w:ascii="宋体" w:hAnsi="宋体" w:hint="eastAsia"/>
          <w:sz w:val="24"/>
        </w:rPr>
        <w:t>1</w:t>
      </w:r>
      <w:r w:rsidR="00441454">
        <w:rPr>
          <w:rFonts w:ascii="宋体" w:hAnsi="宋体" w:hint="eastAsia"/>
          <w:sz w:val="24"/>
        </w:rPr>
        <w:t>、</w:t>
      </w:r>
      <w:r w:rsidR="0049476E">
        <w:rPr>
          <w:rFonts w:ascii="宋体" w:hAnsi="宋体" w:hint="eastAsia"/>
          <w:sz w:val="24"/>
        </w:rPr>
        <w:t>起苗</w:t>
      </w:r>
      <w:r>
        <w:rPr>
          <w:rFonts w:ascii="宋体" w:hAnsi="宋体" w:hint="eastAsia"/>
          <w:sz w:val="24"/>
        </w:rPr>
        <w:t>地点：洛阳市洛龙区</w:t>
      </w:r>
      <w:r w:rsidR="00D573C5">
        <w:rPr>
          <w:rFonts w:ascii="宋体" w:hAnsi="宋体" w:hint="eastAsia"/>
          <w:sz w:val="24"/>
        </w:rPr>
        <w:t>中浩德产业园区</w:t>
      </w:r>
      <w:r w:rsidR="0059145B">
        <w:rPr>
          <w:rFonts w:ascii="宋体" w:hAnsi="宋体" w:hint="eastAsia"/>
          <w:sz w:val="24"/>
        </w:rPr>
        <w:t>，具体苗木数量</w:t>
      </w:r>
      <w:r w:rsidR="0076058E">
        <w:rPr>
          <w:rFonts w:ascii="宋体" w:hAnsi="宋体" w:hint="eastAsia"/>
          <w:sz w:val="24"/>
        </w:rPr>
        <w:t>、品种</w:t>
      </w:r>
      <w:r w:rsidR="0059145B">
        <w:rPr>
          <w:rFonts w:ascii="宋体" w:hAnsi="宋体" w:hint="eastAsia"/>
          <w:sz w:val="24"/>
        </w:rPr>
        <w:t>等详见附件。</w:t>
      </w:r>
    </w:p>
    <w:p w14:paraId="61896164" w14:textId="7CC8ACD6" w:rsidR="00D122A6" w:rsidRDefault="0076058E">
      <w:pPr>
        <w:spacing w:line="360" w:lineRule="auto"/>
        <w:ind w:left="480"/>
        <w:rPr>
          <w:rFonts w:ascii="宋体" w:hAnsi="宋体"/>
          <w:sz w:val="24"/>
        </w:rPr>
      </w:pPr>
      <w:r>
        <w:rPr>
          <w:rFonts w:ascii="宋体" w:hAnsi="宋体"/>
          <w:sz w:val="24"/>
        </w:rPr>
        <w:t>2</w:t>
      </w:r>
      <w:r w:rsidR="00441454">
        <w:rPr>
          <w:rFonts w:ascii="宋体" w:hAnsi="宋体" w:hint="eastAsia"/>
          <w:sz w:val="24"/>
        </w:rPr>
        <w:t>、</w:t>
      </w:r>
      <w:r w:rsidR="00C00B84">
        <w:rPr>
          <w:rFonts w:ascii="宋体" w:hAnsi="宋体" w:hint="eastAsia"/>
          <w:sz w:val="24"/>
        </w:rPr>
        <w:t>施工内容：</w:t>
      </w:r>
      <w:r w:rsidR="00C72036">
        <w:rPr>
          <w:rFonts w:ascii="宋体" w:hAnsi="宋体" w:hint="eastAsia"/>
          <w:sz w:val="24"/>
        </w:rPr>
        <w:t>包括但不限于</w:t>
      </w:r>
      <w:r w:rsidR="00B74881">
        <w:rPr>
          <w:rFonts w:ascii="宋体" w:hAnsi="宋体" w:hint="eastAsia"/>
          <w:sz w:val="24"/>
        </w:rPr>
        <w:t>植物挖出、捆土球、场内运输、</w:t>
      </w:r>
      <w:r w:rsidR="00C00B84">
        <w:rPr>
          <w:rFonts w:ascii="宋体" w:hAnsi="宋体" w:hint="eastAsia"/>
          <w:sz w:val="24"/>
        </w:rPr>
        <w:t>植物</w:t>
      </w:r>
      <w:r w:rsidR="00BC3677">
        <w:rPr>
          <w:rFonts w:ascii="宋体" w:hAnsi="宋体" w:hint="eastAsia"/>
          <w:sz w:val="24"/>
        </w:rPr>
        <w:t>装</w:t>
      </w:r>
      <w:r w:rsidR="00B74881">
        <w:rPr>
          <w:rFonts w:ascii="宋体" w:hAnsi="宋体" w:hint="eastAsia"/>
          <w:sz w:val="24"/>
        </w:rPr>
        <w:t>上</w:t>
      </w:r>
      <w:r w:rsidR="00C00B84">
        <w:rPr>
          <w:rFonts w:ascii="宋体" w:hAnsi="宋体" w:hint="eastAsia"/>
          <w:sz w:val="24"/>
        </w:rPr>
        <w:t>车（包括配合机械）。</w:t>
      </w:r>
    </w:p>
    <w:p w14:paraId="6E6A1B55" w14:textId="77777777" w:rsidR="00D122A6" w:rsidRDefault="00C00B84">
      <w:pPr>
        <w:numPr>
          <w:ilvl w:val="0"/>
          <w:numId w:val="1"/>
        </w:numPr>
        <w:spacing w:line="360" w:lineRule="auto"/>
        <w:rPr>
          <w:rFonts w:ascii="宋体" w:hAnsi="宋体"/>
          <w:b/>
          <w:sz w:val="24"/>
        </w:rPr>
      </w:pPr>
      <w:r>
        <w:rPr>
          <w:rFonts w:ascii="宋体" w:hAnsi="宋体" w:hint="eastAsia"/>
          <w:b/>
          <w:sz w:val="24"/>
        </w:rPr>
        <w:t>人工费结算及支付</w:t>
      </w:r>
    </w:p>
    <w:p w14:paraId="77A77C31" w14:textId="6D0D87E2" w:rsidR="00D122A6" w:rsidRDefault="00C00B84">
      <w:pPr>
        <w:spacing w:line="360" w:lineRule="auto"/>
        <w:rPr>
          <w:rFonts w:ascii="宋体" w:hAnsi="宋体"/>
          <w:sz w:val="24"/>
        </w:rPr>
      </w:pPr>
      <w:r>
        <w:rPr>
          <w:rFonts w:ascii="宋体" w:hAnsi="宋体" w:hint="eastAsia"/>
          <w:sz w:val="24"/>
        </w:rPr>
        <w:t>1、本合同暂定总价为：</w:t>
      </w:r>
      <w:r>
        <w:rPr>
          <w:rFonts w:ascii="宋体" w:hAnsi="宋体" w:hint="eastAsia"/>
          <w:sz w:val="24"/>
          <w:u w:val="single"/>
        </w:rPr>
        <w:t>小写：</w:t>
      </w:r>
      <w:r w:rsidR="00B74881">
        <w:rPr>
          <w:rFonts w:ascii="宋体" w:hAnsi="宋体"/>
          <w:sz w:val="24"/>
          <w:u w:val="single"/>
        </w:rPr>
        <w:t>55000</w:t>
      </w:r>
      <w:r>
        <w:rPr>
          <w:rFonts w:ascii="宋体" w:hAnsi="宋体" w:hint="eastAsia"/>
          <w:sz w:val="24"/>
          <w:u w:val="single"/>
        </w:rPr>
        <w:t>元，大写：</w:t>
      </w:r>
      <w:r w:rsidR="00B74881">
        <w:rPr>
          <w:rFonts w:ascii="宋体" w:hAnsi="宋体" w:hint="eastAsia"/>
          <w:sz w:val="24"/>
          <w:u w:val="single"/>
        </w:rPr>
        <w:t>伍万伍仟</w:t>
      </w:r>
      <w:r>
        <w:rPr>
          <w:rFonts w:ascii="宋体" w:hAnsi="宋体" w:hint="eastAsia"/>
          <w:sz w:val="24"/>
          <w:u w:val="single"/>
        </w:rPr>
        <w:t>元（包含税金3%的增值税）</w:t>
      </w:r>
      <w:r w:rsidR="0059145B">
        <w:rPr>
          <w:rFonts w:ascii="宋体" w:hAnsi="宋体" w:hint="eastAsia"/>
          <w:sz w:val="24"/>
          <w:u w:val="single"/>
        </w:rPr>
        <w:t>，最终根据实际工程量及相应综合单价据实结算</w:t>
      </w:r>
      <w:r>
        <w:rPr>
          <w:rFonts w:ascii="宋体" w:hAnsi="宋体" w:hint="eastAsia"/>
          <w:sz w:val="24"/>
          <w:u w:val="single"/>
        </w:rPr>
        <w:t>。</w:t>
      </w:r>
    </w:p>
    <w:p w14:paraId="6F546ECA" w14:textId="455D2715" w:rsidR="00D122A6" w:rsidRDefault="00C00B84">
      <w:pPr>
        <w:spacing w:line="360" w:lineRule="auto"/>
        <w:ind w:leftChars="-2" w:left="282" w:hanging="286"/>
        <w:rPr>
          <w:rFonts w:ascii="宋体" w:hAnsi="宋体"/>
          <w:iCs/>
          <w:sz w:val="24"/>
        </w:rPr>
      </w:pPr>
      <w:r>
        <w:rPr>
          <w:rFonts w:ascii="宋体" w:hAnsi="宋体" w:cs="宋体" w:hint="eastAsia"/>
          <w:iCs/>
          <w:sz w:val="24"/>
        </w:rPr>
        <w:t>2、付款</w:t>
      </w:r>
      <w:r w:rsidR="00591A2D">
        <w:rPr>
          <w:rFonts w:ascii="宋体" w:hAnsi="宋体" w:cs="宋体" w:hint="eastAsia"/>
          <w:iCs/>
          <w:sz w:val="24"/>
        </w:rPr>
        <w:t>：完工</w:t>
      </w:r>
      <w:r w:rsidR="00C72036">
        <w:rPr>
          <w:rFonts w:ascii="宋体" w:hAnsi="宋体" w:cs="宋体" w:hint="eastAsia"/>
          <w:iCs/>
          <w:sz w:val="24"/>
        </w:rPr>
        <w:t>并</w:t>
      </w:r>
      <w:r w:rsidR="0059145B">
        <w:rPr>
          <w:rFonts w:ascii="宋体" w:hAnsi="宋体" w:cs="宋体" w:hint="eastAsia"/>
          <w:iCs/>
          <w:sz w:val="24"/>
        </w:rPr>
        <w:t>配合甲方办理结算手续</w:t>
      </w:r>
      <w:r w:rsidR="00591A2D">
        <w:rPr>
          <w:rFonts w:ascii="宋体" w:hAnsi="宋体" w:cs="宋体" w:hint="eastAsia"/>
          <w:iCs/>
          <w:sz w:val="24"/>
        </w:rPr>
        <w:t>后一次性支付</w:t>
      </w:r>
      <w:r>
        <w:rPr>
          <w:rFonts w:ascii="宋体" w:hAnsi="宋体" w:cs="宋体" w:hint="eastAsia"/>
          <w:iCs/>
          <w:sz w:val="24"/>
        </w:rPr>
        <w:t>，</w:t>
      </w:r>
      <w:r w:rsidR="00C72036">
        <w:rPr>
          <w:rFonts w:ascii="宋体" w:hAnsi="宋体" w:cs="宋体" w:hint="eastAsia"/>
          <w:iCs/>
          <w:sz w:val="24"/>
        </w:rPr>
        <w:t>甲方付款前，乙方应</w:t>
      </w:r>
      <w:r w:rsidR="0059145B">
        <w:rPr>
          <w:rFonts w:ascii="宋体" w:hAnsi="宋体" w:cs="宋体" w:hint="eastAsia"/>
          <w:iCs/>
          <w:sz w:val="24"/>
        </w:rPr>
        <w:t>出</w:t>
      </w:r>
      <w:r w:rsidR="00C72036">
        <w:rPr>
          <w:rFonts w:ascii="宋体" w:hAnsi="宋体" w:cs="宋体" w:hint="eastAsia"/>
          <w:iCs/>
          <w:sz w:val="24"/>
        </w:rPr>
        <w:t>具等额、合法</w:t>
      </w:r>
      <w:r>
        <w:rPr>
          <w:rFonts w:ascii="宋体" w:hAnsi="宋体" w:cs="宋体" w:hint="eastAsia"/>
          <w:sz w:val="24"/>
          <w:szCs w:val="24"/>
        </w:rPr>
        <w:t>有效的增值税专用发票</w:t>
      </w:r>
      <w:r>
        <w:rPr>
          <w:rFonts w:ascii="宋体" w:hAnsi="宋体" w:hint="eastAsia"/>
          <w:iCs/>
          <w:sz w:val="24"/>
        </w:rPr>
        <w:t>。</w:t>
      </w:r>
    </w:p>
    <w:p w14:paraId="152B397D" w14:textId="21B130FD" w:rsidR="00591A2D" w:rsidRDefault="00C00B84">
      <w:pPr>
        <w:spacing w:line="360" w:lineRule="auto"/>
        <w:ind w:left="283" w:hangingChars="118" w:hanging="283"/>
        <w:rPr>
          <w:rFonts w:ascii="宋体" w:hAnsi="宋体"/>
          <w:iCs/>
          <w:sz w:val="24"/>
        </w:rPr>
      </w:pPr>
      <w:r>
        <w:rPr>
          <w:rFonts w:ascii="宋体" w:hAnsi="宋体" w:hint="eastAsia"/>
          <w:iCs/>
          <w:sz w:val="24"/>
        </w:rPr>
        <w:t>3、</w:t>
      </w:r>
      <w:r w:rsidR="00591A2D">
        <w:rPr>
          <w:rFonts w:ascii="宋体" w:hAnsi="宋体" w:hint="eastAsia"/>
          <w:iCs/>
          <w:sz w:val="24"/>
        </w:rPr>
        <w:t>综合单价详见附件</w:t>
      </w:r>
      <w:r w:rsidR="00D573C5">
        <w:rPr>
          <w:rFonts w:ascii="宋体" w:hAnsi="宋体" w:hint="eastAsia"/>
          <w:iCs/>
          <w:sz w:val="24"/>
        </w:rPr>
        <w:t>2</w:t>
      </w:r>
    </w:p>
    <w:p w14:paraId="36493EDC" w14:textId="31F1B4F6" w:rsidR="00145C5D" w:rsidRDefault="00C5620B">
      <w:pPr>
        <w:spacing w:line="360" w:lineRule="auto"/>
        <w:ind w:left="283" w:hangingChars="118" w:hanging="283"/>
        <w:jc w:val="left"/>
        <w:rPr>
          <w:rFonts w:ascii="宋体" w:hAnsi="宋体"/>
          <w:iCs/>
          <w:sz w:val="24"/>
        </w:rPr>
      </w:pPr>
      <w:r>
        <w:rPr>
          <w:rFonts w:ascii="宋体" w:hAnsi="宋体"/>
          <w:iCs/>
          <w:sz w:val="24"/>
        </w:rPr>
        <w:t>3.</w:t>
      </w:r>
      <w:r w:rsidR="00145C5D" w:rsidRPr="00C72036">
        <w:rPr>
          <w:rFonts w:ascii="宋体" w:hAnsi="宋体"/>
          <w:iCs/>
          <w:sz w:val="24"/>
        </w:rPr>
        <w:t>1</w:t>
      </w:r>
      <w:r w:rsidR="00441454">
        <w:rPr>
          <w:rFonts w:ascii="宋体" w:hAnsi="宋体" w:hint="eastAsia"/>
          <w:iCs/>
          <w:sz w:val="24"/>
        </w:rPr>
        <w:t>、</w:t>
      </w:r>
      <w:r w:rsidR="00145C5D" w:rsidRPr="00C72036">
        <w:rPr>
          <w:rFonts w:ascii="宋体" w:hAnsi="宋体"/>
          <w:iCs/>
          <w:sz w:val="24"/>
        </w:rPr>
        <w:t>综合单价</w:t>
      </w:r>
      <w:r w:rsidR="00C72036">
        <w:rPr>
          <w:rFonts w:ascii="宋体" w:hAnsi="宋体" w:hint="eastAsia"/>
          <w:iCs/>
          <w:sz w:val="24"/>
        </w:rPr>
        <w:t>包括但不限于</w:t>
      </w:r>
      <w:r w:rsidR="00145C5D" w:rsidRPr="00C72036">
        <w:rPr>
          <w:rFonts w:ascii="宋体" w:hAnsi="宋体" w:hint="eastAsia"/>
          <w:iCs/>
          <w:sz w:val="24"/>
        </w:rPr>
        <w:t>人工费、机械费、管理费、措施费、税费、</w:t>
      </w:r>
      <w:r w:rsidR="0059145B">
        <w:rPr>
          <w:rFonts w:ascii="宋体" w:hAnsi="宋体" w:hint="eastAsia"/>
          <w:iCs/>
          <w:sz w:val="24"/>
        </w:rPr>
        <w:t>场内</w:t>
      </w:r>
      <w:r w:rsidR="00C72036">
        <w:rPr>
          <w:rFonts w:ascii="宋体" w:hAnsi="宋体" w:hint="eastAsia"/>
          <w:iCs/>
          <w:sz w:val="24"/>
        </w:rPr>
        <w:t>运输</w:t>
      </w:r>
      <w:r w:rsidR="0049476E">
        <w:rPr>
          <w:rFonts w:ascii="宋体" w:hAnsi="宋体" w:hint="eastAsia"/>
          <w:iCs/>
          <w:sz w:val="24"/>
        </w:rPr>
        <w:t>费</w:t>
      </w:r>
      <w:r w:rsidR="0059145B">
        <w:rPr>
          <w:rFonts w:ascii="宋体" w:hAnsi="宋体" w:hint="eastAsia"/>
          <w:iCs/>
          <w:sz w:val="24"/>
        </w:rPr>
        <w:t>、</w:t>
      </w:r>
      <w:r w:rsidR="00145C5D" w:rsidRPr="00C72036">
        <w:rPr>
          <w:rFonts w:ascii="宋体" w:hAnsi="宋体" w:hint="eastAsia"/>
          <w:iCs/>
          <w:sz w:val="24"/>
        </w:rPr>
        <w:t>利润及种植工具</w:t>
      </w:r>
      <w:r w:rsidR="00C72036">
        <w:rPr>
          <w:rFonts w:ascii="宋体" w:hAnsi="宋体" w:hint="eastAsia"/>
          <w:iCs/>
          <w:sz w:val="24"/>
        </w:rPr>
        <w:t>，如</w:t>
      </w:r>
      <w:r w:rsidR="00145C5D" w:rsidRPr="00C72036">
        <w:rPr>
          <w:rFonts w:ascii="宋体" w:hAnsi="宋体" w:hint="eastAsia"/>
          <w:iCs/>
          <w:sz w:val="24"/>
        </w:rPr>
        <w:t>铁锹、洋镐、手剪、小锄头、老虎钳、耙子、手套、胶鞋等一切费用</w:t>
      </w:r>
      <w:r w:rsidR="00C72036">
        <w:rPr>
          <w:rFonts w:ascii="宋体" w:hAnsi="宋体" w:hint="eastAsia"/>
          <w:iCs/>
          <w:sz w:val="24"/>
        </w:rPr>
        <w:t>；</w:t>
      </w:r>
      <w:r w:rsidR="00145C5D" w:rsidRPr="00C72036">
        <w:rPr>
          <w:rFonts w:ascii="宋体" w:hAnsi="宋体"/>
          <w:iCs/>
          <w:sz w:val="24"/>
        </w:rPr>
        <w:t xml:space="preserve">                                                                           </w:t>
      </w:r>
      <w:r>
        <w:rPr>
          <w:rFonts w:ascii="宋体" w:hAnsi="宋体"/>
          <w:iCs/>
          <w:sz w:val="24"/>
        </w:rPr>
        <w:t>3.</w:t>
      </w:r>
      <w:r w:rsidR="00145C5D" w:rsidRPr="00C72036">
        <w:rPr>
          <w:rFonts w:ascii="宋体" w:hAnsi="宋体"/>
          <w:iCs/>
          <w:sz w:val="24"/>
        </w:rPr>
        <w:t>2</w:t>
      </w:r>
      <w:r w:rsidR="00441454">
        <w:rPr>
          <w:rFonts w:ascii="宋体" w:hAnsi="宋体" w:hint="eastAsia"/>
          <w:iCs/>
          <w:sz w:val="24"/>
        </w:rPr>
        <w:t>、</w:t>
      </w:r>
      <w:r w:rsidR="00145C5D" w:rsidRPr="00C72036">
        <w:rPr>
          <w:rFonts w:ascii="宋体" w:hAnsi="宋体" w:hint="eastAsia"/>
          <w:iCs/>
          <w:sz w:val="24"/>
        </w:rPr>
        <w:t>施工过程中发生新增项目单价，应在施工前乙方及时提出同甲方另行商定。</w:t>
      </w:r>
    </w:p>
    <w:p w14:paraId="48170B43" w14:textId="7A1F3D2C" w:rsidR="0059145B" w:rsidRDefault="0059145B">
      <w:pPr>
        <w:spacing w:line="360" w:lineRule="auto"/>
        <w:ind w:left="283" w:hangingChars="118" w:hanging="283"/>
        <w:jc w:val="left"/>
        <w:rPr>
          <w:rFonts w:ascii="宋体" w:hAnsi="宋体"/>
          <w:iCs/>
          <w:sz w:val="24"/>
        </w:rPr>
      </w:pPr>
      <w:r>
        <w:rPr>
          <w:rFonts w:ascii="宋体" w:hAnsi="宋体" w:hint="eastAsia"/>
          <w:iCs/>
          <w:sz w:val="24"/>
        </w:rPr>
        <w:t>三、工期</w:t>
      </w:r>
    </w:p>
    <w:p w14:paraId="1B7ABEDE" w14:textId="2681D5EA" w:rsidR="0059145B" w:rsidRDefault="0059145B" w:rsidP="00D573C5">
      <w:pPr>
        <w:spacing w:line="360" w:lineRule="auto"/>
        <w:ind w:left="283" w:hangingChars="118" w:hanging="283"/>
        <w:jc w:val="left"/>
        <w:rPr>
          <w:rFonts w:ascii="宋体" w:hAnsi="宋体"/>
          <w:iCs/>
          <w:sz w:val="24"/>
        </w:rPr>
      </w:pPr>
      <w:r>
        <w:rPr>
          <w:rFonts w:ascii="宋体" w:hAnsi="宋体"/>
          <w:iCs/>
          <w:sz w:val="24"/>
        </w:rPr>
        <w:t xml:space="preserve">    </w:t>
      </w:r>
      <w:r>
        <w:rPr>
          <w:rFonts w:ascii="宋体" w:hAnsi="宋体" w:hint="eastAsia"/>
          <w:iCs/>
          <w:sz w:val="24"/>
        </w:rPr>
        <w:t>自</w:t>
      </w:r>
      <w:del w:id="2" w:author="张磊" w:date="2022-11-19T09:01:00Z">
        <w:r w:rsidDel="00D573C5">
          <w:rPr>
            <w:rFonts w:ascii="宋体" w:hAnsi="宋体" w:hint="eastAsia"/>
            <w:iCs/>
            <w:sz w:val="24"/>
          </w:rPr>
          <w:delText xml:space="preserve">     </w:delText>
        </w:r>
      </w:del>
      <w:ins w:id="3" w:author="张磊" w:date="2022-11-19T09:01:00Z">
        <w:r w:rsidR="00D573C5">
          <w:rPr>
            <w:rFonts w:ascii="宋体" w:hAnsi="宋体" w:hint="eastAsia"/>
            <w:iCs/>
            <w:sz w:val="24"/>
          </w:rPr>
          <w:t>2022</w:t>
        </w:r>
      </w:ins>
      <w:r>
        <w:rPr>
          <w:rFonts w:ascii="宋体" w:hAnsi="宋体" w:hint="eastAsia"/>
          <w:iCs/>
          <w:sz w:val="24"/>
        </w:rPr>
        <w:t>年</w:t>
      </w:r>
      <w:del w:id="4" w:author="张磊" w:date="2022-11-19T09:01:00Z">
        <w:r w:rsidDel="00D573C5">
          <w:rPr>
            <w:rFonts w:ascii="宋体" w:hAnsi="宋体" w:hint="eastAsia"/>
            <w:iCs/>
            <w:sz w:val="24"/>
          </w:rPr>
          <w:delText xml:space="preserve">    </w:delText>
        </w:r>
      </w:del>
      <w:ins w:id="5" w:author="张磊" w:date="2022-11-19T09:01:00Z">
        <w:r w:rsidR="00D573C5">
          <w:rPr>
            <w:rFonts w:ascii="宋体" w:hAnsi="宋体" w:hint="eastAsia"/>
            <w:iCs/>
            <w:sz w:val="24"/>
          </w:rPr>
          <w:t>11</w:t>
        </w:r>
      </w:ins>
      <w:r>
        <w:rPr>
          <w:rFonts w:ascii="宋体" w:hAnsi="宋体" w:hint="eastAsia"/>
          <w:iCs/>
          <w:sz w:val="24"/>
        </w:rPr>
        <w:t xml:space="preserve">月 </w:t>
      </w:r>
      <w:del w:id="6" w:author="张磊" w:date="2022-11-19T09:01:00Z">
        <w:r w:rsidDel="00D573C5">
          <w:rPr>
            <w:rFonts w:ascii="宋体" w:hAnsi="宋体" w:hint="eastAsia"/>
            <w:iCs/>
            <w:sz w:val="24"/>
          </w:rPr>
          <w:delText xml:space="preserve">  </w:delText>
        </w:r>
      </w:del>
      <w:ins w:id="7" w:author="张磊" w:date="2022-11-19T09:01:00Z">
        <w:r w:rsidR="00D573C5">
          <w:rPr>
            <w:rFonts w:ascii="宋体" w:hAnsi="宋体" w:hint="eastAsia"/>
            <w:iCs/>
            <w:sz w:val="24"/>
          </w:rPr>
          <w:t>1</w:t>
        </w:r>
      </w:ins>
      <w:ins w:id="8" w:author="张磊" w:date="2022-11-19T09:02:00Z">
        <w:r w:rsidR="00D573C5">
          <w:rPr>
            <w:rFonts w:ascii="宋体" w:hAnsi="宋体" w:hint="eastAsia"/>
            <w:iCs/>
            <w:sz w:val="24"/>
          </w:rPr>
          <w:t>7</w:t>
        </w:r>
      </w:ins>
      <w:r>
        <w:rPr>
          <w:rFonts w:ascii="宋体" w:hAnsi="宋体" w:hint="eastAsia"/>
          <w:iCs/>
          <w:sz w:val="24"/>
        </w:rPr>
        <w:t>日起至</w:t>
      </w:r>
      <w:del w:id="9" w:author="张磊" w:date="2022-11-19T09:01:00Z">
        <w:r w:rsidDel="00D573C5">
          <w:rPr>
            <w:rFonts w:ascii="宋体" w:hAnsi="宋体" w:hint="eastAsia"/>
            <w:iCs/>
            <w:sz w:val="24"/>
          </w:rPr>
          <w:delText xml:space="preserve">     </w:delText>
        </w:r>
      </w:del>
      <w:ins w:id="10" w:author="张磊" w:date="2022-11-19T09:01:00Z">
        <w:r w:rsidR="00D573C5">
          <w:rPr>
            <w:rFonts w:ascii="宋体" w:hAnsi="宋体" w:hint="eastAsia"/>
            <w:iCs/>
            <w:sz w:val="24"/>
          </w:rPr>
          <w:t>2022</w:t>
        </w:r>
      </w:ins>
      <w:r>
        <w:rPr>
          <w:rFonts w:ascii="宋体" w:hAnsi="宋体" w:hint="eastAsia"/>
          <w:iCs/>
          <w:sz w:val="24"/>
        </w:rPr>
        <w:t xml:space="preserve">年 </w:t>
      </w:r>
      <w:del w:id="11" w:author="张磊" w:date="2022-11-19T09:01:00Z">
        <w:r w:rsidDel="00D573C5">
          <w:rPr>
            <w:rFonts w:ascii="宋体" w:hAnsi="宋体" w:hint="eastAsia"/>
            <w:iCs/>
            <w:sz w:val="24"/>
          </w:rPr>
          <w:delText xml:space="preserve">    </w:delText>
        </w:r>
      </w:del>
      <w:ins w:id="12" w:author="张磊" w:date="2022-11-19T09:01:00Z">
        <w:r w:rsidR="00D573C5">
          <w:rPr>
            <w:rFonts w:ascii="宋体" w:hAnsi="宋体" w:hint="eastAsia"/>
            <w:iCs/>
            <w:sz w:val="24"/>
          </w:rPr>
          <w:t>11</w:t>
        </w:r>
      </w:ins>
      <w:r>
        <w:rPr>
          <w:rFonts w:ascii="宋体" w:hAnsi="宋体" w:hint="eastAsia"/>
          <w:iCs/>
          <w:sz w:val="24"/>
        </w:rPr>
        <w:t>月</w:t>
      </w:r>
      <w:del w:id="13" w:author="张磊" w:date="2022-11-19T09:01:00Z">
        <w:r w:rsidDel="00D573C5">
          <w:rPr>
            <w:rFonts w:ascii="宋体" w:hAnsi="宋体" w:hint="eastAsia"/>
            <w:iCs/>
            <w:sz w:val="24"/>
          </w:rPr>
          <w:delText xml:space="preserve"> </w:delText>
        </w:r>
        <w:r w:rsidDel="00D573C5">
          <w:rPr>
            <w:rFonts w:ascii="宋体" w:hAnsi="宋体"/>
            <w:iCs/>
            <w:sz w:val="24"/>
          </w:rPr>
          <w:delText xml:space="preserve"> </w:delText>
        </w:r>
      </w:del>
      <w:ins w:id="14" w:author="张磊" w:date="2022-11-19T09:01:00Z">
        <w:r w:rsidR="00D573C5">
          <w:rPr>
            <w:rFonts w:ascii="宋体" w:hAnsi="宋体" w:hint="eastAsia"/>
            <w:iCs/>
            <w:sz w:val="24"/>
          </w:rPr>
          <w:t>30</w:t>
        </w:r>
      </w:ins>
      <w:del w:id="15" w:author="张磊" w:date="2022-11-19T09:02:00Z">
        <w:r w:rsidDel="00D573C5">
          <w:rPr>
            <w:rFonts w:ascii="宋体" w:hAnsi="宋体"/>
            <w:iCs/>
            <w:sz w:val="24"/>
          </w:rPr>
          <w:delText xml:space="preserve">  </w:delText>
        </w:r>
      </w:del>
      <w:r>
        <w:rPr>
          <w:rFonts w:ascii="宋体" w:hAnsi="宋体" w:hint="eastAsia"/>
          <w:iCs/>
          <w:sz w:val="24"/>
        </w:rPr>
        <w:t>日止，乙方承诺满足甲方的工期安排及要求。</w:t>
      </w:r>
    </w:p>
    <w:p w14:paraId="2C84F87A" w14:textId="7B63467C" w:rsidR="00D122A6" w:rsidRDefault="0059145B" w:rsidP="00D573C5">
      <w:pPr>
        <w:tabs>
          <w:tab w:val="left" w:pos="480"/>
        </w:tabs>
        <w:spacing w:line="360" w:lineRule="auto"/>
        <w:ind w:left="480"/>
        <w:rPr>
          <w:rFonts w:ascii="宋体" w:hAnsi="宋体"/>
          <w:b/>
          <w:sz w:val="24"/>
        </w:rPr>
      </w:pPr>
      <w:r>
        <w:rPr>
          <w:rFonts w:ascii="宋体" w:hAnsi="宋体" w:hint="eastAsia"/>
          <w:b/>
          <w:sz w:val="24"/>
          <w:highlight w:val="lightGray"/>
        </w:rPr>
        <w:t>四、</w:t>
      </w:r>
      <w:r w:rsidR="00C00B84">
        <w:rPr>
          <w:rFonts w:ascii="宋体" w:hAnsi="宋体" w:hint="eastAsia"/>
          <w:b/>
          <w:sz w:val="24"/>
        </w:rPr>
        <w:t>双方责任</w:t>
      </w:r>
    </w:p>
    <w:p w14:paraId="043D3106" w14:textId="77777777" w:rsidR="00D122A6" w:rsidRDefault="00C00B84">
      <w:pPr>
        <w:numPr>
          <w:ilvl w:val="0"/>
          <w:numId w:val="2"/>
        </w:numPr>
        <w:spacing w:line="360" w:lineRule="auto"/>
        <w:rPr>
          <w:rFonts w:ascii="宋体" w:hAnsi="宋体"/>
          <w:sz w:val="24"/>
        </w:rPr>
      </w:pPr>
      <w:r>
        <w:rPr>
          <w:rFonts w:ascii="宋体" w:hAnsi="宋体" w:hint="eastAsia"/>
          <w:sz w:val="24"/>
        </w:rPr>
        <w:t>甲方责任：</w:t>
      </w:r>
    </w:p>
    <w:p w14:paraId="3A8E5858" w14:textId="20B80448" w:rsidR="00D122A6" w:rsidRDefault="00C00B84">
      <w:pPr>
        <w:spacing w:line="360" w:lineRule="auto"/>
        <w:ind w:leftChars="135" w:left="283"/>
        <w:rPr>
          <w:rFonts w:ascii="宋体" w:hAnsi="宋体" w:cs="宋体"/>
          <w:sz w:val="24"/>
        </w:rPr>
      </w:pPr>
      <w:r>
        <w:rPr>
          <w:rFonts w:ascii="宋体" w:hAnsi="宋体" w:cs="宋体" w:hint="eastAsia"/>
          <w:sz w:val="24"/>
        </w:rPr>
        <w:t>1.1、甲方</w:t>
      </w:r>
      <w:r w:rsidR="00145C5D">
        <w:rPr>
          <w:rFonts w:ascii="宋体" w:hAnsi="宋体" w:cs="宋体" w:hint="eastAsia"/>
          <w:sz w:val="24"/>
        </w:rPr>
        <w:t>明确开挖树源，协调</w:t>
      </w:r>
      <w:r w:rsidR="0049476E">
        <w:rPr>
          <w:rFonts w:ascii="宋体" w:hAnsi="宋体" w:cs="宋体" w:hint="eastAsia"/>
          <w:sz w:val="24"/>
        </w:rPr>
        <w:t>办理乙方</w:t>
      </w:r>
      <w:r w:rsidR="00C5620B">
        <w:rPr>
          <w:rFonts w:ascii="宋体" w:hAnsi="宋体" w:cs="宋体" w:hint="eastAsia"/>
          <w:sz w:val="24"/>
        </w:rPr>
        <w:t>车辆及人员进出</w:t>
      </w:r>
      <w:r w:rsidR="00C5620B" w:rsidRPr="00C72036">
        <w:rPr>
          <w:rFonts w:ascii="宋体" w:hAnsi="宋体" w:cs="宋体" w:hint="eastAsia"/>
          <w:sz w:val="24"/>
        </w:rPr>
        <w:t>产业园</w:t>
      </w:r>
      <w:r w:rsidR="00145C5D">
        <w:rPr>
          <w:rFonts w:ascii="宋体" w:hAnsi="宋体" w:cs="宋体" w:hint="eastAsia"/>
          <w:sz w:val="24"/>
        </w:rPr>
        <w:t>场区</w:t>
      </w:r>
      <w:r w:rsidR="0049476E">
        <w:rPr>
          <w:rFonts w:ascii="宋体" w:hAnsi="宋体" w:cs="宋体" w:hint="eastAsia"/>
          <w:sz w:val="24"/>
        </w:rPr>
        <w:t>的手续</w:t>
      </w:r>
      <w:r>
        <w:rPr>
          <w:rFonts w:ascii="宋体" w:hAnsi="宋体" w:cs="宋体" w:hint="eastAsia"/>
          <w:sz w:val="24"/>
        </w:rPr>
        <w:t>。</w:t>
      </w:r>
    </w:p>
    <w:p w14:paraId="01E00569" w14:textId="4E88F980" w:rsidR="00D122A6" w:rsidRDefault="00C00B84">
      <w:pPr>
        <w:spacing w:line="360" w:lineRule="auto"/>
        <w:ind w:leftChars="135" w:left="283"/>
        <w:rPr>
          <w:rFonts w:ascii="宋体" w:hAnsi="宋体"/>
          <w:sz w:val="24"/>
        </w:rPr>
      </w:pPr>
      <w:r>
        <w:rPr>
          <w:rFonts w:ascii="宋体" w:hAnsi="宋体" w:hint="eastAsia"/>
          <w:sz w:val="24"/>
        </w:rPr>
        <w:t>1.2、甲方负责</w:t>
      </w:r>
      <w:r w:rsidR="0049476E">
        <w:rPr>
          <w:rFonts w:ascii="宋体" w:hAnsi="宋体" w:hint="eastAsia"/>
          <w:sz w:val="24"/>
        </w:rPr>
        <w:t>栽植</w:t>
      </w:r>
      <w:r>
        <w:rPr>
          <w:rFonts w:ascii="宋体" w:hAnsi="宋体" w:hint="eastAsia"/>
          <w:sz w:val="24"/>
        </w:rPr>
        <w:t>现场</w:t>
      </w:r>
      <w:r w:rsidR="00145C5D">
        <w:rPr>
          <w:rFonts w:ascii="宋体" w:hAnsi="宋体" w:hint="eastAsia"/>
          <w:sz w:val="24"/>
        </w:rPr>
        <w:t>管线及现场交底</w:t>
      </w:r>
      <w:r>
        <w:rPr>
          <w:rFonts w:ascii="宋体" w:hAnsi="宋体" w:hint="eastAsia"/>
          <w:sz w:val="24"/>
        </w:rPr>
        <w:t>。</w:t>
      </w:r>
    </w:p>
    <w:p w14:paraId="0A3C2DAB" w14:textId="77777777" w:rsidR="00D122A6" w:rsidRDefault="00C00B84">
      <w:pPr>
        <w:numPr>
          <w:ilvl w:val="0"/>
          <w:numId w:val="2"/>
        </w:numPr>
        <w:spacing w:line="360" w:lineRule="auto"/>
        <w:rPr>
          <w:rFonts w:ascii="宋体" w:hAnsi="宋体"/>
          <w:sz w:val="24"/>
        </w:rPr>
      </w:pPr>
      <w:r>
        <w:rPr>
          <w:rFonts w:ascii="宋体" w:hAnsi="宋体" w:hint="eastAsia"/>
          <w:sz w:val="24"/>
        </w:rPr>
        <w:t>乙方责任：</w:t>
      </w:r>
    </w:p>
    <w:p w14:paraId="30E31D5F" w14:textId="4497D771" w:rsidR="00D122A6" w:rsidRDefault="00C00B84" w:rsidP="0059145B">
      <w:pPr>
        <w:spacing w:line="360" w:lineRule="auto"/>
        <w:ind w:left="284"/>
        <w:rPr>
          <w:rFonts w:ascii="宋体" w:hAnsi="宋体"/>
          <w:sz w:val="24"/>
        </w:rPr>
      </w:pPr>
      <w:r>
        <w:rPr>
          <w:rFonts w:ascii="宋体" w:hAnsi="宋体" w:hint="eastAsia"/>
          <w:sz w:val="24"/>
        </w:rPr>
        <w:t>2.1</w:t>
      </w:r>
      <w:r w:rsidR="00441454">
        <w:rPr>
          <w:rFonts w:ascii="宋体" w:hAnsi="宋体" w:hint="eastAsia"/>
          <w:sz w:val="24"/>
        </w:rPr>
        <w:t>、</w:t>
      </w:r>
      <w:r w:rsidR="00145C5D">
        <w:rPr>
          <w:rFonts w:ascii="宋体" w:hAnsi="宋体" w:hint="eastAsia"/>
          <w:sz w:val="24"/>
        </w:rPr>
        <w:t>已挖出植物</w:t>
      </w:r>
      <w:r>
        <w:rPr>
          <w:rFonts w:ascii="宋体" w:hAnsi="宋体" w:hint="eastAsia"/>
          <w:sz w:val="24"/>
        </w:rPr>
        <w:t>乙方必须</w:t>
      </w:r>
      <w:r w:rsidR="0059145B">
        <w:rPr>
          <w:rFonts w:ascii="宋体" w:hAnsi="宋体" w:hint="eastAsia"/>
          <w:sz w:val="24"/>
        </w:rPr>
        <w:t>在</w:t>
      </w:r>
      <w:r w:rsidR="00145C5D">
        <w:rPr>
          <w:rFonts w:ascii="宋体" w:hAnsi="宋体"/>
          <w:sz w:val="24"/>
        </w:rPr>
        <w:t>24</w:t>
      </w:r>
      <w:r>
        <w:rPr>
          <w:rFonts w:ascii="宋体" w:hAnsi="宋体" w:hint="eastAsia"/>
          <w:sz w:val="24"/>
        </w:rPr>
        <w:t>小时内</w:t>
      </w:r>
      <w:r w:rsidR="0059145B">
        <w:rPr>
          <w:rFonts w:ascii="宋体" w:hAnsi="宋体" w:hint="eastAsia"/>
          <w:sz w:val="24"/>
        </w:rPr>
        <w:t>装车完毕</w:t>
      </w:r>
      <w:r>
        <w:rPr>
          <w:rFonts w:ascii="宋体" w:hAnsi="宋体" w:hint="eastAsia"/>
          <w:sz w:val="24"/>
        </w:rPr>
        <w:t>，如违反一次，</w:t>
      </w:r>
      <w:r w:rsidR="00147A3C">
        <w:rPr>
          <w:rFonts w:ascii="宋体" w:hAnsi="宋体" w:hint="eastAsia"/>
          <w:sz w:val="24"/>
        </w:rPr>
        <w:t>按</w:t>
      </w:r>
      <w:r>
        <w:rPr>
          <w:rFonts w:ascii="宋体" w:hAnsi="宋体" w:hint="eastAsia"/>
          <w:sz w:val="24"/>
        </w:rPr>
        <w:t>1000元/</w:t>
      </w:r>
      <w:r w:rsidR="00147A3C">
        <w:rPr>
          <w:rFonts w:ascii="宋体" w:hAnsi="宋体" w:hint="eastAsia"/>
          <w:sz w:val="24"/>
        </w:rPr>
        <w:t>棵向就甲方支付违约金</w:t>
      </w:r>
      <w:r>
        <w:rPr>
          <w:rFonts w:ascii="宋体" w:hAnsi="宋体" w:hint="eastAsia"/>
          <w:sz w:val="24"/>
        </w:rPr>
        <w:t>。</w:t>
      </w:r>
    </w:p>
    <w:p w14:paraId="13EA8FB2" w14:textId="1030E518" w:rsidR="00D122A6" w:rsidRDefault="00C00B84">
      <w:pPr>
        <w:spacing w:line="360" w:lineRule="auto"/>
        <w:ind w:left="284"/>
        <w:rPr>
          <w:rFonts w:ascii="宋体" w:hAnsi="宋体"/>
          <w:sz w:val="24"/>
        </w:rPr>
      </w:pPr>
      <w:r>
        <w:rPr>
          <w:rFonts w:ascii="宋体" w:hAnsi="宋体" w:hint="eastAsia"/>
          <w:sz w:val="24"/>
        </w:rPr>
        <w:lastRenderedPageBreak/>
        <w:t>2.</w:t>
      </w:r>
      <w:r w:rsidR="00145C5D">
        <w:rPr>
          <w:rFonts w:ascii="宋体" w:hAnsi="宋体"/>
          <w:sz w:val="24"/>
        </w:rPr>
        <w:t>2</w:t>
      </w:r>
      <w:r w:rsidR="00441454">
        <w:rPr>
          <w:rFonts w:ascii="宋体" w:hAnsi="宋体" w:hint="eastAsia"/>
          <w:sz w:val="24"/>
        </w:rPr>
        <w:t>、</w:t>
      </w:r>
      <w:r>
        <w:rPr>
          <w:rFonts w:ascii="宋体" w:hAnsi="宋体" w:hint="eastAsia"/>
          <w:sz w:val="24"/>
        </w:rPr>
        <w:t>乙方施工人员必须服从甲方现场管理人员的管理，服从分配，听从指挥，遵守甲方其他现场有关管理方面的制度。</w:t>
      </w:r>
    </w:p>
    <w:p w14:paraId="28974C66" w14:textId="6B4109E0" w:rsidR="00D122A6" w:rsidRDefault="00C00B84">
      <w:pPr>
        <w:spacing w:line="360" w:lineRule="auto"/>
        <w:ind w:left="284"/>
        <w:rPr>
          <w:rFonts w:ascii="宋体" w:hAnsi="宋体"/>
          <w:sz w:val="24"/>
        </w:rPr>
      </w:pPr>
      <w:r>
        <w:rPr>
          <w:rFonts w:ascii="宋体" w:hAnsi="宋体" w:hint="eastAsia"/>
          <w:sz w:val="24"/>
        </w:rPr>
        <w:t>2.</w:t>
      </w:r>
      <w:r w:rsidR="00145C5D">
        <w:rPr>
          <w:rFonts w:ascii="宋体" w:hAnsi="宋体"/>
          <w:sz w:val="24"/>
        </w:rPr>
        <w:t>3</w:t>
      </w:r>
      <w:r w:rsidR="00441454">
        <w:rPr>
          <w:rFonts w:ascii="宋体" w:hAnsi="宋体" w:hint="eastAsia"/>
          <w:sz w:val="24"/>
        </w:rPr>
        <w:t>、</w:t>
      </w:r>
      <w:r>
        <w:rPr>
          <w:rFonts w:ascii="宋体" w:hAnsi="宋体" w:hint="eastAsia"/>
          <w:sz w:val="24"/>
        </w:rPr>
        <w:t>乙方</w:t>
      </w:r>
      <w:r w:rsidR="00147A3C">
        <w:rPr>
          <w:rFonts w:ascii="宋体" w:hAnsi="宋体" w:hint="eastAsia"/>
          <w:sz w:val="24"/>
        </w:rPr>
        <w:t>承担</w:t>
      </w:r>
      <w:r>
        <w:rPr>
          <w:rFonts w:ascii="宋体" w:hAnsi="宋体" w:hint="eastAsia"/>
          <w:sz w:val="24"/>
        </w:rPr>
        <w:t>施工过程中现场成品</w:t>
      </w:r>
      <w:r w:rsidR="00147A3C">
        <w:rPr>
          <w:rFonts w:ascii="宋体" w:hAnsi="宋体" w:hint="eastAsia"/>
          <w:sz w:val="24"/>
        </w:rPr>
        <w:t>的</w:t>
      </w:r>
      <w:r>
        <w:rPr>
          <w:rFonts w:ascii="宋体" w:hAnsi="宋体" w:hint="eastAsia"/>
          <w:sz w:val="24"/>
        </w:rPr>
        <w:t>保护义务，否则因乙方原因</w:t>
      </w:r>
      <w:r w:rsidR="00147A3C">
        <w:rPr>
          <w:rFonts w:ascii="宋体" w:hAnsi="宋体" w:hint="eastAsia"/>
          <w:sz w:val="24"/>
        </w:rPr>
        <w:t>造成的</w:t>
      </w:r>
      <w:r>
        <w:rPr>
          <w:rFonts w:ascii="宋体" w:hAnsi="宋体" w:hint="eastAsia"/>
          <w:sz w:val="24"/>
        </w:rPr>
        <w:t>损坏部分</w:t>
      </w:r>
      <w:r w:rsidR="00147A3C">
        <w:rPr>
          <w:rFonts w:ascii="宋体" w:hAnsi="宋体" w:hint="eastAsia"/>
          <w:sz w:val="24"/>
        </w:rPr>
        <w:t>的</w:t>
      </w:r>
      <w:r>
        <w:rPr>
          <w:rFonts w:ascii="宋体" w:hAnsi="宋体" w:hint="eastAsia"/>
          <w:sz w:val="24"/>
        </w:rPr>
        <w:t>所有费用由乙方承担，</w:t>
      </w:r>
      <w:r w:rsidR="00147A3C">
        <w:rPr>
          <w:rFonts w:ascii="宋体" w:hAnsi="宋体" w:hint="eastAsia"/>
          <w:sz w:val="24"/>
        </w:rPr>
        <w:t>与此同时，乙方还应按照</w:t>
      </w:r>
      <w:r>
        <w:rPr>
          <w:rFonts w:ascii="宋体" w:hAnsi="宋体" w:hint="eastAsia"/>
          <w:sz w:val="24"/>
        </w:rPr>
        <w:t>1000元/次</w:t>
      </w:r>
      <w:r w:rsidR="00147A3C">
        <w:rPr>
          <w:rFonts w:ascii="宋体" w:hAnsi="宋体" w:hint="eastAsia"/>
          <w:sz w:val="24"/>
        </w:rPr>
        <w:t>向甲方支付违约金</w:t>
      </w:r>
      <w:r>
        <w:rPr>
          <w:rFonts w:ascii="宋体" w:hAnsi="宋体" w:hint="eastAsia"/>
          <w:sz w:val="24"/>
        </w:rPr>
        <w:t>。</w:t>
      </w:r>
    </w:p>
    <w:p w14:paraId="4F5AA964" w14:textId="3924D395" w:rsidR="00D122A6" w:rsidRDefault="00C00B84">
      <w:pPr>
        <w:spacing w:line="360" w:lineRule="auto"/>
        <w:ind w:leftChars="103" w:left="218" w:hanging="2"/>
        <w:rPr>
          <w:rFonts w:ascii="宋体" w:hAnsi="宋体"/>
          <w:sz w:val="24"/>
        </w:rPr>
      </w:pPr>
      <w:r>
        <w:rPr>
          <w:rFonts w:ascii="宋体" w:hAnsi="宋体" w:hint="eastAsia"/>
          <w:sz w:val="24"/>
        </w:rPr>
        <w:t>2.</w:t>
      </w:r>
      <w:r w:rsidR="00145C5D">
        <w:rPr>
          <w:rFonts w:ascii="宋体" w:hAnsi="宋体"/>
          <w:sz w:val="24"/>
        </w:rPr>
        <w:t>4</w:t>
      </w:r>
      <w:r w:rsidR="00441454">
        <w:rPr>
          <w:rFonts w:ascii="宋体" w:hAnsi="宋体" w:hint="eastAsia"/>
          <w:sz w:val="24"/>
        </w:rPr>
        <w:t>、</w:t>
      </w:r>
      <w:r>
        <w:rPr>
          <w:rFonts w:ascii="宋体" w:hAnsi="宋体" w:hint="eastAsia"/>
          <w:sz w:val="24"/>
        </w:rPr>
        <w:t>在施工过程中乙方若因质量、进度、安全文明达不到</w:t>
      </w:r>
      <w:r w:rsidR="00147A3C">
        <w:rPr>
          <w:rFonts w:ascii="宋体" w:hAnsi="宋体" w:hint="eastAsia"/>
          <w:sz w:val="24"/>
        </w:rPr>
        <w:t>甲方</w:t>
      </w:r>
      <w:r>
        <w:rPr>
          <w:rFonts w:ascii="宋体" w:hAnsi="宋体" w:hint="eastAsia"/>
          <w:sz w:val="24"/>
        </w:rPr>
        <w:t>要求，或者与其他班组配合不好，甲方有权解除合同，乙方应在接到解除合同通知书三日内无条件退场，乙方退场后，再与甲方协调善后事宜。</w:t>
      </w:r>
    </w:p>
    <w:p w14:paraId="64212DFA" w14:textId="71DEEE45" w:rsidR="00D122A6" w:rsidRDefault="00C00B84">
      <w:pPr>
        <w:spacing w:line="360" w:lineRule="auto"/>
        <w:ind w:leftChars="103" w:left="218" w:hanging="2"/>
        <w:rPr>
          <w:rFonts w:ascii="宋体" w:hAnsi="宋体"/>
          <w:sz w:val="24"/>
        </w:rPr>
      </w:pPr>
      <w:r>
        <w:rPr>
          <w:rFonts w:ascii="宋体" w:hAnsi="宋体" w:hint="eastAsia"/>
          <w:sz w:val="24"/>
        </w:rPr>
        <w:t>2.</w:t>
      </w:r>
      <w:r w:rsidR="00145C5D">
        <w:rPr>
          <w:rFonts w:ascii="宋体" w:hAnsi="宋体"/>
          <w:sz w:val="24"/>
        </w:rPr>
        <w:t>5</w:t>
      </w:r>
      <w:r w:rsidR="00441454">
        <w:rPr>
          <w:rFonts w:ascii="宋体" w:hAnsi="宋体" w:hint="eastAsia"/>
          <w:sz w:val="24"/>
        </w:rPr>
        <w:t>、</w:t>
      </w:r>
      <w:r>
        <w:rPr>
          <w:rFonts w:ascii="宋体" w:hAnsi="宋体" w:hint="eastAsia"/>
          <w:sz w:val="24"/>
        </w:rPr>
        <w:t>乙方不得因任何情形在</w:t>
      </w:r>
      <w:r w:rsidR="00147A3C">
        <w:rPr>
          <w:rFonts w:ascii="宋体" w:hAnsi="宋体" w:hint="eastAsia"/>
          <w:sz w:val="24"/>
        </w:rPr>
        <w:t>现场或甲方</w:t>
      </w:r>
      <w:r>
        <w:rPr>
          <w:rFonts w:ascii="宋体" w:hAnsi="宋体" w:hint="eastAsia"/>
          <w:sz w:val="24"/>
        </w:rPr>
        <w:t>办公区高声喧哗和吵闹，不得聚众闹事，如有违反，</w:t>
      </w:r>
      <w:r w:rsidR="00147A3C">
        <w:rPr>
          <w:rFonts w:ascii="宋体" w:hAnsi="宋体" w:hint="eastAsia"/>
          <w:sz w:val="24"/>
        </w:rPr>
        <w:t>应向甲方支付违约金</w:t>
      </w:r>
      <w:r>
        <w:rPr>
          <w:rFonts w:ascii="宋体" w:hAnsi="宋体" w:hint="eastAsia"/>
          <w:sz w:val="24"/>
        </w:rPr>
        <w:t>10000元。</w:t>
      </w:r>
    </w:p>
    <w:p w14:paraId="67EDC90D" w14:textId="1067B2F9" w:rsidR="00D122A6" w:rsidRDefault="00C00B84">
      <w:pPr>
        <w:spacing w:line="360" w:lineRule="auto"/>
        <w:ind w:leftChars="103" w:left="218" w:hanging="2"/>
        <w:rPr>
          <w:rFonts w:ascii="宋体" w:hAnsi="宋体"/>
          <w:sz w:val="24"/>
        </w:rPr>
      </w:pPr>
      <w:r>
        <w:rPr>
          <w:rFonts w:ascii="宋体" w:hAnsi="宋体" w:hint="eastAsia"/>
          <w:sz w:val="24"/>
        </w:rPr>
        <w:t>2.</w:t>
      </w:r>
      <w:r w:rsidR="00145C5D">
        <w:rPr>
          <w:rFonts w:ascii="宋体" w:hAnsi="宋体"/>
          <w:sz w:val="24"/>
        </w:rPr>
        <w:t>6</w:t>
      </w:r>
      <w:r w:rsidR="00441454">
        <w:rPr>
          <w:rFonts w:ascii="宋体" w:hAnsi="宋体" w:hint="eastAsia"/>
          <w:sz w:val="24"/>
        </w:rPr>
        <w:t>、</w:t>
      </w:r>
      <w:r>
        <w:rPr>
          <w:rFonts w:ascii="宋体" w:hAnsi="宋体" w:hint="eastAsia"/>
          <w:sz w:val="24"/>
        </w:rPr>
        <w:t>乙方</w:t>
      </w:r>
      <w:r w:rsidR="00147A3C">
        <w:rPr>
          <w:rFonts w:ascii="宋体" w:hAnsi="宋体" w:hint="eastAsia"/>
          <w:sz w:val="24"/>
        </w:rPr>
        <w:t>人员</w:t>
      </w:r>
      <w:r>
        <w:rPr>
          <w:rFonts w:ascii="宋体" w:hAnsi="宋体" w:hint="eastAsia"/>
          <w:sz w:val="24"/>
        </w:rPr>
        <w:t>因打架、斗殴、偷窃、酗酒等不良行为损坏</w:t>
      </w:r>
      <w:r w:rsidR="00147A3C">
        <w:rPr>
          <w:rFonts w:ascii="宋体" w:hAnsi="宋体" w:hint="eastAsia"/>
          <w:sz w:val="24"/>
        </w:rPr>
        <w:t>甲方</w:t>
      </w:r>
      <w:r>
        <w:rPr>
          <w:rFonts w:ascii="宋体" w:hAnsi="宋体" w:hint="eastAsia"/>
          <w:sz w:val="24"/>
        </w:rPr>
        <w:t>形象</w:t>
      </w:r>
      <w:r w:rsidR="00147A3C">
        <w:rPr>
          <w:rFonts w:ascii="宋体" w:hAnsi="宋体" w:hint="eastAsia"/>
          <w:sz w:val="24"/>
        </w:rPr>
        <w:t>的</w:t>
      </w:r>
      <w:r>
        <w:rPr>
          <w:rFonts w:ascii="宋体" w:hAnsi="宋体" w:hint="eastAsia"/>
          <w:sz w:val="24"/>
        </w:rPr>
        <w:t>，甲方有权解除合同，并追究其相关责任。</w:t>
      </w:r>
    </w:p>
    <w:p w14:paraId="2846F3E1" w14:textId="26CF2EEE" w:rsidR="00D122A6" w:rsidRDefault="00C00B84">
      <w:pPr>
        <w:tabs>
          <w:tab w:val="left" w:pos="284"/>
        </w:tabs>
        <w:spacing w:line="360" w:lineRule="auto"/>
        <w:ind w:leftChars="103" w:left="218" w:hanging="2"/>
        <w:rPr>
          <w:rFonts w:ascii="宋体" w:hAnsi="宋体"/>
          <w:sz w:val="24"/>
        </w:rPr>
      </w:pPr>
      <w:r>
        <w:rPr>
          <w:rFonts w:ascii="宋体" w:hAnsi="宋体" w:hint="eastAsia"/>
          <w:sz w:val="24"/>
        </w:rPr>
        <w:t>2.</w:t>
      </w:r>
      <w:r w:rsidR="00145C5D">
        <w:rPr>
          <w:rFonts w:ascii="宋体" w:hAnsi="宋体"/>
          <w:sz w:val="24"/>
        </w:rPr>
        <w:t>7</w:t>
      </w:r>
      <w:r w:rsidR="00441454">
        <w:rPr>
          <w:rFonts w:ascii="宋体" w:hAnsi="宋体" w:hint="eastAsia"/>
          <w:sz w:val="24"/>
        </w:rPr>
        <w:t>、</w:t>
      </w:r>
      <w:r>
        <w:rPr>
          <w:rFonts w:ascii="宋体" w:hAnsi="宋体" w:hint="eastAsia"/>
          <w:sz w:val="24"/>
        </w:rPr>
        <w:t>乙方</w:t>
      </w:r>
      <w:r w:rsidR="00147A3C">
        <w:rPr>
          <w:rFonts w:ascii="宋体" w:hAnsi="宋体" w:hint="eastAsia"/>
          <w:sz w:val="24"/>
        </w:rPr>
        <w:t>应及时向乙方指派现场的人员</w:t>
      </w:r>
      <w:r>
        <w:rPr>
          <w:rFonts w:ascii="宋体" w:hAnsi="宋体" w:hint="eastAsia"/>
          <w:sz w:val="24"/>
        </w:rPr>
        <w:t>发放工资</w:t>
      </w:r>
      <w:r w:rsidR="00147A3C">
        <w:rPr>
          <w:rFonts w:ascii="宋体" w:hAnsi="宋体" w:hint="eastAsia"/>
          <w:sz w:val="24"/>
        </w:rPr>
        <w:t>/劳务费</w:t>
      </w:r>
      <w:r>
        <w:rPr>
          <w:rFonts w:ascii="宋体" w:hAnsi="宋体" w:hint="eastAsia"/>
          <w:sz w:val="24"/>
        </w:rPr>
        <w:t>，</w:t>
      </w:r>
      <w:r w:rsidR="00147A3C">
        <w:rPr>
          <w:rFonts w:ascii="宋体" w:hAnsi="宋体" w:hint="eastAsia"/>
          <w:sz w:val="24"/>
        </w:rPr>
        <w:t>甲方对此不承担任何责任，若乙方施工人员至甲方闹事，包括但不限于拉横幅等要求甲方支付款项的，乙方应负责解决并向甲方支付违约金1</w:t>
      </w:r>
      <w:r w:rsidR="00147A3C">
        <w:rPr>
          <w:rFonts w:ascii="宋体" w:hAnsi="宋体"/>
          <w:sz w:val="24"/>
        </w:rPr>
        <w:t>0000</w:t>
      </w:r>
      <w:r w:rsidR="00147A3C">
        <w:rPr>
          <w:rFonts w:ascii="宋体" w:hAnsi="宋体" w:hint="eastAsia"/>
          <w:sz w:val="24"/>
        </w:rPr>
        <w:t>元</w:t>
      </w:r>
      <w:r>
        <w:rPr>
          <w:rFonts w:ascii="宋体" w:hAnsi="宋体" w:hint="eastAsia"/>
          <w:sz w:val="24"/>
        </w:rPr>
        <w:t>。</w:t>
      </w:r>
    </w:p>
    <w:p w14:paraId="4506D7C1" w14:textId="2435F17D" w:rsidR="00D122A6" w:rsidRDefault="00C00B84">
      <w:pPr>
        <w:spacing w:line="360" w:lineRule="auto"/>
        <w:ind w:leftChars="103" w:left="218" w:hanging="2"/>
        <w:rPr>
          <w:rFonts w:ascii="宋体" w:hAnsi="宋体"/>
          <w:sz w:val="24"/>
        </w:rPr>
      </w:pPr>
      <w:r>
        <w:rPr>
          <w:rFonts w:ascii="宋体" w:hAnsi="宋体" w:hint="eastAsia"/>
          <w:sz w:val="24"/>
        </w:rPr>
        <w:t>2.</w:t>
      </w:r>
      <w:r w:rsidR="00145C5D">
        <w:rPr>
          <w:rFonts w:ascii="宋体" w:hAnsi="宋体"/>
          <w:sz w:val="24"/>
        </w:rPr>
        <w:t>8</w:t>
      </w:r>
      <w:r w:rsidR="00441454">
        <w:rPr>
          <w:rFonts w:ascii="宋体" w:hAnsi="宋体" w:hint="eastAsia"/>
          <w:sz w:val="24"/>
        </w:rPr>
        <w:t>、</w:t>
      </w:r>
      <w:r>
        <w:rPr>
          <w:rFonts w:ascii="宋体" w:hAnsi="宋体" w:hint="eastAsia"/>
          <w:sz w:val="24"/>
        </w:rPr>
        <w:t>乙方</w:t>
      </w:r>
      <w:r w:rsidR="00147A3C">
        <w:rPr>
          <w:rFonts w:ascii="宋体" w:hAnsi="宋体" w:hint="eastAsia"/>
          <w:sz w:val="24"/>
        </w:rPr>
        <w:t>对指派至现场的</w:t>
      </w:r>
      <w:r>
        <w:rPr>
          <w:rFonts w:ascii="宋体" w:hAnsi="宋体" w:hint="eastAsia"/>
          <w:sz w:val="24"/>
        </w:rPr>
        <w:t>所有人员</w:t>
      </w:r>
      <w:r w:rsidR="00147A3C">
        <w:rPr>
          <w:rFonts w:ascii="宋体" w:hAnsi="宋体" w:hint="eastAsia"/>
          <w:sz w:val="24"/>
        </w:rPr>
        <w:t>的安全承担全部责任</w:t>
      </w:r>
      <w:r>
        <w:rPr>
          <w:rFonts w:ascii="宋体" w:hAnsi="宋体" w:hint="eastAsia"/>
          <w:sz w:val="24"/>
        </w:rPr>
        <w:t>，</w:t>
      </w:r>
      <w:r w:rsidR="00147A3C">
        <w:rPr>
          <w:rFonts w:ascii="宋体" w:hAnsi="宋体" w:hint="eastAsia"/>
          <w:sz w:val="24"/>
        </w:rPr>
        <w:t>甲</w:t>
      </w:r>
      <w:r>
        <w:rPr>
          <w:rFonts w:ascii="宋体" w:hAnsi="宋体" w:hint="eastAsia"/>
          <w:sz w:val="24"/>
        </w:rPr>
        <w:t>方</w:t>
      </w:r>
      <w:r w:rsidR="00147A3C">
        <w:rPr>
          <w:rFonts w:ascii="宋体" w:hAnsi="宋体" w:hint="eastAsia"/>
          <w:sz w:val="24"/>
        </w:rPr>
        <w:t>对此</w:t>
      </w:r>
      <w:r>
        <w:rPr>
          <w:rFonts w:ascii="宋体" w:hAnsi="宋体" w:hint="eastAsia"/>
          <w:sz w:val="24"/>
        </w:rPr>
        <w:t>不承担任何责任。</w:t>
      </w:r>
    </w:p>
    <w:p w14:paraId="328FD8DC" w14:textId="447E1401" w:rsidR="00D122A6" w:rsidRDefault="00C00B84">
      <w:pPr>
        <w:spacing w:line="360" w:lineRule="auto"/>
        <w:ind w:leftChars="103" w:left="218" w:hanging="2"/>
        <w:rPr>
          <w:rFonts w:ascii="宋体" w:hAnsi="宋体"/>
          <w:sz w:val="24"/>
        </w:rPr>
      </w:pPr>
      <w:r>
        <w:rPr>
          <w:rFonts w:ascii="宋体" w:hAnsi="宋体" w:hint="eastAsia"/>
          <w:sz w:val="24"/>
        </w:rPr>
        <w:t>2.</w:t>
      </w:r>
      <w:r w:rsidR="00145C5D">
        <w:rPr>
          <w:rFonts w:ascii="宋体" w:hAnsi="宋体"/>
          <w:sz w:val="24"/>
        </w:rPr>
        <w:t>9</w:t>
      </w:r>
      <w:r w:rsidR="00441454">
        <w:rPr>
          <w:rFonts w:ascii="宋体" w:hAnsi="宋体" w:hint="eastAsia"/>
          <w:sz w:val="24"/>
        </w:rPr>
        <w:t>、</w:t>
      </w:r>
      <w:r>
        <w:rPr>
          <w:rFonts w:ascii="宋体" w:hAnsi="宋体" w:hint="eastAsia"/>
          <w:sz w:val="24"/>
        </w:rPr>
        <w:t>乙方</w:t>
      </w:r>
      <w:r w:rsidR="00530341">
        <w:rPr>
          <w:rFonts w:ascii="宋体" w:hAnsi="宋体" w:hint="eastAsia"/>
          <w:sz w:val="24"/>
        </w:rPr>
        <w:t>指派至现场的</w:t>
      </w:r>
      <w:r>
        <w:rPr>
          <w:rFonts w:ascii="宋体" w:hAnsi="宋体" w:hint="eastAsia"/>
          <w:sz w:val="24"/>
        </w:rPr>
        <w:t>人员年龄</w:t>
      </w:r>
      <w:r w:rsidR="00530341">
        <w:rPr>
          <w:rFonts w:ascii="宋体" w:hAnsi="宋体" w:hint="eastAsia"/>
          <w:sz w:val="24"/>
        </w:rPr>
        <w:t>应</w:t>
      </w:r>
      <w:r>
        <w:rPr>
          <w:rFonts w:ascii="宋体" w:hAnsi="宋体" w:hint="eastAsia"/>
          <w:sz w:val="24"/>
        </w:rPr>
        <w:t>在20周岁至55周岁</w:t>
      </w:r>
      <w:r w:rsidR="00530341">
        <w:rPr>
          <w:rFonts w:ascii="宋体" w:hAnsi="宋体" w:hint="eastAsia"/>
          <w:sz w:val="24"/>
        </w:rPr>
        <w:t>之间，为中华人民共和国合法公民，无违法犯罪记录等</w:t>
      </w:r>
      <w:r>
        <w:rPr>
          <w:rFonts w:ascii="宋体" w:hAnsi="宋体" w:hint="eastAsia"/>
          <w:sz w:val="24"/>
        </w:rPr>
        <w:t>；超出此年龄范围甲方有权要求人员退场，由此对甲方带来的损失由乙方承担。</w:t>
      </w:r>
    </w:p>
    <w:p w14:paraId="5637A442" w14:textId="4431D859" w:rsidR="00D122A6" w:rsidRDefault="0076058E" w:rsidP="00D573C5">
      <w:pPr>
        <w:tabs>
          <w:tab w:val="left" w:pos="480"/>
        </w:tabs>
        <w:spacing w:line="360" w:lineRule="auto"/>
        <w:rPr>
          <w:rFonts w:ascii="宋体" w:hAnsi="宋体"/>
          <w:b/>
          <w:sz w:val="24"/>
        </w:rPr>
      </w:pPr>
      <w:r>
        <w:rPr>
          <w:rFonts w:ascii="宋体" w:hAnsi="宋体" w:hint="eastAsia"/>
          <w:b/>
          <w:sz w:val="24"/>
          <w:highlight w:val="lightGray"/>
        </w:rPr>
        <w:t>五、</w:t>
      </w:r>
      <w:r w:rsidR="00C00B84">
        <w:rPr>
          <w:rFonts w:ascii="宋体" w:hAnsi="宋体" w:hint="eastAsia"/>
          <w:b/>
          <w:sz w:val="24"/>
        </w:rPr>
        <w:t>违约责任</w:t>
      </w:r>
    </w:p>
    <w:p w14:paraId="734E2220" w14:textId="67C98E6C" w:rsidR="0076058E" w:rsidRDefault="00530341" w:rsidP="0076058E">
      <w:pPr>
        <w:pStyle w:val="a5"/>
        <w:numPr>
          <w:ilvl w:val="0"/>
          <w:numId w:val="3"/>
        </w:numPr>
        <w:tabs>
          <w:tab w:val="left" w:pos="900"/>
        </w:tabs>
        <w:spacing w:line="360" w:lineRule="auto"/>
        <w:ind w:firstLineChars="0"/>
        <w:rPr>
          <w:rFonts w:ascii="宋体" w:hAnsi="宋体"/>
          <w:sz w:val="24"/>
        </w:rPr>
      </w:pPr>
      <w:r w:rsidRPr="00D573C5">
        <w:rPr>
          <w:rFonts w:ascii="宋体" w:hAnsi="宋体" w:hint="eastAsia"/>
          <w:sz w:val="24"/>
        </w:rPr>
        <w:t>因乙方原因造成工期延误视为违约。每逾期一天，按</w:t>
      </w:r>
      <w:r w:rsidR="00D573C5">
        <w:rPr>
          <w:rFonts w:ascii="宋体" w:hAnsi="宋体" w:hint="eastAsia"/>
          <w:sz w:val="24"/>
        </w:rPr>
        <w:t>1000</w:t>
      </w:r>
      <w:r w:rsidRPr="00D573C5">
        <w:rPr>
          <w:rFonts w:ascii="宋体" w:hAnsi="宋体" w:hint="eastAsia"/>
          <w:sz w:val="24"/>
        </w:rPr>
        <w:t>元</w:t>
      </w:r>
      <w:r w:rsidRPr="00D573C5">
        <w:rPr>
          <w:rFonts w:ascii="宋体" w:hAnsi="宋体"/>
          <w:sz w:val="24"/>
        </w:rPr>
        <w:t>/日</w:t>
      </w:r>
      <w:r w:rsidRPr="00D573C5">
        <w:rPr>
          <w:rFonts w:ascii="宋体" w:hAnsi="宋体" w:hint="eastAsia"/>
          <w:sz w:val="24"/>
        </w:rPr>
        <w:t>向甲方计支付违约金，同时因逾期引起的相关损失由乙方承担。</w:t>
      </w:r>
    </w:p>
    <w:p w14:paraId="5F7B8A5C" w14:textId="6DFBE35C" w:rsidR="00530341" w:rsidRPr="00D573C5" w:rsidRDefault="00530341" w:rsidP="00D573C5">
      <w:pPr>
        <w:pStyle w:val="a5"/>
        <w:numPr>
          <w:ilvl w:val="0"/>
          <w:numId w:val="3"/>
        </w:numPr>
        <w:tabs>
          <w:tab w:val="left" w:pos="900"/>
        </w:tabs>
        <w:spacing w:line="360" w:lineRule="auto"/>
        <w:ind w:firstLineChars="0"/>
        <w:rPr>
          <w:rFonts w:ascii="宋体" w:hAnsi="宋体"/>
          <w:sz w:val="24"/>
        </w:rPr>
      </w:pPr>
      <w:r w:rsidRPr="00D573C5">
        <w:rPr>
          <w:rFonts w:ascii="宋体" w:hAnsi="宋体" w:hint="eastAsia"/>
          <w:sz w:val="24"/>
        </w:rPr>
        <w:t>乙方存在其他任何逾期违约行为但未达到甲方行使单方解除条件的，每逾期一日，按</w:t>
      </w:r>
      <w:r w:rsidRPr="00D573C5">
        <w:rPr>
          <w:rFonts w:ascii="宋体" w:hAnsi="宋体"/>
          <w:sz w:val="24"/>
        </w:rPr>
        <w:t>2000</w:t>
      </w:r>
      <w:r w:rsidRPr="00D573C5">
        <w:rPr>
          <w:rFonts w:ascii="宋体" w:hAnsi="宋体" w:hint="eastAsia"/>
          <w:sz w:val="24"/>
        </w:rPr>
        <w:t>元</w:t>
      </w:r>
      <w:r w:rsidRPr="00D573C5">
        <w:rPr>
          <w:rFonts w:ascii="宋体" w:hAnsi="宋体"/>
          <w:sz w:val="24"/>
        </w:rPr>
        <w:t>/</w:t>
      </w:r>
      <w:r w:rsidRPr="00D573C5">
        <w:rPr>
          <w:rFonts w:ascii="宋体" w:hAnsi="宋体" w:hint="eastAsia"/>
          <w:sz w:val="24"/>
        </w:rPr>
        <w:t>日向甲方支付违约金，本合同另有约定时除外。</w:t>
      </w:r>
    </w:p>
    <w:p w14:paraId="2B0D63A6" w14:textId="4E2F9AF7" w:rsidR="00530341" w:rsidRDefault="00530341" w:rsidP="0076058E">
      <w:pPr>
        <w:pStyle w:val="a5"/>
        <w:numPr>
          <w:ilvl w:val="0"/>
          <w:numId w:val="3"/>
        </w:numPr>
        <w:spacing w:line="360" w:lineRule="auto"/>
        <w:ind w:firstLineChars="0"/>
        <w:rPr>
          <w:rFonts w:ascii="宋体" w:hAnsi="宋体"/>
          <w:sz w:val="24"/>
        </w:rPr>
      </w:pPr>
      <w:r w:rsidRPr="00D573C5">
        <w:rPr>
          <w:rFonts w:ascii="宋体" w:hAnsi="宋体"/>
          <w:sz w:val="24"/>
        </w:rPr>
        <w:t>乙方存在其他违约行为但未达到甲方行使单方解除条件的，每存在一项/次违约行为，乙方应按2000</w:t>
      </w:r>
      <w:r w:rsidRPr="00D573C5">
        <w:rPr>
          <w:rFonts w:ascii="宋体" w:hAnsi="宋体" w:hint="eastAsia"/>
          <w:sz w:val="24"/>
        </w:rPr>
        <w:t>元</w:t>
      </w:r>
      <w:r w:rsidRPr="00D573C5">
        <w:rPr>
          <w:rFonts w:ascii="宋体" w:hAnsi="宋体"/>
          <w:sz w:val="24"/>
        </w:rPr>
        <w:t>/次（项）向甲方支付违约金。</w:t>
      </w:r>
    </w:p>
    <w:p w14:paraId="3FE70072" w14:textId="77777777" w:rsidR="0076058E" w:rsidRPr="00D573C5" w:rsidRDefault="0076058E" w:rsidP="0076058E">
      <w:pPr>
        <w:pStyle w:val="a5"/>
        <w:numPr>
          <w:ilvl w:val="0"/>
          <w:numId w:val="3"/>
        </w:numPr>
        <w:tabs>
          <w:tab w:val="left" w:pos="900"/>
        </w:tabs>
        <w:spacing w:line="360" w:lineRule="auto"/>
        <w:ind w:firstLineChars="0"/>
        <w:rPr>
          <w:rFonts w:ascii="宋体" w:hAnsi="宋体"/>
          <w:sz w:val="24"/>
        </w:rPr>
      </w:pPr>
      <w:r w:rsidRPr="00D573C5">
        <w:rPr>
          <w:rFonts w:ascii="宋体" w:hAnsi="宋体" w:hint="eastAsia"/>
          <w:sz w:val="24"/>
        </w:rPr>
        <w:t>乙方存在如下任一情况的，甲方有权要求乙方按照合同总价的</w:t>
      </w:r>
      <w:r w:rsidRPr="00D573C5">
        <w:rPr>
          <w:rFonts w:ascii="宋体" w:hAnsi="宋体"/>
          <w:sz w:val="24"/>
        </w:rPr>
        <w:t>30%支付违约金（本合同另有约定时除外），且有权解除本合同，解除通知到达乙方之日生效，该违约金不足以弥补甲方损失，乙方还应继续承担赔偿责任。</w:t>
      </w:r>
    </w:p>
    <w:p w14:paraId="1D39E903" w14:textId="1F259DFC" w:rsidR="0076058E" w:rsidRPr="00D573C5" w:rsidRDefault="0076058E" w:rsidP="00D573C5">
      <w:pPr>
        <w:tabs>
          <w:tab w:val="left" w:pos="360"/>
          <w:tab w:val="left" w:pos="900"/>
        </w:tabs>
        <w:spacing w:line="360" w:lineRule="auto"/>
        <w:ind w:left="360"/>
        <w:rPr>
          <w:rFonts w:ascii="宋体" w:hAnsi="宋体"/>
          <w:sz w:val="24"/>
        </w:rPr>
      </w:pPr>
      <w:r w:rsidRPr="00D573C5">
        <w:rPr>
          <w:rFonts w:ascii="宋体" w:hAnsi="宋体"/>
          <w:sz w:val="24"/>
        </w:rPr>
        <w:lastRenderedPageBreak/>
        <w:t>1.1</w:t>
      </w:r>
      <w:r w:rsidRPr="00D573C5">
        <w:rPr>
          <w:rFonts w:ascii="宋体" w:hAnsi="宋体" w:hint="eastAsia"/>
          <w:sz w:val="24"/>
        </w:rPr>
        <w:t>乙方未能按时进场施工的，在甲方发出书面通知后的</w:t>
      </w:r>
      <w:r w:rsidRPr="00D573C5">
        <w:rPr>
          <w:rFonts w:ascii="宋体" w:hAnsi="宋体"/>
          <w:sz w:val="24"/>
        </w:rPr>
        <w:t>2</w:t>
      </w:r>
      <w:r w:rsidRPr="00D573C5">
        <w:rPr>
          <w:rFonts w:ascii="宋体" w:hAnsi="宋体" w:hint="eastAsia"/>
          <w:sz w:val="24"/>
        </w:rPr>
        <w:t>日内仍未进场的；</w:t>
      </w:r>
    </w:p>
    <w:p w14:paraId="51ACE198" w14:textId="13F482AB" w:rsidR="0076058E" w:rsidRPr="00D573C5" w:rsidRDefault="0076058E" w:rsidP="00D573C5">
      <w:pPr>
        <w:pStyle w:val="a5"/>
        <w:tabs>
          <w:tab w:val="left" w:pos="360"/>
          <w:tab w:val="left" w:pos="900"/>
        </w:tabs>
        <w:spacing w:line="360" w:lineRule="auto"/>
        <w:ind w:left="360" w:firstLineChars="0" w:firstLine="0"/>
        <w:rPr>
          <w:rFonts w:ascii="宋体" w:hAnsi="宋体"/>
          <w:sz w:val="24"/>
        </w:rPr>
      </w:pPr>
      <w:r w:rsidRPr="00D573C5">
        <w:rPr>
          <w:rFonts w:ascii="宋体" w:hAnsi="宋体"/>
          <w:sz w:val="24"/>
        </w:rPr>
        <w:t>1.2</w:t>
      </w:r>
      <w:r w:rsidRPr="00D573C5">
        <w:rPr>
          <w:rFonts w:ascii="宋体" w:hAnsi="宋体" w:hint="eastAsia"/>
          <w:sz w:val="24"/>
        </w:rPr>
        <w:t>乙方在施工过程中非因不可抗力或甲方原因造成连续停工</w:t>
      </w:r>
      <w:r w:rsidRPr="00D573C5">
        <w:rPr>
          <w:rFonts w:ascii="宋体" w:hAnsi="宋体"/>
          <w:sz w:val="24"/>
        </w:rPr>
        <w:t>2</w:t>
      </w:r>
      <w:r w:rsidRPr="00D573C5">
        <w:rPr>
          <w:rFonts w:ascii="宋体" w:hAnsi="宋体" w:hint="eastAsia"/>
          <w:sz w:val="24"/>
        </w:rPr>
        <w:t>日以上或累计达</w:t>
      </w:r>
      <w:r w:rsidRPr="00D573C5">
        <w:rPr>
          <w:rFonts w:ascii="宋体" w:hAnsi="宋体"/>
          <w:sz w:val="24"/>
        </w:rPr>
        <w:t>3</w:t>
      </w:r>
      <w:r w:rsidRPr="00D573C5">
        <w:rPr>
          <w:rFonts w:ascii="宋体" w:hAnsi="宋体" w:hint="eastAsia"/>
          <w:sz w:val="24"/>
        </w:rPr>
        <w:t>日的；</w:t>
      </w:r>
    </w:p>
    <w:p w14:paraId="63D70A93" w14:textId="6FFC91E8" w:rsidR="0076058E" w:rsidRPr="00D573C5" w:rsidRDefault="0076058E" w:rsidP="00D573C5">
      <w:pPr>
        <w:tabs>
          <w:tab w:val="left" w:pos="360"/>
          <w:tab w:val="left" w:pos="900"/>
        </w:tabs>
        <w:spacing w:line="360" w:lineRule="auto"/>
        <w:ind w:firstLineChars="100" w:firstLine="240"/>
        <w:rPr>
          <w:rFonts w:ascii="宋体" w:hAnsi="宋体"/>
          <w:sz w:val="24"/>
        </w:rPr>
      </w:pPr>
      <w:r w:rsidRPr="00D573C5">
        <w:rPr>
          <w:rFonts w:ascii="宋体" w:hAnsi="宋体"/>
          <w:sz w:val="24"/>
        </w:rPr>
        <w:t>1.3</w:t>
      </w:r>
      <w:r w:rsidRPr="00D573C5">
        <w:rPr>
          <w:rFonts w:ascii="宋体" w:hAnsi="宋体" w:hint="eastAsia"/>
          <w:sz w:val="24"/>
        </w:rPr>
        <w:t>乙方人员在施工区内出现打架斗殴行为至警察出警、立案、相关行为人接受行政处罚或刑事处罚的；</w:t>
      </w:r>
    </w:p>
    <w:p w14:paraId="1358DBB6" w14:textId="3774D372" w:rsidR="0076058E" w:rsidRDefault="0076058E" w:rsidP="0076058E">
      <w:pPr>
        <w:pStyle w:val="a5"/>
        <w:tabs>
          <w:tab w:val="left" w:pos="360"/>
          <w:tab w:val="left" w:pos="900"/>
        </w:tabs>
        <w:spacing w:line="360" w:lineRule="auto"/>
        <w:ind w:left="360" w:firstLineChars="0" w:firstLine="0"/>
        <w:rPr>
          <w:rFonts w:ascii="宋体" w:hAnsi="宋体"/>
          <w:sz w:val="24"/>
        </w:rPr>
      </w:pPr>
      <w:r w:rsidRPr="00D573C5">
        <w:rPr>
          <w:rFonts w:ascii="宋体" w:hAnsi="宋体"/>
          <w:sz w:val="24"/>
        </w:rPr>
        <w:t>1.4</w:t>
      </w:r>
      <w:r w:rsidRPr="00D573C5">
        <w:rPr>
          <w:rFonts w:ascii="宋体" w:hAnsi="宋体" w:hint="eastAsia"/>
          <w:sz w:val="24"/>
        </w:rPr>
        <w:t>、乙方存在其他违约行为，经甲方书面通知之日</w:t>
      </w:r>
      <w:r w:rsidRPr="00D573C5">
        <w:rPr>
          <w:rFonts w:ascii="宋体" w:hAnsi="宋体"/>
          <w:sz w:val="24"/>
        </w:rPr>
        <w:t>3</w:t>
      </w:r>
      <w:r w:rsidRPr="00D573C5">
        <w:rPr>
          <w:rFonts w:ascii="宋体" w:hAnsi="宋体" w:hint="eastAsia"/>
          <w:sz w:val="24"/>
        </w:rPr>
        <w:t>日内仍未纠正的。</w:t>
      </w:r>
    </w:p>
    <w:p w14:paraId="17E08AB8" w14:textId="77777777" w:rsidR="0076058E" w:rsidRPr="00D573C5" w:rsidRDefault="0076058E" w:rsidP="00D573C5">
      <w:pPr>
        <w:pStyle w:val="a5"/>
        <w:tabs>
          <w:tab w:val="left" w:pos="360"/>
          <w:tab w:val="left" w:pos="900"/>
        </w:tabs>
        <w:spacing w:line="360" w:lineRule="auto"/>
        <w:ind w:left="360" w:firstLineChars="0" w:firstLine="0"/>
        <w:rPr>
          <w:rFonts w:ascii="宋体" w:hAnsi="宋体"/>
          <w:sz w:val="24"/>
        </w:rPr>
      </w:pPr>
    </w:p>
    <w:p w14:paraId="1C014437" w14:textId="28A9997B" w:rsidR="0076058E" w:rsidRDefault="0076058E" w:rsidP="00D573C5">
      <w:pPr>
        <w:tabs>
          <w:tab w:val="left" w:pos="480"/>
        </w:tabs>
        <w:spacing w:line="360" w:lineRule="auto"/>
        <w:rPr>
          <w:rFonts w:ascii="宋体" w:hAnsi="宋体"/>
          <w:b/>
          <w:sz w:val="24"/>
        </w:rPr>
      </w:pPr>
      <w:r>
        <w:rPr>
          <w:rFonts w:ascii="宋体" w:hAnsi="宋体" w:hint="eastAsia"/>
          <w:b/>
          <w:sz w:val="24"/>
          <w:highlight w:val="lightGray"/>
        </w:rPr>
        <w:t>六、其他</w:t>
      </w:r>
    </w:p>
    <w:p w14:paraId="7BC69FF3" w14:textId="77777777" w:rsidR="0076058E" w:rsidRPr="00D573C5" w:rsidRDefault="0076058E" w:rsidP="00D573C5">
      <w:pPr>
        <w:kinsoku w:val="0"/>
        <w:wordWrap w:val="0"/>
        <w:topLinePunct/>
        <w:autoSpaceDE w:val="0"/>
        <w:spacing w:line="360" w:lineRule="auto"/>
        <w:rPr>
          <w:rFonts w:ascii="宋体" w:hAnsi="宋体"/>
          <w:sz w:val="24"/>
        </w:rPr>
      </w:pPr>
      <w:r w:rsidRPr="00D573C5">
        <w:rPr>
          <w:rFonts w:ascii="宋体" w:hAnsi="宋体"/>
          <w:sz w:val="24"/>
        </w:rPr>
        <w:t>1、本合同未尽事宜双方协商解决或另签补充协议，补充协议与本合同具有同等法律效力。</w:t>
      </w:r>
    </w:p>
    <w:p w14:paraId="0DF3387F" w14:textId="65F2C1D6" w:rsidR="0076058E" w:rsidRPr="00D573C5" w:rsidRDefault="0076058E" w:rsidP="00D573C5">
      <w:pPr>
        <w:kinsoku w:val="0"/>
        <w:wordWrap w:val="0"/>
        <w:topLinePunct/>
        <w:autoSpaceDE w:val="0"/>
        <w:spacing w:line="360" w:lineRule="auto"/>
        <w:rPr>
          <w:rFonts w:ascii="宋体" w:hAnsi="宋体"/>
          <w:sz w:val="24"/>
        </w:rPr>
      </w:pPr>
      <w:r w:rsidRPr="00D573C5">
        <w:rPr>
          <w:rFonts w:ascii="宋体" w:hAnsi="宋体"/>
          <w:sz w:val="24"/>
        </w:rPr>
        <w:t>2、本合同一</w:t>
      </w:r>
      <w:r w:rsidRPr="00D573C5">
        <w:rPr>
          <w:rFonts w:ascii="宋体" w:hAnsi="宋体" w:hint="eastAsia"/>
          <w:sz w:val="24"/>
        </w:rPr>
        <w:t>式</w:t>
      </w:r>
      <w:r w:rsidRPr="00D573C5">
        <w:rPr>
          <w:rFonts w:ascii="宋体" w:hAnsi="宋体"/>
          <w:sz w:val="24"/>
        </w:rPr>
        <w:t xml:space="preserve"> </w:t>
      </w:r>
      <w:r w:rsidR="00D573C5">
        <w:rPr>
          <w:rFonts w:ascii="宋体" w:hAnsi="宋体" w:hint="eastAsia"/>
          <w:sz w:val="24"/>
        </w:rPr>
        <w:t>柒</w:t>
      </w:r>
      <w:r w:rsidRPr="00D573C5">
        <w:rPr>
          <w:rFonts w:ascii="宋体" w:hAnsi="宋体" w:hint="eastAsia"/>
          <w:sz w:val="24"/>
        </w:rPr>
        <w:t>份，甲方</w:t>
      </w:r>
      <w:r w:rsidR="00D573C5">
        <w:rPr>
          <w:rFonts w:ascii="宋体" w:hAnsi="宋体" w:hint="eastAsia"/>
          <w:sz w:val="24"/>
        </w:rPr>
        <w:t>伍</w:t>
      </w:r>
      <w:r w:rsidRPr="00D573C5">
        <w:rPr>
          <w:rFonts w:ascii="宋体" w:hAnsi="宋体" w:hint="eastAsia"/>
          <w:sz w:val="24"/>
        </w:rPr>
        <w:t>份，乙方</w:t>
      </w:r>
      <w:r w:rsidR="00D573C5">
        <w:rPr>
          <w:rFonts w:ascii="宋体" w:hAnsi="宋体" w:hint="eastAsia"/>
          <w:sz w:val="24"/>
        </w:rPr>
        <w:t>贰</w:t>
      </w:r>
      <w:r w:rsidRPr="00D573C5">
        <w:rPr>
          <w:rFonts w:ascii="宋体" w:hAnsi="宋体" w:hint="eastAsia"/>
          <w:sz w:val="24"/>
        </w:rPr>
        <w:t>份，均具有同等法律效力。</w:t>
      </w:r>
    </w:p>
    <w:p w14:paraId="46CB267F" w14:textId="77777777" w:rsidR="0076058E" w:rsidRPr="00D573C5" w:rsidRDefault="0076058E" w:rsidP="00D573C5">
      <w:pPr>
        <w:kinsoku w:val="0"/>
        <w:wordWrap w:val="0"/>
        <w:topLinePunct/>
        <w:autoSpaceDE w:val="0"/>
        <w:spacing w:line="360" w:lineRule="auto"/>
        <w:rPr>
          <w:rFonts w:ascii="宋体" w:hAnsi="宋体"/>
          <w:sz w:val="24"/>
        </w:rPr>
      </w:pPr>
      <w:r w:rsidRPr="00D573C5">
        <w:rPr>
          <w:rFonts w:ascii="宋体" w:hAnsi="宋体"/>
          <w:sz w:val="24"/>
        </w:rPr>
        <w:t>3、本合同及其补充协议自双方盖章之日起生效。</w:t>
      </w:r>
    </w:p>
    <w:p w14:paraId="1D80385B" w14:textId="0196DACD" w:rsidR="0076058E" w:rsidRDefault="0076058E" w:rsidP="0076058E">
      <w:pPr>
        <w:tabs>
          <w:tab w:val="left" w:pos="480"/>
        </w:tabs>
        <w:spacing w:line="360" w:lineRule="auto"/>
        <w:rPr>
          <w:rFonts w:ascii="宋体" w:hAnsi="宋体"/>
          <w:sz w:val="24"/>
        </w:rPr>
      </w:pPr>
      <w:r w:rsidRPr="00D573C5">
        <w:rPr>
          <w:rFonts w:ascii="宋体" w:hAnsi="宋体"/>
          <w:sz w:val="24"/>
        </w:rPr>
        <w:t>4、合同签订地点：洛阳市洛龙区关林西路8号中浩德控股集团有限公司1楼。</w:t>
      </w:r>
    </w:p>
    <w:p w14:paraId="13549F9A" w14:textId="2C180F46" w:rsidR="00441454" w:rsidRPr="00D573C5" w:rsidRDefault="00441454" w:rsidP="0076058E">
      <w:pPr>
        <w:tabs>
          <w:tab w:val="left" w:pos="480"/>
        </w:tabs>
        <w:spacing w:line="360" w:lineRule="auto"/>
        <w:rPr>
          <w:rFonts w:ascii="宋体" w:hAnsi="宋体"/>
          <w:sz w:val="24"/>
        </w:rPr>
      </w:pPr>
      <w:r>
        <w:rPr>
          <w:rFonts w:ascii="宋体" w:hAnsi="宋体" w:hint="eastAsia"/>
          <w:sz w:val="24"/>
        </w:rPr>
        <w:t>5、因本合同产生的争议双方应协商解决，协商不成的，均可向合同签订地人民法院诉讼解决。</w:t>
      </w:r>
    </w:p>
    <w:p w14:paraId="24151A98" w14:textId="77777777" w:rsidR="0076058E" w:rsidRDefault="0076058E" w:rsidP="0076058E">
      <w:pPr>
        <w:tabs>
          <w:tab w:val="left" w:pos="480"/>
        </w:tabs>
        <w:spacing w:line="360" w:lineRule="auto"/>
        <w:rPr>
          <w:rFonts w:ascii="宋体" w:hAnsi="宋体"/>
          <w:b/>
          <w:sz w:val="24"/>
        </w:rPr>
      </w:pPr>
      <w:r>
        <w:rPr>
          <w:rFonts w:ascii="宋体" w:hAnsi="宋体" w:hint="eastAsia"/>
          <w:b/>
          <w:sz w:val="24"/>
        </w:rPr>
        <w:t>七、合同附件</w:t>
      </w:r>
    </w:p>
    <w:p w14:paraId="77F2460C" w14:textId="40D7BF31" w:rsidR="007108B1" w:rsidRPr="00D573C5" w:rsidRDefault="0076058E" w:rsidP="0076058E">
      <w:pPr>
        <w:tabs>
          <w:tab w:val="left" w:pos="480"/>
        </w:tabs>
        <w:spacing w:line="360" w:lineRule="auto"/>
        <w:rPr>
          <w:rFonts w:ascii="宋体" w:hAnsi="宋体"/>
          <w:bCs/>
          <w:sz w:val="24"/>
        </w:rPr>
      </w:pPr>
      <w:r w:rsidRPr="00D573C5">
        <w:rPr>
          <w:rFonts w:ascii="宋体" w:hAnsi="宋体"/>
          <w:bCs/>
          <w:sz w:val="24"/>
        </w:rPr>
        <w:t>1</w:t>
      </w:r>
      <w:r w:rsidR="00441454" w:rsidRPr="00D573C5">
        <w:rPr>
          <w:rFonts w:ascii="宋体" w:hAnsi="宋体" w:hint="eastAsia"/>
          <w:bCs/>
          <w:sz w:val="24"/>
        </w:rPr>
        <w:t>、</w:t>
      </w:r>
      <w:r w:rsidRPr="00D573C5">
        <w:rPr>
          <w:rFonts w:ascii="宋体" w:hAnsi="宋体" w:hint="eastAsia"/>
          <w:bCs/>
          <w:sz w:val="24"/>
        </w:rPr>
        <w:t>附件一</w:t>
      </w:r>
      <w:r w:rsidR="00441454" w:rsidRPr="00D573C5">
        <w:rPr>
          <w:rFonts w:ascii="宋体" w:hAnsi="宋体"/>
          <w:bCs/>
          <w:sz w:val="24"/>
        </w:rPr>
        <w:t xml:space="preserve"> </w:t>
      </w:r>
      <w:r w:rsidR="00441454" w:rsidRPr="00D573C5">
        <w:rPr>
          <w:rFonts w:ascii="宋体" w:hAnsi="宋体" w:hint="eastAsia"/>
          <w:bCs/>
          <w:sz w:val="24"/>
        </w:rPr>
        <w:t>廉洁合作协议</w:t>
      </w:r>
    </w:p>
    <w:p w14:paraId="6E940E0B" w14:textId="54F54282" w:rsidR="0076058E" w:rsidRPr="00D573C5" w:rsidRDefault="0076058E" w:rsidP="00D573C5">
      <w:pPr>
        <w:tabs>
          <w:tab w:val="left" w:pos="480"/>
        </w:tabs>
        <w:spacing w:line="360" w:lineRule="auto"/>
        <w:rPr>
          <w:rFonts w:ascii="宋体" w:hAnsi="宋体"/>
          <w:bCs/>
          <w:sz w:val="24"/>
        </w:rPr>
      </w:pPr>
      <w:r w:rsidRPr="00D573C5">
        <w:rPr>
          <w:rFonts w:ascii="宋体" w:hAnsi="宋体"/>
          <w:bCs/>
          <w:sz w:val="24"/>
        </w:rPr>
        <w:t>2</w:t>
      </w:r>
      <w:r w:rsidR="00441454" w:rsidRPr="00D573C5">
        <w:rPr>
          <w:rFonts w:ascii="宋体" w:hAnsi="宋体" w:hint="eastAsia"/>
          <w:bCs/>
          <w:sz w:val="24"/>
        </w:rPr>
        <w:t>、附件二</w:t>
      </w:r>
      <w:r w:rsidR="00441454" w:rsidRPr="00D573C5">
        <w:rPr>
          <w:rFonts w:ascii="宋体" w:hAnsi="宋体"/>
          <w:bCs/>
          <w:sz w:val="24"/>
        </w:rPr>
        <w:t xml:space="preserve"> </w:t>
      </w:r>
      <w:r w:rsidR="00441454" w:rsidRPr="00D573C5">
        <w:rPr>
          <w:rFonts w:ascii="宋体" w:hAnsi="宋体" w:hint="eastAsia"/>
          <w:bCs/>
          <w:sz w:val="24"/>
        </w:rPr>
        <w:t>清单</w:t>
      </w:r>
    </w:p>
    <w:p w14:paraId="64A92F8A" w14:textId="77777777" w:rsidR="007108B1" w:rsidRDefault="007108B1" w:rsidP="007108B1">
      <w:pPr>
        <w:spacing w:line="360" w:lineRule="auto"/>
        <w:ind w:firstLineChars="91" w:firstLine="292"/>
        <w:jc w:val="center"/>
        <w:rPr>
          <w:rFonts w:ascii="宋体" w:hAnsi="宋体"/>
          <w:b/>
          <w:bCs/>
          <w:sz w:val="32"/>
          <w:szCs w:val="32"/>
          <w:lang w:val="zh-CN"/>
        </w:rPr>
      </w:pPr>
      <w:r>
        <w:rPr>
          <w:rFonts w:ascii="宋体" w:hAnsi="宋体" w:hint="eastAsia"/>
          <w:b/>
          <w:bCs/>
          <w:sz w:val="32"/>
          <w:szCs w:val="32"/>
          <w:lang w:val="zh-CN"/>
        </w:rPr>
        <w:t>廉政合作协议</w:t>
      </w:r>
    </w:p>
    <w:p w14:paraId="4991B978" w14:textId="77777777" w:rsidR="007108B1" w:rsidRPr="00C72036" w:rsidRDefault="007108B1" w:rsidP="00C72036">
      <w:pPr>
        <w:spacing w:line="360" w:lineRule="auto"/>
        <w:ind w:firstLineChars="200" w:firstLine="422"/>
        <w:rPr>
          <w:rFonts w:ascii="宋体" w:hAnsi="宋体" w:cs="宋体"/>
          <w:szCs w:val="28"/>
        </w:rPr>
      </w:pPr>
      <w:r>
        <w:rPr>
          <w:rFonts w:ascii="宋体" w:hAnsi="宋体" w:hint="eastAsia"/>
          <w:b/>
          <w:szCs w:val="24"/>
        </w:rPr>
        <w:t>甲方：</w:t>
      </w:r>
      <w:r w:rsidR="007E028E" w:rsidRPr="00C72036">
        <w:rPr>
          <w:rFonts w:ascii="宋体" w:hAnsi="宋体" w:cs="宋体" w:hint="eastAsia"/>
          <w:szCs w:val="28"/>
        </w:rPr>
        <w:t>栾川县浩德颐康文旅有限公司</w:t>
      </w:r>
    </w:p>
    <w:p w14:paraId="7684FF7E" w14:textId="77777777" w:rsidR="007108B1" w:rsidRPr="00C72036" w:rsidRDefault="007108B1" w:rsidP="00C72036">
      <w:pPr>
        <w:spacing w:line="360" w:lineRule="auto"/>
        <w:ind w:firstLineChars="200" w:firstLine="420"/>
        <w:rPr>
          <w:rFonts w:ascii="宋体" w:hAnsi="宋体" w:cs="宋体"/>
          <w:szCs w:val="28"/>
        </w:rPr>
      </w:pPr>
      <w:r w:rsidRPr="00C72036">
        <w:rPr>
          <w:rFonts w:ascii="宋体" w:hAnsi="宋体" w:cs="宋体" w:hint="eastAsia"/>
          <w:szCs w:val="28"/>
        </w:rPr>
        <w:t>乙方：</w:t>
      </w:r>
      <w:r w:rsidR="007E028E" w:rsidRPr="00C72036">
        <w:rPr>
          <w:rFonts w:ascii="宋体" w:hAnsi="宋体" w:cs="宋体" w:hint="eastAsia"/>
          <w:szCs w:val="28"/>
        </w:rPr>
        <w:t>河南诚存建设工程有限公司</w:t>
      </w:r>
    </w:p>
    <w:p w14:paraId="674A68E0"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为加强工程项目建设期间的廉政管理，确保项目高效优质按期竣工，甲、乙双方经协商签订本协议并作为双方共同遵守的廉政行为准则。</w:t>
      </w:r>
    </w:p>
    <w:p w14:paraId="2CA64CFE" w14:textId="77777777" w:rsidR="007108B1" w:rsidRDefault="007108B1" w:rsidP="007108B1">
      <w:pPr>
        <w:spacing w:line="360" w:lineRule="auto"/>
        <w:ind w:firstLineChars="200" w:firstLine="422"/>
        <w:rPr>
          <w:rFonts w:ascii="宋体" w:hAnsi="宋体" w:cs="宋体"/>
          <w:b/>
          <w:szCs w:val="28"/>
        </w:rPr>
      </w:pPr>
      <w:r>
        <w:rPr>
          <w:rFonts w:ascii="宋体" w:hAnsi="宋体" w:cs="宋体" w:hint="eastAsia"/>
          <w:b/>
          <w:szCs w:val="28"/>
        </w:rPr>
        <w:t>一．甲方责任</w:t>
      </w:r>
    </w:p>
    <w:p w14:paraId="02E46A2B"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1．甲方有责任向乙方介绍本单位有关廉政管理的各项制度和规定。</w:t>
      </w:r>
    </w:p>
    <w:p w14:paraId="0FC9A873"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2．甲方有责任对本单位项目管理人员进行廉政教育。</w:t>
      </w:r>
    </w:p>
    <w:p w14:paraId="464FF96E"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3．甲方人员应严格遵守本单位有关廉政管理的规定，不得接受乙方的宴请，不得接受任何形式的实物、现金或礼券。</w:t>
      </w:r>
    </w:p>
    <w:p w14:paraId="0520BD8B"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4．甲方在项目建设期间发现甲方人员任何形式的索贿受贿行为，均应及时采取措施予以制止，</w:t>
      </w:r>
      <w:r>
        <w:rPr>
          <w:rFonts w:ascii="宋体" w:hAnsi="宋体" w:cs="宋体" w:hint="eastAsia"/>
          <w:szCs w:val="28"/>
        </w:rPr>
        <w:lastRenderedPageBreak/>
        <w:t>并及时通报乙方单位领导。</w:t>
      </w:r>
    </w:p>
    <w:p w14:paraId="54142309"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5．甲方人员如违反廉政管理制度及本协议规定，甲方应视情节轻重、影响大小给予处罚。</w:t>
      </w:r>
    </w:p>
    <w:p w14:paraId="2390EA2F"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6．对于乙方举报甲方人员违反廉政规定的情况，甲方应及时进行调查，根据调查情况进行处理。</w:t>
      </w:r>
    </w:p>
    <w:p w14:paraId="0974E5B8" w14:textId="77777777" w:rsidR="007108B1" w:rsidRDefault="007108B1" w:rsidP="007108B1">
      <w:pPr>
        <w:spacing w:line="360" w:lineRule="auto"/>
        <w:ind w:firstLineChars="200" w:firstLine="422"/>
        <w:rPr>
          <w:rFonts w:ascii="宋体" w:hAnsi="宋体" w:cs="宋体"/>
          <w:b/>
          <w:szCs w:val="28"/>
        </w:rPr>
      </w:pPr>
      <w:r>
        <w:rPr>
          <w:rFonts w:ascii="宋体" w:hAnsi="宋体" w:cs="宋体" w:hint="eastAsia"/>
          <w:b/>
          <w:szCs w:val="28"/>
        </w:rPr>
        <w:t>二．乙方责任</w:t>
      </w:r>
    </w:p>
    <w:p w14:paraId="649D72BF"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1．乙方应保证乙方有关人员了解甲方有关廉政管理的各项制度及本协议的规定，并遵照执行。</w:t>
      </w:r>
    </w:p>
    <w:p w14:paraId="0747FE5B"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2．乙方不得宴请甲方人员，不得以任何形式赠送实物、现金或礼券。</w:t>
      </w:r>
    </w:p>
    <w:p w14:paraId="6FF58AEC"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3．乙方在项目建设期间发现乙方人员任何向甲方人员行贿行为，均应及时采取措施予以制止，并及时通报甲方单位领导。</w:t>
      </w:r>
    </w:p>
    <w:p w14:paraId="39DF83D5"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4．乙方有责任接受甲方对乙方在项目建设期间廉政管理执行情况的监督。</w:t>
      </w:r>
    </w:p>
    <w:p w14:paraId="4ED16535"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224927F"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6．如因乙方或其人员在项目建设期间贿赂甲方人员，被检察机关立案查处的，甲方有权终止合同履行或解除合同，由此给甲方造成的损失，均由乙方负责赔偿。</w:t>
      </w:r>
    </w:p>
    <w:p w14:paraId="6014EFB8" w14:textId="77777777" w:rsidR="007108B1" w:rsidRDefault="007108B1" w:rsidP="007108B1">
      <w:pPr>
        <w:spacing w:line="360" w:lineRule="auto"/>
        <w:ind w:firstLineChars="200" w:firstLine="422"/>
        <w:rPr>
          <w:rFonts w:ascii="宋体" w:hAnsi="宋体" w:cs="宋体"/>
          <w:b/>
          <w:szCs w:val="28"/>
        </w:rPr>
      </w:pPr>
      <w:r>
        <w:rPr>
          <w:rFonts w:ascii="宋体" w:hAnsi="宋体" w:cs="宋体" w:hint="eastAsia"/>
          <w:b/>
          <w:szCs w:val="28"/>
        </w:rPr>
        <w:t xml:space="preserve"> 三、为维护甲乙双方的合法利益，营造良好的商务环境，甲方建立多种举报渠道（如下）。甲方风控部人员将恪守职业道德，严格履行保密义务！</w:t>
      </w:r>
    </w:p>
    <w:p w14:paraId="1E3D6107" w14:textId="77777777" w:rsidR="007108B1" w:rsidRDefault="007108B1" w:rsidP="007108B1">
      <w:pPr>
        <w:spacing w:line="360" w:lineRule="auto"/>
        <w:ind w:firstLineChars="200" w:firstLine="420"/>
        <w:rPr>
          <w:rFonts w:ascii="宋体" w:hAnsi="宋体" w:cs="宋体"/>
          <w:bCs/>
          <w:szCs w:val="28"/>
        </w:rPr>
      </w:pPr>
      <w:r>
        <w:rPr>
          <w:rFonts w:ascii="宋体" w:hAnsi="宋体" w:cs="宋体" w:hint="eastAsia"/>
          <w:bCs/>
          <w:szCs w:val="28"/>
        </w:rPr>
        <w:t>（1）微信小程序举报（扫描右侧二维码进入程序，举报信息直达董事长）；</w:t>
      </w:r>
    </w:p>
    <w:p w14:paraId="33C014B2" w14:textId="77777777" w:rsidR="007108B1" w:rsidRDefault="007108B1" w:rsidP="007108B1">
      <w:pPr>
        <w:spacing w:line="360" w:lineRule="auto"/>
        <w:ind w:firstLineChars="200" w:firstLine="420"/>
        <w:rPr>
          <w:rFonts w:ascii="宋体" w:hAnsi="宋体" w:cs="宋体"/>
          <w:szCs w:val="28"/>
        </w:rPr>
      </w:pPr>
      <w:r>
        <w:rPr>
          <w:noProof/>
        </w:rPr>
        <w:drawing>
          <wp:anchor distT="0" distB="0" distL="114300" distR="114300" simplePos="0" relativeHeight="251661312" behindDoc="0" locked="0" layoutInCell="1" allowOverlap="1" wp14:anchorId="447587EA" wp14:editId="6BEC05BB">
            <wp:simplePos x="0" y="0"/>
            <wp:positionH relativeFrom="column">
              <wp:posOffset>4056380</wp:posOffset>
            </wp:positionH>
            <wp:positionV relativeFrom="paragraph">
              <wp:posOffset>120650</wp:posOffset>
            </wp:positionV>
            <wp:extent cx="935990" cy="935990"/>
            <wp:effectExtent l="0" t="0" r="0" b="0"/>
            <wp:wrapNone/>
            <wp:docPr id="3" name="图片 3"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32dc313b898daf07a491037a11ba2c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cs="宋体" w:hint="eastAsia"/>
          <w:szCs w:val="28"/>
        </w:rPr>
        <w:t>（2）邮箱：314298756@qq.com</w:t>
      </w:r>
    </w:p>
    <w:p w14:paraId="6AE6D19E"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（3）电话：分管风控副总裁：13903793259</w:t>
      </w:r>
    </w:p>
    <w:p w14:paraId="34049C40"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（4）电话：审计监察副总监：18137710188</w:t>
      </w:r>
    </w:p>
    <w:p w14:paraId="2FEB14D9"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（5）直接和以上人员约定场所当面举报。</w:t>
      </w:r>
    </w:p>
    <w:p w14:paraId="688B9B40" w14:textId="77777777" w:rsidR="007108B1" w:rsidRDefault="007108B1" w:rsidP="007108B1">
      <w:pPr>
        <w:pStyle w:val="a6"/>
        <w:ind w:firstLineChars="200" w:firstLine="480"/>
        <w:rPr>
          <w:rFonts w:ascii="宋体" w:hAnsi="宋体" w:cs="宋体"/>
          <w:kern w:val="2"/>
          <w:sz w:val="24"/>
          <w:szCs w:val="28"/>
        </w:rPr>
      </w:pPr>
      <w:r>
        <w:rPr>
          <w:rFonts w:ascii="宋体" w:hAnsi="宋体" w:cs="宋体" w:hint="eastAsia"/>
          <w:kern w:val="2"/>
          <w:sz w:val="24"/>
          <w:szCs w:val="28"/>
        </w:rPr>
        <w:t>（6）信件举报邮寄地址：洛阳市洛龙区关林西路8号中浩德控股集团有限公司审计监察部（收）</w:t>
      </w:r>
    </w:p>
    <w:p w14:paraId="4ECFDEF5" w14:textId="77777777" w:rsidR="007108B1" w:rsidRDefault="007108B1" w:rsidP="007108B1">
      <w:pPr>
        <w:spacing w:line="360" w:lineRule="auto"/>
        <w:ind w:firstLineChars="200" w:firstLine="422"/>
        <w:rPr>
          <w:rFonts w:ascii="宋体" w:hAnsi="宋体" w:cs="宋体"/>
          <w:b/>
          <w:szCs w:val="28"/>
        </w:rPr>
      </w:pPr>
      <w:r>
        <w:rPr>
          <w:rFonts w:ascii="宋体" w:hAnsi="宋体" w:cs="宋体" w:hint="eastAsia"/>
          <w:b/>
          <w:szCs w:val="28"/>
        </w:rPr>
        <w:t>四、甲乙双方发现对方工作人员有下列行为之一的，可通过第三条约定的渠道进行举报：</w:t>
      </w:r>
    </w:p>
    <w:p w14:paraId="17A94EBF"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1.推诿扯皮、有责不负、处事消极、渎职失职、弄虚作假等行为。</w:t>
      </w:r>
    </w:p>
    <w:p w14:paraId="553EC4E2"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2.以权谋私、滥用职权、处事不公、隐瞒事故、违章指挥造成公司严重事故隐患的行为。</w:t>
      </w:r>
    </w:p>
    <w:p w14:paraId="64140796"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3.贪污、受贿、盗窃、欺上瞒下等违法乱纪行为。</w:t>
      </w:r>
    </w:p>
    <w:p w14:paraId="6F73FE80"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4.出卖、泄露公司商业机密等危害公司行为。</w:t>
      </w:r>
    </w:p>
    <w:p w14:paraId="4FF75BC0"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5.重大经济活动未按公司制度、流程执行的违规违纪行为。</w:t>
      </w:r>
    </w:p>
    <w:p w14:paraId="5F87BA47"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lastRenderedPageBreak/>
        <w:t>6.利用职权，任人唯亲，拉帮结派，搞小利益团体或对同事正当行使权利进行打击报复的行为。</w:t>
      </w:r>
    </w:p>
    <w:p w14:paraId="75021459"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7.故意涂改公司文件或以公司名义谋私利，损害公司荣誉和利益的行为。</w:t>
      </w:r>
    </w:p>
    <w:p w14:paraId="6BD3A360"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8.私自侵占、挪用公司财物，损坏公司重要设备或资产的行为。</w:t>
      </w:r>
    </w:p>
    <w:p w14:paraId="312F7C42"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9.破坏团队和谐，故意挑拨员工之间关系，对同事恶意侮辱、陷害、制造事端的行为。</w:t>
      </w:r>
    </w:p>
    <w:p w14:paraId="05BEB67D" w14:textId="77777777" w:rsidR="007108B1" w:rsidRDefault="007108B1" w:rsidP="007108B1">
      <w:pPr>
        <w:spacing w:line="360" w:lineRule="auto"/>
        <w:ind w:firstLineChars="200" w:firstLine="420"/>
        <w:rPr>
          <w:rFonts w:ascii="宋体" w:hAnsi="宋体" w:cs="宋体"/>
          <w:szCs w:val="28"/>
        </w:rPr>
      </w:pPr>
      <w:r>
        <w:rPr>
          <w:rFonts w:ascii="宋体" w:hAnsi="宋体" w:cs="宋体" w:hint="eastAsia"/>
          <w:szCs w:val="28"/>
        </w:rPr>
        <w:t>10.妄议集团经营、管理、决策部署、会议决议，对正当行使职权的执法部门、员工进行设置障碍、诋毁、恶意侮辱的行为。</w:t>
      </w:r>
    </w:p>
    <w:p w14:paraId="006B89F8" w14:textId="77777777" w:rsidR="007108B1" w:rsidRDefault="007108B1" w:rsidP="007108B1">
      <w:pPr>
        <w:spacing w:line="360" w:lineRule="auto"/>
        <w:ind w:firstLineChars="200" w:firstLine="420"/>
        <w:rPr>
          <w:rFonts w:ascii="宋体" w:hAnsi="宋体" w:cs="宋体"/>
        </w:rPr>
      </w:pPr>
      <w:r>
        <w:rPr>
          <w:rFonts w:ascii="宋体" w:hAnsi="宋体" w:cs="宋体" w:hint="eastAsia"/>
          <w:szCs w:val="28"/>
        </w:rPr>
        <w:t>11.其他违反法律或者甲方公司相关制度的行为。</w:t>
      </w:r>
    </w:p>
    <w:p w14:paraId="3898972E" w14:textId="77777777" w:rsidR="007108B1" w:rsidRDefault="007108B1" w:rsidP="007108B1">
      <w:pPr>
        <w:spacing w:line="360" w:lineRule="auto"/>
        <w:ind w:firstLineChars="200" w:firstLine="420"/>
        <w:rPr>
          <w:rFonts w:ascii="宋体" w:hAnsi="宋体" w:cs="宋体"/>
        </w:rPr>
      </w:pPr>
      <w:r>
        <w:rPr>
          <w:rFonts w:ascii="宋体" w:hAnsi="宋体" w:cs="宋体" w:hint="eastAsia"/>
        </w:rPr>
        <w:t>（以下无正文）</w:t>
      </w:r>
    </w:p>
    <w:p w14:paraId="50ECA05E" w14:textId="77777777" w:rsidR="007108B1" w:rsidRDefault="007108B1" w:rsidP="007108B1">
      <w:pPr>
        <w:autoSpaceDN w:val="0"/>
        <w:spacing w:line="360" w:lineRule="auto"/>
        <w:ind w:firstLineChars="200" w:firstLine="420"/>
        <w:rPr>
          <w:rFonts w:ascii="宋体" w:hAnsi="宋体" w:cs="宋体"/>
          <w:szCs w:val="28"/>
        </w:rPr>
      </w:pPr>
    </w:p>
    <w:p w14:paraId="20D12798" w14:textId="77777777" w:rsidR="007108B1" w:rsidRDefault="007108B1" w:rsidP="007108B1">
      <w:pPr>
        <w:spacing w:line="360" w:lineRule="auto"/>
        <w:ind w:left="6090" w:hangingChars="2900" w:hanging="6090"/>
        <w:rPr>
          <w:rFonts w:ascii="宋体" w:hAnsi="宋体" w:cs="宋体"/>
          <w:szCs w:val="28"/>
        </w:rPr>
      </w:pPr>
      <w:r>
        <w:rPr>
          <w:rFonts w:ascii="宋体" w:hAnsi="宋体" w:cs="宋体" w:hint="eastAsia"/>
          <w:szCs w:val="28"/>
        </w:rPr>
        <w:t>甲方（盖章）：                         乙方（盖章）：</w:t>
      </w:r>
    </w:p>
    <w:p w14:paraId="12E8A5D9" w14:textId="77777777" w:rsidR="007108B1" w:rsidRDefault="007108B1" w:rsidP="007108B1">
      <w:pPr>
        <w:spacing w:line="360" w:lineRule="auto"/>
        <w:ind w:left="6090" w:hangingChars="2900" w:hanging="6090"/>
        <w:rPr>
          <w:rFonts w:ascii="宋体" w:hAnsi="宋体" w:cs="宋体"/>
          <w:szCs w:val="28"/>
        </w:rPr>
      </w:pPr>
      <w:r>
        <w:rPr>
          <w:rFonts w:ascii="宋体" w:hAnsi="宋体" w:cs="宋体" w:hint="eastAsia"/>
          <w:szCs w:val="28"/>
        </w:rPr>
        <w:t xml:space="preserve">          </w:t>
      </w:r>
    </w:p>
    <w:p w14:paraId="022F2F15" w14:textId="77777777" w:rsidR="007108B1" w:rsidRDefault="007108B1" w:rsidP="007108B1">
      <w:pPr>
        <w:spacing w:line="360" w:lineRule="auto"/>
        <w:rPr>
          <w:rFonts w:ascii="宋体" w:hAnsi="宋体" w:cs="宋体"/>
          <w:szCs w:val="28"/>
        </w:rPr>
      </w:pPr>
      <w:r>
        <w:rPr>
          <w:rFonts w:ascii="宋体" w:hAnsi="宋体" w:cs="宋体" w:hint="eastAsia"/>
          <w:szCs w:val="28"/>
        </w:rPr>
        <w:t>签订日期：</w:t>
      </w:r>
      <w:r>
        <w:rPr>
          <w:rFonts w:ascii="宋体" w:hAnsi="宋体" w:cs="宋体" w:hint="eastAsia"/>
          <w:szCs w:val="28"/>
          <w:u w:val="single"/>
        </w:rPr>
        <w:t>2022</w:t>
      </w:r>
      <w:r>
        <w:rPr>
          <w:rFonts w:ascii="宋体" w:hAnsi="宋体" w:cs="宋体" w:hint="eastAsia"/>
          <w:szCs w:val="28"/>
        </w:rPr>
        <w:t>年</w:t>
      </w:r>
      <w:r>
        <w:rPr>
          <w:rFonts w:ascii="宋体" w:hAnsi="宋体" w:cs="宋体" w:hint="eastAsia"/>
          <w:szCs w:val="28"/>
          <w:u w:val="single"/>
        </w:rPr>
        <w:t xml:space="preserve">  </w:t>
      </w:r>
      <w:r>
        <w:rPr>
          <w:rFonts w:ascii="宋体" w:hAnsi="宋体" w:cs="宋体" w:hint="eastAsia"/>
          <w:szCs w:val="28"/>
        </w:rPr>
        <w:t>月</w:t>
      </w:r>
      <w:r>
        <w:rPr>
          <w:rFonts w:ascii="宋体" w:hAnsi="宋体" w:cs="宋体" w:hint="eastAsia"/>
          <w:szCs w:val="28"/>
          <w:u w:val="single"/>
        </w:rPr>
        <w:t xml:space="preserve">  </w:t>
      </w:r>
      <w:r>
        <w:rPr>
          <w:rFonts w:ascii="宋体" w:hAnsi="宋体" w:cs="宋体" w:hint="eastAsia"/>
          <w:szCs w:val="28"/>
        </w:rPr>
        <w:t>日              签订日期：</w:t>
      </w:r>
      <w:r>
        <w:rPr>
          <w:rFonts w:ascii="宋体" w:hAnsi="宋体" w:cs="宋体" w:hint="eastAsia"/>
          <w:szCs w:val="28"/>
          <w:u w:val="single"/>
        </w:rPr>
        <w:t>2022</w:t>
      </w:r>
      <w:r>
        <w:rPr>
          <w:rFonts w:ascii="宋体" w:hAnsi="宋体" w:cs="宋体" w:hint="eastAsia"/>
          <w:szCs w:val="28"/>
        </w:rPr>
        <w:t>年</w:t>
      </w:r>
      <w:r>
        <w:rPr>
          <w:rFonts w:ascii="宋体" w:hAnsi="宋体" w:cs="宋体" w:hint="eastAsia"/>
          <w:szCs w:val="28"/>
          <w:u w:val="single"/>
        </w:rPr>
        <w:t xml:space="preserve">  </w:t>
      </w:r>
      <w:r>
        <w:rPr>
          <w:rFonts w:ascii="宋体" w:hAnsi="宋体" w:cs="宋体" w:hint="eastAsia"/>
          <w:szCs w:val="28"/>
        </w:rPr>
        <w:t>月</w:t>
      </w:r>
      <w:r>
        <w:rPr>
          <w:rFonts w:ascii="宋体" w:hAnsi="宋体" w:cs="宋体" w:hint="eastAsia"/>
          <w:szCs w:val="28"/>
          <w:u w:val="single"/>
        </w:rPr>
        <w:t xml:space="preserve">  </w:t>
      </w:r>
      <w:r>
        <w:rPr>
          <w:rFonts w:ascii="宋体" w:hAnsi="宋体" w:cs="宋体" w:hint="eastAsia"/>
          <w:szCs w:val="28"/>
        </w:rPr>
        <w:t>日</w:t>
      </w:r>
    </w:p>
    <w:p w14:paraId="786B38F8" w14:textId="77777777" w:rsidR="00D122A6" w:rsidRDefault="00D122A6"/>
    <w:sectPr w:rsidR="00D122A6">
      <w:headerReference w:type="default" r:id="rId9"/>
      <w:footerReference w:type="default" r:id="rId10"/>
      <w:pgSz w:w="11906" w:h="16838"/>
      <w:pgMar w:top="1440" w:right="1286"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0C14D" w16cex:dateUtc="2022-11-17T06:18:00Z"/>
  <w16cex:commentExtensible w16cex:durableId="2720C03B" w16cex:dateUtc="2022-11-17T06:14:00Z"/>
  <w16cex:commentExtensible w16cex:durableId="2720BF40" w16cex:dateUtc="2022-11-17T06:10:00Z"/>
  <w16cex:commentExtensible w16cex:durableId="2720C9FA" w16cex:dateUtc="2022-11-17T06:55:00Z"/>
  <w16cex:commentExtensible w16cex:durableId="2720D84A" w16cex:dateUtc="2022-11-17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3ADC8" w16cid:durableId="2720C14D"/>
  <w16cid:commentId w16cid:paraId="7DFECD12" w16cid:durableId="2720C03B"/>
  <w16cid:commentId w16cid:paraId="0359E626" w16cid:durableId="2720BF40"/>
  <w16cid:commentId w16cid:paraId="4BC0C779" w16cid:durableId="2720C9FA"/>
  <w16cid:commentId w16cid:paraId="1F2B61E9" w16cid:durableId="2720D8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BB208" w14:textId="77777777" w:rsidR="005708F4" w:rsidRDefault="005708F4">
      <w:r>
        <w:separator/>
      </w:r>
    </w:p>
  </w:endnote>
  <w:endnote w:type="continuationSeparator" w:id="0">
    <w:p w14:paraId="2425985F" w14:textId="77777777" w:rsidR="005708F4" w:rsidRDefault="0057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146D3" w14:textId="56FF0323" w:rsidR="00D122A6" w:rsidRDefault="00C00B84" w:rsidP="00C72036">
    <w:pPr>
      <w:pStyle w:val="a3"/>
      <w:pBdr>
        <w:top w:val="single" w:sz="4" w:space="1" w:color="auto"/>
      </w:pBdr>
      <w:tabs>
        <w:tab w:val="right" w:pos="8960"/>
      </w:tabs>
      <w:ind w:leftChars="-67" w:left="-141"/>
    </w:pPr>
    <w:r>
      <w:rPr>
        <w:rFonts w:hint="eastAsia"/>
        <w:b/>
        <w:noProof/>
        <w:color w:val="5F5F5F"/>
        <w:szCs w:val="21"/>
      </w:rPr>
      <mc:AlternateContent>
        <mc:Choice Requires="wps">
          <w:drawing>
            <wp:anchor distT="0" distB="0" distL="114300" distR="114300" simplePos="0" relativeHeight="251662336" behindDoc="0" locked="0" layoutInCell="1" allowOverlap="1" wp14:anchorId="164B891D" wp14:editId="6AD7C9D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3663E2D" w14:textId="57AC866B" w:rsidR="00D122A6" w:rsidRDefault="00C00B8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F15AF" w:rsidRPr="002F15AF">
                            <w:rPr>
                              <w:noProof/>
                            </w:rPr>
                            <w:t>1</w:t>
                          </w:r>
                          <w:r>
                            <w:rPr>
                              <w:rFonts w:hint="eastAsia"/>
                              <w:sz w:val="18"/>
                            </w:rPr>
                            <w:fldChar w:fldCharType="end"/>
                          </w:r>
                        </w:p>
                      </w:txbxContent>
                    </wps:txbx>
                    <wps:bodyPr wrap="none" lIns="0" tIns="0" rIns="0" bIns="0">
                      <a:spAutoFit/>
                    </wps:bodyPr>
                  </wps:wsp>
                </a:graphicData>
              </a:graphic>
            </wp:anchor>
          </w:drawing>
        </mc:Choice>
        <mc:Fallback>
          <w:pict>
            <v:shapetype w14:anchorId="164B891D"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KzIOAS3AQAASAMAAA4AAAAAAAAAAAAAAAAALgIAAGRycy9lMm9Eb2MueG1s&#10;UEsBAi0AFAAGAAgAAAAhAAxK8O7WAAAABQEAAA8AAAAAAAAAAAAAAAAAEQQAAGRycy9kb3ducmV2&#10;LnhtbFBLBQYAAAAABAAEAPMAAAAUBQAAAAA=&#10;" filled="f" stroked="f">
              <v:textbox style="mso-fit-shape-to-text:t" inset="0,0,0,0">
                <w:txbxContent>
                  <w:p w14:paraId="73663E2D" w14:textId="57AC866B" w:rsidR="00D122A6" w:rsidRDefault="00C00B8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F15AF" w:rsidRPr="002F15AF">
                      <w:rPr>
                        <w:noProof/>
                      </w:rPr>
                      <w:t>1</w:t>
                    </w:r>
                    <w:r>
                      <w:rPr>
                        <w:rFonts w:hint="eastAsia"/>
                        <w:sz w:val="18"/>
                      </w:rP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18125" w14:textId="77777777" w:rsidR="005708F4" w:rsidRDefault="005708F4">
      <w:r>
        <w:separator/>
      </w:r>
    </w:p>
  </w:footnote>
  <w:footnote w:type="continuationSeparator" w:id="0">
    <w:p w14:paraId="7A6ACED7" w14:textId="77777777" w:rsidR="005708F4" w:rsidRDefault="00570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0AEB0" w14:textId="77777777" w:rsidR="00D122A6" w:rsidRDefault="00D122A6">
    <w:pPr>
      <w:pStyle w:val="a4"/>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A0B34"/>
    <w:multiLevelType w:val="multilevel"/>
    <w:tmpl w:val="2D1A0B3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3FB4DB9"/>
    <w:multiLevelType w:val="multilevel"/>
    <w:tmpl w:val="63FB4DB9"/>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6BD2C4D"/>
    <w:multiLevelType w:val="multilevel"/>
    <w:tmpl w:val="66BD2C4D"/>
    <w:lvl w:ilvl="0">
      <w:start w:val="1"/>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磊">
    <w15:presenceInfo w15:providerId="None" w15:userId="张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42C4B"/>
    <w:rsid w:val="00145C5D"/>
    <w:rsid w:val="00147A3C"/>
    <w:rsid w:val="002F15AF"/>
    <w:rsid w:val="00441454"/>
    <w:rsid w:val="0049476E"/>
    <w:rsid w:val="00530341"/>
    <w:rsid w:val="005708F4"/>
    <w:rsid w:val="0059145B"/>
    <w:rsid w:val="00591A2D"/>
    <w:rsid w:val="005D53A0"/>
    <w:rsid w:val="006C5B69"/>
    <w:rsid w:val="007108B1"/>
    <w:rsid w:val="0076058E"/>
    <w:rsid w:val="007E028E"/>
    <w:rsid w:val="008166E0"/>
    <w:rsid w:val="008A57E9"/>
    <w:rsid w:val="00A44C13"/>
    <w:rsid w:val="00B74881"/>
    <w:rsid w:val="00BC3677"/>
    <w:rsid w:val="00BD41C9"/>
    <w:rsid w:val="00C00B84"/>
    <w:rsid w:val="00C5620B"/>
    <w:rsid w:val="00C72036"/>
    <w:rsid w:val="00C812FE"/>
    <w:rsid w:val="00CC5181"/>
    <w:rsid w:val="00D122A6"/>
    <w:rsid w:val="00D573C5"/>
    <w:rsid w:val="00FF70E9"/>
    <w:rsid w:val="08110C7C"/>
    <w:rsid w:val="08AB25D7"/>
    <w:rsid w:val="0C9F1623"/>
    <w:rsid w:val="0DD82C19"/>
    <w:rsid w:val="11F85E47"/>
    <w:rsid w:val="13AB1F7D"/>
    <w:rsid w:val="13F366B1"/>
    <w:rsid w:val="1546079B"/>
    <w:rsid w:val="162573D8"/>
    <w:rsid w:val="1947294D"/>
    <w:rsid w:val="1B95387D"/>
    <w:rsid w:val="20C208E9"/>
    <w:rsid w:val="290D28BB"/>
    <w:rsid w:val="295C7EFE"/>
    <w:rsid w:val="29A1373D"/>
    <w:rsid w:val="29F16B01"/>
    <w:rsid w:val="2A410DF9"/>
    <w:rsid w:val="2B227920"/>
    <w:rsid w:val="2BBB047F"/>
    <w:rsid w:val="2D956323"/>
    <w:rsid w:val="2F9C4246"/>
    <w:rsid w:val="39DB3AB3"/>
    <w:rsid w:val="3D6746FA"/>
    <w:rsid w:val="3D93657F"/>
    <w:rsid w:val="401B6858"/>
    <w:rsid w:val="44056E59"/>
    <w:rsid w:val="46A25FC1"/>
    <w:rsid w:val="48DC53BE"/>
    <w:rsid w:val="4AC8553C"/>
    <w:rsid w:val="4AD7470C"/>
    <w:rsid w:val="4B2C73C5"/>
    <w:rsid w:val="4C6C441C"/>
    <w:rsid w:val="4F5D773A"/>
    <w:rsid w:val="54AB0FEA"/>
    <w:rsid w:val="57FB7ED2"/>
    <w:rsid w:val="5A6A359C"/>
    <w:rsid w:val="5B886331"/>
    <w:rsid w:val="5C030263"/>
    <w:rsid w:val="5C307852"/>
    <w:rsid w:val="5C777379"/>
    <w:rsid w:val="5E2F73F5"/>
    <w:rsid w:val="66C868C4"/>
    <w:rsid w:val="67296CFA"/>
    <w:rsid w:val="6A1A1F39"/>
    <w:rsid w:val="6BC6520D"/>
    <w:rsid w:val="6D535020"/>
    <w:rsid w:val="6F491970"/>
    <w:rsid w:val="7241237A"/>
    <w:rsid w:val="73CE6086"/>
    <w:rsid w:val="75633B97"/>
    <w:rsid w:val="79E42C4B"/>
    <w:rsid w:val="7A7F346D"/>
    <w:rsid w:val="7A843962"/>
    <w:rsid w:val="7D0A4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369C0F"/>
  <w15:docId w15:val="{E0FA89BA-62A2-4683-A519-96B5911C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41">
    <w:name w:val="font41"/>
    <w:qFormat/>
    <w:rPr>
      <w:rFonts w:ascii="黑体" w:eastAsia="黑体" w:hAnsi="宋体" w:cs="黑体" w:hint="eastAsia"/>
      <w:b/>
      <w:color w:val="000000"/>
      <w:sz w:val="36"/>
      <w:szCs w:val="36"/>
      <w:u w:val="single"/>
    </w:rPr>
  </w:style>
  <w:style w:type="character" w:customStyle="1" w:styleId="font31">
    <w:name w:val="font31"/>
    <w:qFormat/>
    <w:rPr>
      <w:rFonts w:ascii="黑体" w:eastAsia="黑体" w:hAnsi="宋体" w:cs="黑体" w:hint="eastAsia"/>
      <w:b/>
      <w:color w:val="000000"/>
      <w:sz w:val="36"/>
      <w:szCs w:val="36"/>
      <w:u w:val="none"/>
    </w:rPr>
  </w:style>
  <w:style w:type="paragraph" w:styleId="a5">
    <w:name w:val="List Paragraph"/>
    <w:basedOn w:val="a"/>
    <w:uiPriority w:val="99"/>
    <w:rsid w:val="00591A2D"/>
    <w:pPr>
      <w:ind w:firstLineChars="200" w:firstLine="420"/>
    </w:pPr>
  </w:style>
  <w:style w:type="paragraph" w:styleId="a6">
    <w:name w:val="Body Text"/>
    <w:basedOn w:val="a"/>
    <w:next w:val="a"/>
    <w:link w:val="a7"/>
    <w:uiPriority w:val="99"/>
    <w:qFormat/>
    <w:rsid w:val="007108B1"/>
    <w:pPr>
      <w:spacing w:line="360" w:lineRule="auto"/>
    </w:pPr>
    <w:rPr>
      <w:rFonts w:ascii="Calibri" w:hAnsi="Calibri"/>
      <w:kern w:val="0"/>
      <w:sz w:val="20"/>
      <w:szCs w:val="20"/>
    </w:rPr>
  </w:style>
  <w:style w:type="character" w:customStyle="1" w:styleId="a7">
    <w:name w:val="正文文本 字符"/>
    <w:basedOn w:val="a0"/>
    <w:link w:val="a6"/>
    <w:uiPriority w:val="99"/>
    <w:qFormat/>
    <w:rsid w:val="007108B1"/>
    <w:rPr>
      <w:rFonts w:ascii="Calibri" w:hAnsi="Calibri"/>
    </w:rPr>
  </w:style>
  <w:style w:type="paragraph" w:customStyle="1" w:styleId="1">
    <w:name w:val="正文1"/>
    <w:qFormat/>
    <w:rsid w:val="007108B1"/>
    <w:pPr>
      <w:widowControl w:val="0"/>
      <w:adjustRightInd w:val="0"/>
      <w:spacing w:line="360" w:lineRule="atLeast"/>
    </w:pPr>
    <w:rPr>
      <w:rFonts w:ascii="宋体"/>
      <w:b/>
      <w:position w:val="-10"/>
      <w:sz w:val="24"/>
      <w:szCs w:val="22"/>
    </w:rPr>
  </w:style>
  <w:style w:type="paragraph" w:styleId="a8">
    <w:name w:val="Revision"/>
    <w:hidden/>
    <w:uiPriority w:val="99"/>
    <w:semiHidden/>
    <w:rsid w:val="00C72036"/>
    <w:rPr>
      <w:kern w:val="2"/>
      <w:sz w:val="21"/>
      <w:szCs w:val="22"/>
    </w:rPr>
  </w:style>
  <w:style w:type="character" w:styleId="a9">
    <w:name w:val="annotation reference"/>
    <w:basedOn w:val="a0"/>
    <w:rsid w:val="00C72036"/>
    <w:rPr>
      <w:sz w:val="21"/>
      <w:szCs w:val="21"/>
    </w:rPr>
  </w:style>
  <w:style w:type="paragraph" w:styleId="aa">
    <w:name w:val="annotation text"/>
    <w:basedOn w:val="a"/>
    <w:link w:val="ab"/>
    <w:rsid w:val="00C72036"/>
    <w:pPr>
      <w:jc w:val="left"/>
    </w:pPr>
  </w:style>
  <w:style w:type="character" w:customStyle="1" w:styleId="ab">
    <w:name w:val="批注文字 字符"/>
    <w:basedOn w:val="a0"/>
    <w:link w:val="aa"/>
    <w:rsid w:val="00C72036"/>
    <w:rPr>
      <w:kern w:val="2"/>
      <w:sz w:val="21"/>
      <w:szCs w:val="22"/>
    </w:rPr>
  </w:style>
  <w:style w:type="paragraph" w:styleId="ac">
    <w:name w:val="annotation subject"/>
    <w:basedOn w:val="aa"/>
    <w:next w:val="aa"/>
    <w:link w:val="ad"/>
    <w:semiHidden/>
    <w:unhideWhenUsed/>
    <w:rsid w:val="00C72036"/>
    <w:rPr>
      <w:b/>
      <w:bCs/>
    </w:rPr>
  </w:style>
  <w:style w:type="character" w:customStyle="1" w:styleId="ad">
    <w:name w:val="批注主题 字符"/>
    <w:basedOn w:val="ab"/>
    <w:link w:val="ac"/>
    <w:semiHidden/>
    <w:rsid w:val="00C72036"/>
    <w:rPr>
      <w:b/>
      <w:bCs/>
      <w:kern w:val="2"/>
      <w:sz w:val="21"/>
      <w:szCs w:val="22"/>
    </w:rPr>
  </w:style>
  <w:style w:type="paragraph" w:styleId="ae">
    <w:name w:val="Balloon Text"/>
    <w:basedOn w:val="a"/>
    <w:link w:val="af"/>
    <w:semiHidden/>
    <w:unhideWhenUsed/>
    <w:rsid w:val="00D573C5"/>
    <w:rPr>
      <w:sz w:val="18"/>
      <w:szCs w:val="18"/>
    </w:rPr>
  </w:style>
  <w:style w:type="character" w:customStyle="1" w:styleId="af">
    <w:name w:val="批注框文本 字符"/>
    <w:basedOn w:val="a0"/>
    <w:link w:val="ae"/>
    <w:semiHidden/>
    <w:rsid w:val="00D573C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182</TotalTime>
  <Pages>6</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先行1403926022</dc:creator>
  <cp:lastModifiedBy>张磊</cp:lastModifiedBy>
  <cp:revision>14</cp:revision>
  <dcterms:created xsi:type="dcterms:W3CDTF">2018-11-05T08:44:00Z</dcterms:created>
  <dcterms:modified xsi:type="dcterms:W3CDTF">2022-11-19T01:07:00Z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