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125D"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20D07B57"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79186E53" w14:textId="77777777" w:rsidR="001B2A71" w:rsidRDefault="00B40004">
      <w:pPr>
        <w:spacing w:beforeLines="50" w:before="156" w:afterLines="50" w:after="156" w:line="360" w:lineRule="auto"/>
        <w:ind w:rightChars="50" w:right="120"/>
        <w:jc w:val="center"/>
        <w:rPr>
          <w:rFonts w:cs="宋体"/>
          <w:b/>
          <w:bCs/>
          <w:sz w:val="52"/>
        </w:rPr>
      </w:pPr>
      <w:r>
        <w:rPr>
          <w:rFonts w:ascii="宋体" w:hAnsi="宋体" w:hint="eastAsia"/>
          <w:b/>
          <w:bCs/>
          <w:sz w:val="48"/>
          <w:szCs w:val="48"/>
        </w:rPr>
        <w:t>伊河湾项目</w:t>
      </w:r>
      <w:r>
        <w:rPr>
          <w:rFonts w:ascii="宋体" w:hAnsi="宋体" w:hint="eastAsia"/>
          <w:b/>
          <w:sz w:val="44"/>
          <w:szCs w:val="44"/>
        </w:rPr>
        <w:t>营销冬装定制合同</w:t>
      </w:r>
    </w:p>
    <w:p w14:paraId="394D6F6C" w14:textId="77777777" w:rsidR="001B2A71" w:rsidRDefault="00B40004">
      <w:pPr>
        <w:autoSpaceDN w:val="0"/>
        <w:spacing w:line="360" w:lineRule="auto"/>
        <w:ind w:firstLineChars="1050" w:firstLine="2520"/>
        <w:rPr>
          <w:rFonts w:ascii="宋体" w:hAnsi="宋体"/>
          <w:szCs w:val="24"/>
        </w:rPr>
      </w:pPr>
      <w:r>
        <w:rPr>
          <w:rFonts w:ascii="宋体" w:hAnsi="宋体" w:hint="eastAsia"/>
          <w:szCs w:val="24"/>
        </w:rPr>
        <w:t xml:space="preserve">     </w:t>
      </w:r>
    </w:p>
    <w:p w14:paraId="6AB85314" w14:textId="77777777" w:rsidR="001B2A71" w:rsidRDefault="001B2A71">
      <w:pPr>
        <w:autoSpaceDN w:val="0"/>
        <w:spacing w:line="360" w:lineRule="auto"/>
        <w:ind w:firstLineChars="300" w:firstLine="720"/>
        <w:rPr>
          <w:rFonts w:ascii="宋体" w:hAnsi="宋体"/>
          <w:szCs w:val="24"/>
        </w:rPr>
      </w:pPr>
    </w:p>
    <w:p w14:paraId="3C582618" w14:textId="77777777" w:rsidR="001B2A71" w:rsidRDefault="001B2A71">
      <w:pPr>
        <w:pStyle w:val="a0"/>
      </w:pPr>
    </w:p>
    <w:p w14:paraId="1CBA3BEA" w14:textId="77777777" w:rsidR="001B2A71" w:rsidRDefault="001B2A71">
      <w:pPr>
        <w:spacing w:line="360" w:lineRule="auto"/>
        <w:ind w:firstLineChars="600" w:firstLine="1807"/>
        <w:jc w:val="left"/>
        <w:outlineLvl w:val="0"/>
        <w:rPr>
          <w:rFonts w:ascii="宋体" w:hAnsi="宋体"/>
          <w:b/>
          <w:bCs/>
          <w:sz w:val="30"/>
          <w:szCs w:val="30"/>
        </w:rPr>
      </w:pPr>
    </w:p>
    <w:p w14:paraId="2F9947A4" w14:textId="77777777" w:rsidR="001B2A71" w:rsidRDefault="001B2A71">
      <w:pPr>
        <w:spacing w:line="360" w:lineRule="auto"/>
        <w:ind w:firstLineChars="600" w:firstLine="1807"/>
        <w:jc w:val="left"/>
        <w:outlineLvl w:val="0"/>
        <w:rPr>
          <w:rFonts w:ascii="宋体" w:hAnsi="宋体"/>
          <w:b/>
          <w:bCs/>
          <w:sz w:val="30"/>
          <w:szCs w:val="30"/>
        </w:rPr>
      </w:pPr>
    </w:p>
    <w:p w14:paraId="265E2AEF" w14:textId="77777777" w:rsidR="001B2A71" w:rsidRDefault="001B2A71">
      <w:pPr>
        <w:spacing w:line="360" w:lineRule="auto"/>
        <w:ind w:firstLineChars="600" w:firstLine="1807"/>
        <w:jc w:val="left"/>
        <w:outlineLvl w:val="0"/>
        <w:rPr>
          <w:rFonts w:ascii="宋体" w:hAnsi="宋体"/>
          <w:b/>
          <w:bCs/>
          <w:sz w:val="30"/>
          <w:szCs w:val="30"/>
        </w:rPr>
      </w:pPr>
    </w:p>
    <w:p w14:paraId="05A1C9D3" w14:textId="77777777" w:rsidR="001B2A71" w:rsidRDefault="00B40004">
      <w:pPr>
        <w:spacing w:line="360" w:lineRule="auto"/>
        <w:ind w:firstLineChars="800" w:firstLine="2409"/>
        <w:jc w:val="left"/>
        <w:outlineLvl w:val="0"/>
        <w:rPr>
          <w:rFonts w:ascii="宋体" w:hAnsi="宋体"/>
          <w:b/>
          <w:bCs/>
          <w:sz w:val="30"/>
          <w:szCs w:val="30"/>
        </w:rPr>
      </w:pPr>
      <w:r>
        <w:rPr>
          <w:rFonts w:ascii="宋体" w:hAnsi="宋体" w:hint="eastAsia"/>
          <w:b/>
          <w:bCs/>
          <w:sz w:val="30"/>
          <w:szCs w:val="30"/>
        </w:rPr>
        <w:t>合同编号：</w:t>
      </w:r>
      <w:r>
        <w:rPr>
          <w:rFonts w:ascii="宋体" w:hAnsi="宋体" w:hint="eastAsia"/>
          <w:b/>
          <w:bCs/>
          <w:sz w:val="30"/>
          <w:szCs w:val="30"/>
          <w:u w:val="single"/>
        </w:rPr>
        <w:t>L</w:t>
      </w:r>
      <w:r>
        <w:rPr>
          <w:rFonts w:ascii="宋体" w:hAnsi="宋体"/>
          <w:b/>
          <w:bCs/>
          <w:sz w:val="30"/>
          <w:szCs w:val="30"/>
          <w:u w:val="single"/>
        </w:rPr>
        <w:t>FC.C06-YX-001</w:t>
      </w:r>
    </w:p>
    <w:p w14:paraId="2AC86391" w14:textId="77777777" w:rsidR="001B2A71" w:rsidRDefault="001B2A71">
      <w:pPr>
        <w:spacing w:line="360" w:lineRule="auto"/>
        <w:ind w:firstLineChars="500" w:firstLine="1506"/>
        <w:jc w:val="left"/>
        <w:outlineLvl w:val="0"/>
        <w:rPr>
          <w:rFonts w:ascii="宋体" w:hAnsi="宋体"/>
          <w:b/>
          <w:bCs/>
          <w:sz w:val="30"/>
          <w:szCs w:val="30"/>
        </w:rPr>
      </w:pPr>
    </w:p>
    <w:p w14:paraId="64A08931" w14:textId="77777777" w:rsidR="001B2A71" w:rsidRDefault="001B2A71">
      <w:pPr>
        <w:spacing w:line="360" w:lineRule="auto"/>
        <w:ind w:firstLineChars="500" w:firstLine="1506"/>
        <w:jc w:val="left"/>
        <w:outlineLvl w:val="0"/>
        <w:rPr>
          <w:rFonts w:ascii="宋体" w:hAnsi="宋体"/>
          <w:b/>
          <w:bCs/>
          <w:sz w:val="30"/>
          <w:szCs w:val="30"/>
        </w:rPr>
      </w:pPr>
    </w:p>
    <w:p w14:paraId="7DBBFCA1" w14:textId="77777777" w:rsidR="001B2A71" w:rsidRDefault="001B2A71">
      <w:pPr>
        <w:spacing w:line="360" w:lineRule="auto"/>
        <w:ind w:firstLineChars="500" w:firstLine="1506"/>
        <w:jc w:val="left"/>
        <w:outlineLvl w:val="0"/>
        <w:rPr>
          <w:rFonts w:ascii="宋体" w:hAnsi="宋体"/>
          <w:b/>
          <w:bCs/>
          <w:sz w:val="30"/>
          <w:szCs w:val="30"/>
        </w:rPr>
      </w:pPr>
    </w:p>
    <w:p w14:paraId="2FD7B8E8" w14:textId="77777777" w:rsidR="001B2A71" w:rsidRDefault="001B2A71">
      <w:pPr>
        <w:spacing w:line="360" w:lineRule="auto"/>
        <w:ind w:firstLineChars="500" w:firstLine="1506"/>
        <w:jc w:val="left"/>
        <w:outlineLvl w:val="0"/>
        <w:rPr>
          <w:rFonts w:ascii="宋体" w:hAnsi="宋体"/>
          <w:b/>
          <w:bCs/>
          <w:sz w:val="30"/>
          <w:szCs w:val="30"/>
        </w:rPr>
      </w:pPr>
    </w:p>
    <w:p w14:paraId="01DD5F0C" w14:textId="77777777" w:rsidR="001B2A71" w:rsidRDefault="001B2A71">
      <w:pPr>
        <w:spacing w:line="360" w:lineRule="auto"/>
        <w:ind w:firstLineChars="500" w:firstLine="1506"/>
        <w:jc w:val="left"/>
        <w:outlineLvl w:val="0"/>
        <w:rPr>
          <w:rFonts w:ascii="宋体" w:hAnsi="宋体"/>
          <w:b/>
          <w:bCs/>
          <w:sz w:val="30"/>
          <w:szCs w:val="30"/>
        </w:rPr>
      </w:pPr>
    </w:p>
    <w:p w14:paraId="2493FCC5" w14:textId="77777777" w:rsidR="001B2A71" w:rsidRDefault="001B2A71">
      <w:pPr>
        <w:spacing w:line="360" w:lineRule="auto"/>
        <w:ind w:firstLineChars="500" w:firstLine="1506"/>
        <w:jc w:val="left"/>
        <w:outlineLvl w:val="0"/>
        <w:rPr>
          <w:rFonts w:ascii="宋体" w:hAnsi="宋体"/>
          <w:b/>
          <w:bCs/>
          <w:sz w:val="30"/>
          <w:szCs w:val="30"/>
        </w:rPr>
      </w:pPr>
    </w:p>
    <w:p w14:paraId="5C54C7E4" w14:textId="77777777" w:rsidR="001B2A71" w:rsidRDefault="00B40004">
      <w:pPr>
        <w:spacing w:line="360" w:lineRule="auto"/>
        <w:ind w:firstLineChars="500" w:firstLine="1506"/>
        <w:jc w:val="left"/>
        <w:outlineLvl w:val="0"/>
      </w:pPr>
      <w:r>
        <w:rPr>
          <w:rFonts w:ascii="宋体" w:hAnsi="宋体" w:hint="eastAsia"/>
          <w:b/>
          <w:bCs/>
          <w:sz w:val="30"/>
          <w:szCs w:val="30"/>
        </w:rPr>
        <w:t>甲  方：</w:t>
      </w:r>
      <w:r>
        <w:rPr>
          <w:rFonts w:ascii="宋体" w:hAnsi="宋体" w:cs="宋体" w:hint="eastAsia"/>
          <w:b/>
          <w:sz w:val="30"/>
          <w:szCs w:val="30"/>
          <w:u w:val="single"/>
          <w:lang w:bidi="ar"/>
        </w:rPr>
        <w:t>河南</w:t>
      </w:r>
      <w:proofErr w:type="gramStart"/>
      <w:r>
        <w:rPr>
          <w:rFonts w:ascii="宋体" w:hAnsi="宋体" w:cs="宋体" w:hint="eastAsia"/>
          <w:b/>
          <w:sz w:val="30"/>
          <w:szCs w:val="30"/>
          <w:u w:val="single"/>
          <w:lang w:bidi="ar"/>
        </w:rPr>
        <w:t>浩</w:t>
      </w:r>
      <w:proofErr w:type="gramEnd"/>
      <w:r>
        <w:rPr>
          <w:rFonts w:ascii="宋体" w:hAnsi="宋体" w:cs="宋体" w:hint="eastAsia"/>
          <w:b/>
          <w:sz w:val="30"/>
          <w:szCs w:val="30"/>
          <w:u w:val="single"/>
          <w:lang w:bidi="ar"/>
        </w:rPr>
        <w:t>德新</w:t>
      </w:r>
      <w:proofErr w:type="gramStart"/>
      <w:r>
        <w:rPr>
          <w:rFonts w:ascii="宋体" w:hAnsi="宋体" w:cs="宋体" w:hint="eastAsia"/>
          <w:b/>
          <w:sz w:val="30"/>
          <w:szCs w:val="30"/>
          <w:u w:val="single"/>
          <w:lang w:bidi="ar"/>
        </w:rPr>
        <w:t>澜</w:t>
      </w:r>
      <w:proofErr w:type="gramEnd"/>
      <w:r>
        <w:rPr>
          <w:rFonts w:ascii="宋体" w:hAnsi="宋体" w:cs="宋体" w:hint="eastAsia"/>
          <w:b/>
          <w:sz w:val="30"/>
          <w:szCs w:val="30"/>
          <w:u w:val="single"/>
          <w:lang w:bidi="ar"/>
        </w:rPr>
        <w:t>置业有限公司</w:t>
      </w:r>
    </w:p>
    <w:p w14:paraId="3B855AC2"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乙  方：</w:t>
      </w:r>
      <w:r>
        <w:rPr>
          <w:rFonts w:ascii="宋体" w:hAnsi="宋体" w:cs="宋体" w:hint="eastAsia"/>
          <w:b/>
          <w:color w:val="000000"/>
          <w:sz w:val="30"/>
          <w:szCs w:val="30"/>
          <w:u w:val="single"/>
          <w:shd w:val="clear" w:color="auto" w:fill="FFFFFF"/>
        </w:rPr>
        <w:t>河南省大德和</w:t>
      </w:r>
      <w:proofErr w:type="gramStart"/>
      <w:r>
        <w:rPr>
          <w:rFonts w:ascii="宋体" w:hAnsi="宋体" w:cs="宋体" w:hint="eastAsia"/>
          <w:b/>
          <w:color w:val="000000"/>
          <w:sz w:val="30"/>
          <w:szCs w:val="30"/>
          <w:u w:val="single"/>
          <w:shd w:val="clear" w:color="auto" w:fill="FFFFFF"/>
        </w:rPr>
        <w:t>隆庆祥</w:t>
      </w:r>
      <w:proofErr w:type="gramEnd"/>
      <w:r>
        <w:rPr>
          <w:rFonts w:ascii="宋体" w:hAnsi="宋体" w:cs="宋体" w:hint="eastAsia"/>
          <w:b/>
          <w:color w:val="000000"/>
          <w:sz w:val="30"/>
          <w:szCs w:val="30"/>
          <w:u w:val="single"/>
          <w:shd w:val="clear" w:color="auto" w:fill="FFFFFF"/>
        </w:rPr>
        <w:t>服装有限公司</w:t>
      </w:r>
      <w:r>
        <w:rPr>
          <w:rFonts w:ascii="宋体" w:hAnsi="宋体" w:hint="eastAsia"/>
          <w:b/>
          <w:kern w:val="0"/>
          <w:sz w:val="30"/>
          <w:szCs w:val="30"/>
          <w:u w:val="single"/>
        </w:rPr>
        <w:t xml:space="preserve"> </w:t>
      </w:r>
      <w:r>
        <w:rPr>
          <w:rFonts w:ascii="宋体" w:hAnsi="宋体" w:hint="eastAsia"/>
          <w:b/>
          <w:kern w:val="0"/>
          <w:sz w:val="30"/>
          <w:szCs w:val="30"/>
        </w:rPr>
        <w:t xml:space="preserve">                          </w:t>
      </w:r>
    </w:p>
    <w:p w14:paraId="05F791A8"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签订时间：</w:t>
      </w:r>
      <w:r>
        <w:rPr>
          <w:rFonts w:ascii="宋体" w:hAnsi="宋体"/>
          <w:b/>
          <w:kern w:val="0"/>
          <w:sz w:val="30"/>
          <w:szCs w:val="30"/>
          <w:u w:val="single"/>
        </w:rPr>
        <w:t xml:space="preserve">    </w:t>
      </w:r>
      <w:r>
        <w:rPr>
          <w:rFonts w:ascii="宋体" w:hAnsi="宋体" w:hint="eastAsia"/>
          <w:b/>
          <w:kern w:val="0"/>
          <w:sz w:val="30"/>
          <w:szCs w:val="30"/>
        </w:rPr>
        <w:t>年</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月</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日</w:t>
      </w:r>
    </w:p>
    <w:p w14:paraId="059B90F5" w14:textId="77777777" w:rsidR="001B2A71" w:rsidRDefault="001B2A71">
      <w:pPr>
        <w:autoSpaceDN w:val="0"/>
        <w:spacing w:line="360" w:lineRule="auto"/>
        <w:ind w:firstLineChars="200" w:firstLine="480"/>
        <w:rPr>
          <w:rFonts w:ascii="宋体" w:hAnsi="宋体"/>
          <w:szCs w:val="24"/>
        </w:rPr>
      </w:pPr>
    </w:p>
    <w:p w14:paraId="3C14BFF3" w14:textId="77777777" w:rsidR="001B2A71" w:rsidRDefault="001B2A71">
      <w:pPr>
        <w:pStyle w:val="a0"/>
        <w:rPr>
          <w:rFonts w:ascii="宋体" w:hAnsi="宋体"/>
          <w:szCs w:val="24"/>
        </w:rPr>
      </w:pPr>
    </w:p>
    <w:p w14:paraId="0314A8EB" w14:textId="77777777" w:rsidR="001B2A71" w:rsidRDefault="001B2A71">
      <w:pPr>
        <w:pStyle w:val="Default"/>
      </w:pPr>
    </w:p>
    <w:p w14:paraId="4AA0F877" w14:textId="77777777" w:rsidR="001B2A71" w:rsidRDefault="001B2A71">
      <w:pPr>
        <w:autoSpaceDN w:val="0"/>
        <w:spacing w:line="360" w:lineRule="auto"/>
        <w:rPr>
          <w:rFonts w:ascii="宋体" w:hAnsi="宋体" w:cs="宋体"/>
          <w:szCs w:val="24"/>
        </w:rPr>
      </w:pPr>
    </w:p>
    <w:p w14:paraId="1C68D6CF" w14:textId="77777777" w:rsidR="001B2A71" w:rsidRDefault="00B40004">
      <w:pPr>
        <w:spacing w:beforeLines="50" w:before="156" w:afterLines="50" w:after="156" w:line="360" w:lineRule="auto"/>
        <w:ind w:rightChars="50" w:right="120"/>
        <w:jc w:val="center"/>
        <w:rPr>
          <w:rFonts w:ascii="宋体" w:hAnsi="宋体" w:cs="宋体"/>
          <w:b/>
          <w:bCs/>
          <w:sz w:val="30"/>
          <w:szCs w:val="30"/>
        </w:rPr>
      </w:pPr>
      <w:r>
        <w:rPr>
          <w:rFonts w:ascii="宋体" w:hAnsi="宋体" w:hint="eastAsia"/>
          <w:b/>
          <w:sz w:val="30"/>
          <w:szCs w:val="30"/>
        </w:rPr>
        <w:lastRenderedPageBreak/>
        <w:t>伊河湾项目营销冬装定制合同</w:t>
      </w:r>
    </w:p>
    <w:p w14:paraId="7D058B0D" w14:textId="77777777" w:rsidR="001B2A71" w:rsidRDefault="00B40004">
      <w:pPr>
        <w:spacing w:line="360" w:lineRule="auto"/>
        <w:rPr>
          <w:rFonts w:ascii="宋体" w:hAnsi="宋体" w:cs="宋体"/>
          <w:szCs w:val="24"/>
        </w:rPr>
      </w:pPr>
      <w:r>
        <w:rPr>
          <w:rFonts w:ascii="宋体" w:hAnsi="宋体" w:cs="宋体" w:hint="eastAsia"/>
          <w:szCs w:val="24"/>
        </w:rPr>
        <w:t>甲方</w:t>
      </w:r>
      <w:r>
        <w:rPr>
          <w:rFonts w:ascii="宋体" w:hAnsi="宋体" w:hint="eastAsia"/>
          <w:szCs w:val="24"/>
        </w:rPr>
        <w:t>（委托单位）</w:t>
      </w:r>
      <w:r>
        <w:rPr>
          <w:rFonts w:ascii="宋体" w:hAnsi="宋体" w:cs="宋体" w:hint="eastAsia"/>
          <w:szCs w:val="24"/>
        </w:rPr>
        <w:t>：河南</w:t>
      </w:r>
      <w:proofErr w:type="gramStart"/>
      <w:r>
        <w:rPr>
          <w:rFonts w:ascii="宋体" w:hAnsi="宋体" w:cs="宋体" w:hint="eastAsia"/>
          <w:szCs w:val="24"/>
        </w:rPr>
        <w:t>浩</w:t>
      </w:r>
      <w:proofErr w:type="gramEnd"/>
      <w:r>
        <w:rPr>
          <w:rFonts w:ascii="宋体" w:hAnsi="宋体" w:cs="宋体" w:hint="eastAsia"/>
          <w:szCs w:val="24"/>
        </w:rPr>
        <w:t>德新</w:t>
      </w:r>
      <w:proofErr w:type="gramStart"/>
      <w:r>
        <w:rPr>
          <w:rFonts w:ascii="宋体" w:hAnsi="宋体" w:cs="宋体" w:hint="eastAsia"/>
          <w:szCs w:val="24"/>
        </w:rPr>
        <w:t>澜</w:t>
      </w:r>
      <w:proofErr w:type="gramEnd"/>
      <w:r>
        <w:rPr>
          <w:rFonts w:ascii="宋体" w:hAnsi="宋体" w:cs="宋体" w:hint="eastAsia"/>
          <w:szCs w:val="24"/>
        </w:rPr>
        <w:t>置业有限公司</w:t>
      </w:r>
    </w:p>
    <w:p w14:paraId="58B47957" w14:textId="77777777" w:rsidR="001B2A71" w:rsidRDefault="00B40004">
      <w:pPr>
        <w:autoSpaceDN w:val="0"/>
        <w:spacing w:line="360" w:lineRule="auto"/>
        <w:rPr>
          <w:rFonts w:ascii="宋体" w:hAnsi="宋体" w:cs="Calibri"/>
          <w:kern w:val="0"/>
          <w:szCs w:val="24"/>
        </w:rPr>
      </w:pPr>
      <w:r>
        <w:rPr>
          <w:rFonts w:hAnsi="宋体" w:cs="宋体" w:hint="eastAsia"/>
        </w:rPr>
        <w:t>统一社会信用代码：</w:t>
      </w:r>
      <w:r>
        <w:rPr>
          <w:rFonts w:ascii="宋体" w:hAnsi="宋体" w:cs="Calibri"/>
          <w:kern w:val="0"/>
          <w:szCs w:val="24"/>
        </w:rPr>
        <w:t>91410300MA9LXU59XK</w:t>
      </w:r>
    </w:p>
    <w:p w14:paraId="1E9FF61E" w14:textId="77777777" w:rsidR="001B2A71" w:rsidRDefault="00B40004">
      <w:pPr>
        <w:spacing w:line="360" w:lineRule="auto"/>
        <w:rPr>
          <w:rFonts w:ascii="宋体" w:hAnsi="宋体" w:cs="宋体"/>
          <w:szCs w:val="24"/>
        </w:rPr>
      </w:pPr>
      <w:r>
        <w:rPr>
          <w:rFonts w:ascii="宋体" w:hAnsi="宋体" w:cs="宋体" w:hint="eastAsia"/>
          <w:szCs w:val="24"/>
        </w:rPr>
        <w:t>乙方（以下简称乙方）：河南省大德和</w:t>
      </w:r>
      <w:proofErr w:type="gramStart"/>
      <w:r>
        <w:rPr>
          <w:rFonts w:ascii="宋体" w:hAnsi="宋体" w:cs="宋体" w:hint="eastAsia"/>
          <w:szCs w:val="24"/>
        </w:rPr>
        <w:t>隆庆祥</w:t>
      </w:r>
      <w:proofErr w:type="gramEnd"/>
      <w:r>
        <w:rPr>
          <w:rFonts w:ascii="宋体" w:hAnsi="宋体" w:cs="宋体" w:hint="eastAsia"/>
          <w:szCs w:val="24"/>
        </w:rPr>
        <w:t xml:space="preserve">服装有限公司   </w:t>
      </w:r>
    </w:p>
    <w:p w14:paraId="79B1ABDF" w14:textId="77777777" w:rsidR="001B2A71" w:rsidRDefault="00B40004">
      <w:pPr>
        <w:spacing w:line="360" w:lineRule="auto"/>
        <w:rPr>
          <w:rFonts w:ascii="宋体" w:hAnsi="宋体" w:cs="宋体"/>
          <w:szCs w:val="24"/>
        </w:rPr>
      </w:pPr>
      <w:r>
        <w:rPr>
          <w:rFonts w:ascii="宋体" w:hAnsi="宋体" w:cs="宋体" w:hint="eastAsia"/>
          <w:szCs w:val="24"/>
        </w:rPr>
        <w:t xml:space="preserve">统一社会信用代码： 91410104MA9FN4B38L </w:t>
      </w:r>
    </w:p>
    <w:p w14:paraId="301B7516" w14:textId="77777777" w:rsidR="001B2A71" w:rsidRDefault="00B40004">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依照《中华人民共和国民法典》及其他有关法律、行政法规，遵循平等、自愿、公平和诚实信用的原则，双方就</w:t>
      </w:r>
      <w:r>
        <w:rPr>
          <w:rFonts w:ascii="宋体" w:hAnsi="宋体" w:cs="宋体" w:hint="eastAsia"/>
          <w:szCs w:val="24"/>
          <w:u w:val="single"/>
        </w:rPr>
        <w:t xml:space="preserve"> 伊河湾项目营销冬装定制 </w:t>
      </w:r>
      <w:r>
        <w:rPr>
          <w:rFonts w:ascii="宋体" w:hAnsi="宋体" w:cs="宋体" w:hint="eastAsia"/>
          <w:szCs w:val="24"/>
        </w:rPr>
        <w:t>事项协商一致，订立本合同。</w:t>
      </w:r>
    </w:p>
    <w:p w14:paraId="28679633" w14:textId="77777777" w:rsidR="001B2A71" w:rsidRDefault="00B40004">
      <w:pPr>
        <w:pStyle w:val="2"/>
        <w:numPr>
          <w:ilvl w:val="1"/>
          <w:numId w:val="0"/>
        </w:numPr>
        <w:spacing w:before="0" w:after="0" w:line="360" w:lineRule="auto"/>
        <w:rPr>
          <w:rFonts w:ascii="宋体" w:hAnsi="宋体" w:cs="宋体"/>
          <w:kern w:val="2"/>
          <w:sz w:val="24"/>
          <w:szCs w:val="24"/>
        </w:rPr>
      </w:pPr>
      <w:bookmarkStart w:id="0" w:name="_Toc529871368"/>
      <w:r>
        <w:rPr>
          <w:rFonts w:ascii="宋体" w:hAnsi="宋体" w:cs="宋体" w:hint="eastAsia"/>
          <w:kern w:val="2"/>
          <w:sz w:val="24"/>
          <w:szCs w:val="24"/>
        </w:rPr>
        <w:t>一、服装规格及要求</w:t>
      </w:r>
      <w:bookmarkEnd w:id="0"/>
      <w:r>
        <w:rPr>
          <w:rFonts w:ascii="宋体" w:hAnsi="宋体" w:cs="宋体" w:hint="eastAsia"/>
          <w:kern w:val="2"/>
          <w:sz w:val="24"/>
          <w:szCs w:val="24"/>
        </w:rPr>
        <w:t>、价款</w:t>
      </w:r>
    </w:p>
    <w:p w14:paraId="28F9E7C3"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hint="eastAsia"/>
          <w:color w:val="000000"/>
          <w:szCs w:val="24"/>
        </w:rPr>
        <w:t>1、材质要求及价格</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31"/>
        <w:gridCol w:w="825"/>
        <w:gridCol w:w="873"/>
        <w:gridCol w:w="885"/>
        <w:gridCol w:w="1772"/>
        <w:gridCol w:w="1305"/>
        <w:gridCol w:w="1546"/>
      </w:tblGrid>
      <w:tr w:rsidR="001B2A71" w14:paraId="67B4E4D3" w14:textId="77777777">
        <w:trPr>
          <w:trHeight w:val="383"/>
          <w:jc w:val="center"/>
        </w:trPr>
        <w:tc>
          <w:tcPr>
            <w:tcW w:w="1278" w:type="dxa"/>
            <w:vAlign w:val="center"/>
          </w:tcPr>
          <w:p w14:paraId="163CF763" w14:textId="77777777" w:rsidR="001B2A71" w:rsidRDefault="00B40004">
            <w:pPr>
              <w:widowControl/>
              <w:jc w:val="center"/>
              <w:rPr>
                <w:rFonts w:ascii="宋体" w:hAnsi="宋体" w:cs="宋体"/>
                <w:kern w:val="0"/>
                <w:szCs w:val="24"/>
              </w:rPr>
            </w:pPr>
            <w:r>
              <w:rPr>
                <w:rFonts w:ascii="宋体" w:hAnsi="宋体" w:cs="宋体" w:hint="eastAsia"/>
                <w:kern w:val="0"/>
                <w:szCs w:val="24"/>
              </w:rPr>
              <w:t>产品品类</w:t>
            </w:r>
          </w:p>
        </w:tc>
        <w:tc>
          <w:tcPr>
            <w:tcW w:w="1331" w:type="dxa"/>
            <w:vAlign w:val="center"/>
          </w:tcPr>
          <w:p w14:paraId="3BEB58BF" w14:textId="77777777" w:rsidR="001B2A71" w:rsidRDefault="00B40004">
            <w:pPr>
              <w:widowControl/>
              <w:jc w:val="center"/>
              <w:rPr>
                <w:rFonts w:ascii="宋体" w:hAnsi="宋体" w:cs="宋体"/>
                <w:kern w:val="0"/>
                <w:szCs w:val="24"/>
              </w:rPr>
            </w:pPr>
            <w:r>
              <w:rPr>
                <w:rFonts w:ascii="宋体" w:hAnsi="宋体" w:cs="宋体" w:hint="eastAsia"/>
                <w:kern w:val="0"/>
                <w:szCs w:val="24"/>
              </w:rPr>
              <w:t>面料成分</w:t>
            </w:r>
          </w:p>
        </w:tc>
        <w:tc>
          <w:tcPr>
            <w:tcW w:w="825" w:type="dxa"/>
            <w:vAlign w:val="center"/>
          </w:tcPr>
          <w:p w14:paraId="4EB871AD" w14:textId="77777777" w:rsidR="001B2A71" w:rsidRDefault="00B40004">
            <w:pPr>
              <w:widowControl/>
              <w:jc w:val="center"/>
              <w:rPr>
                <w:rFonts w:ascii="宋体" w:hAnsi="宋体" w:cs="宋体"/>
                <w:kern w:val="0"/>
                <w:szCs w:val="24"/>
              </w:rPr>
            </w:pPr>
            <w:r>
              <w:rPr>
                <w:rFonts w:ascii="宋体" w:hAnsi="宋体" w:cs="宋体" w:hint="eastAsia"/>
                <w:kern w:val="0"/>
                <w:szCs w:val="24"/>
              </w:rPr>
              <w:t>颜色</w:t>
            </w:r>
          </w:p>
        </w:tc>
        <w:tc>
          <w:tcPr>
            <w:tcW w:w="873" w:type="dxa"/>
            <w:vAlign w:val="center"/>
          </w:tcPr>
          <w:p w14:paraId="14EDCEF8" w14:textId="77777777" w:rsidR="001B2A71" w:rsidRDefault="00B40004">
            <w:pPr>
              <w:widowControl/>
              <w:jc w:val="center"/>
              <w:rPr>
                <w:rFonts w:ascii="宋体" w:hAnsi="宋体" w:cs="宋体"/>
                <w:kern w:val="0"/>
                <w:szCs w:val="24"/>
              </w:rPr>
            </w:pPr>
            <w:r>
              <w:rPr>
                <w:rFonts w:ascii="宋体" w:hAnsi="宋体" w:cs="宋体" w:hint="eastAsia"/>
                <w:kern w:val="0"/>
                <w:szCs w:val="24"/>
              </w:rPr>
              <w:t>单位</w:t>
            </w:r>
          </w:p>
        </w:tc>
        <w:tc>
          <w:tcPr>
            <w:tcW w:w="885" w:type="dxa"/>
            <w:vAlign w:val="center"/>
          </w:tcPr>
          <w:p w14:paraId="0229C0C3" w14:textId="77777777" w:rsidR="001B2A71" w:rsidRDefault="00B40004">
            <w:pPr>
              <w:widowControl/>
              <w:jc w:val="center"/>
              <w:rPr>
                <w:rFonts w:ascii="宋体" w:hAnsi="宋体" w:cs="宋体"/>
                <w:kern w:val="0"/>
                <w:szCs w:val="24"/>
              </w:rPr>
            </w:pPr>
            <w:r>
              <w:rPr>
                <w:rFonts w:ascii="宋体" w:hAnsi="宋体" w:cs="宋体" w:hint="eastAsia"/>
                <w:kern w:val="0"/>
                <w:szCs w:val="24"/>
              </w:rPr>
              <w:t>数量</w:t>
            </w:r>
          </w:p>
        </w:tc>
        <w:tc>
          <w:tcPr>
            <w:tcW w:w="1772" w:type="dxa"/>
            <w:vAlign w:val="center"/>
          </w:tcPr>
          <w:p w14:paraId="16D4A2F4" w14:textId="77777777" w:rsidR="001B2A71" w:rsidRDefault="00B40004">
            <w:pPr>
              <w:widowControl/>
              <w:jc w:val="center"/>
              <w:rPr>
                <w:rFonts w:ascii="宋体" w:hAnsi="宋体" w:cs="宋体"/>
                <w:kern w:val="0"/>
                <w:szCs w:val="24"/>
              </w:rPr>
            </w:pPr>
            <w:r>
              <w:rPr>
                <w:rFonts w:ascii="宋体" w:hAnsi="宋体" w:cs="宋体" w:hint="eastAsia"/>
                <w:kern w:val="0"/>
                <w:szCs w:val="24"/>
              </w:rPr>
              <w:t>含税</w:t>
            </w:r>
            <w:del w:id="1" w:author="鱼丸与九二" w:date="2023-01-10T11:34:00Z">
              <w:r>
                <w:rPr>
                  <w:rFonts w:ascii="宋体" w:hAnsi="宋体" w:cs="宋体" w:hint="eastAsia"/>
                  <w:kern w:val="0"/>
                  <w:szCs w:val="24"/>
                </w:rPr>
                <w:delText>综合</w:delText>
              </w:r>
            </w:del>
            <w:ins w:id="2" w:author="鱼丸与九二" w:date="2023-01-10T11:34:00Z">
              <w:r>
                <w:rPr>
                  <w:rFonts w:ascii="宋体" w:hAnsi="宋体" w:cs="宋体" w:hint="eastAsia"/>
                  <w:kern w:val="0"/>
                  <w:szCs w:val="24"/>
                </w:rPr>
                <w:t>固定</w:t>
              </w:r>
            </w:ins>
            <w:r>
              <w:rPr>
                <w:rFonts w:ascii="宋体" w:hAnsi="宋体" w:cs="宋体" w:hint="eastAsia"/>
                <w:kern w:val="0"/>
                <w:szCs w:val="24"/>
              </w:rPr>
              <w:t>单价</w:t>
            </w:r>
          </w:p>
          <w:p w14:paraId="767C2143" w14:textId="77777777" w:rsidR="001B2A71" w:rsidRDefault="00B40004">
            <w:pPr>
              <w:widowControl/>
              <w:jc w:val="center"/>
              <w:rPr>
                <w:rFonts w:ascii="宋体" w:hAnsi="宋体" w:cs="宋体"/>
                <w:kern w:val="0"/>
                <w:szCs w:val="24"/>
              </w:rPr>
            </w:pPr>
            <w:r>
              <w:rPr>
                <w:rFonts w:ascii="宋体" w:hAnsi="宋体" w:cs="宋体" w:hint="eastAsia"/>
                <w:kern w:val="0"/>
                <w:szCs w:val="24"/>
              </w:rPr>
              <w:t>（元/套）</w:t>
            </w:r>
          </w:p>
        </w:tc>
        <w:tc>
          <w:tcPr>
            <w:tcW w:w="1305" w:type="dxa"/>
            <w:vAlign w:val="center"/>
          </w:tcPr>
          <w:p w14:paraId="13150825" w14:textId="77777777" w:rsidR="001B2A71" w:rsidRDefault="00B40004">
            <w:pPr>
              <w:widowControl/>
              <w:jc w:val="center"/>
              <w:rPr>
                <w:rFonts w:ascii="宋体" w:hAnsi="宋体" w:cs="宋体"/>
                <w:kern w:val="0"/>
                <w:szCs w:val="24"/>
              </w:rPr>
            </w:pPr>
            <w:r>
              <w:rPr>
                <w:rFonts w:ascii="宋体" w:hAnsi="宋体" w:cs="宋体" w:hint="eastAsia"/>
                <w:kern w:val="0"/>
                <w:szCs w:val="24"/>
              </w:rPr>
              <w:t>含税合价</w:t>
            </w:r>
          </w:p>
          <w:p w14:paraId="28E63036" w14:textId="77777777" w:rsidR="001B2A71" w:rsidRDefault="00B40004">
            <w:pPr>
              <w:widowControl/>
              <w:jc w:val="center"/>
              <w:rPr>
                <w:rFonts w:ascii="宋体" w:hAnsi="宋体" w:cs="宋体"/>
                <w:kern w:val="0"/>
                <w:szCs w:val="24"/>
              </w:rPr>
            </w:pPr>
            <w:r>
              <w:rPr>
                <w:rFonts w:ascii="宋体" w:hAnsi="宋体" w:cs="宋体" w:hint="eastAsia"/>
                <w:kern w:val="0"/>
                <w:szCs w:val="24"/>
              </w:rPr>
              <w:t>（元）</w:t>
            </w:r>
          </w:p>
        </w:tc>
        <w:tc>
          <w:tcPr>
            <w:tcW w:w="1546" w:type="dxa"/>
            <w:vAlign w:val="center"/>
          </w:tcPr>
          <w:p w14:paraId="21D44702" w14:textId="77777777" w:rsidR="001B2A71" w:rsidRDefault="00B40004">
            <w:pPr>
              <w:widowControl/>
              <w:jc w:val="center"/>
              <w:rPr>
                <w:rFonts w:ascii="宋体" w:hAnsi="宋体" w:cs="宋体"/>
                <w:kern w:val="0"/>
                <w:szCs w:val="24"/>
              </w:rPr>
            </w:pPr>
            <w:r>
              <w:rPr>
                <w:rFonts w:ascii="宋体" w:hAnsi="宋体" w:cs="宋体" w:hint="eastAsia"/>
                <w:kern w:val="0"/>
                <w:szCs w:val="24"/>
              </w:rPr>
              <w:t>备注</w:t>
            </w:r>
          </w:p>
        </w:tc>
      </w:tr>
      <w:tr w:rsidR="001B2A71" w14:paraId="4E8C6F06" w14:textId="77777777">
        <w:trPr>
          <w:trHeight w:val="869"/>
          <w:jc w:val="center"/>
        </w:trPr>
        <w:tc>
          <w:tcPr>
            <w:tcW w:w="1278" w:type="dxa"/>
            <w:vAlign w:val="center"/>
          </w:tcPr>
          <w:p w14:paraId="21BB6F56" w14:textId="77777777" w:rsidR="001B2A71" w:rsidRDefault="00B40004">
            <w:pPr>
              <w:widowControl/>
              <w:jc w:val="center"/>
              <w:rPr>
                <w:rFonts w:ascii="宋体" w:hAnsi="宋体" w:cs="宋体"/>
                <w:kern w:val="0"/>
                <w:szCs w:val="24"/>
              </w:rPr>
            </w:pPr>
            <w:r>
              <w:rPr>
                <w:rFonts w:ascii="宋体" w:hAnsi="宋体" w:cs="宋体" w:hint="eastAsia"/>
                <w:kern w:val="0"/>
                <w:szCs w:val="24"/>
              </w:rPr>
              <w:t>男士西装套装</w:t>
            </w:r>
          </w:p>
        </w:tc>
        <w:tc>
          <w:tcPr>
            <w:tcW w:w="1331" w:type="dxa"/>
            <w:vAlign w:val="center"/>
          </w:tcPr>
          <w:p w14:paraId="2EAAF34F"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F44F8F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440FD859"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2EEBA639" w14:textId="77777777" w:rsidR="001B2A71" w:rsidRDefault="00B40004">
            <w:pPr>
              <w:widowControl/>
              <w:jc w:val="center"/>
              <w:rPr>
                <w:rFonts w:ascii="宋体" w:hAnsi="宋体" w:cs="宋体"/>
                <w:kern w:val="0"/>
                <w:szCs w:val="24"/>
              </w:rPr>
            </w:pPr>
            <w:r>
              <w:rPr>
                <w:rFonts w:ascii="宋体" w:hAnsi="宋体" w:cs="宋体"/>
                <w:kern w:val="0"/>
                <w:szCs w:val="24"/>
              </w:rPr>
              <w:t>9</w:t>
            </w:r>
          </w:p>
        </w:tc>
        <w:tc>
          <w:tcPr>
            <w:tcW w:w="1772" w:type="dxa"/>
            <w:vAlign w:val="center"/>
          </w:tcPr>
          <w:p w14:paraId="2154B505" w14:textId="77777777" w:rsidR="001B2A71" w:rsidRDefault="00B40004">
            <w:pPr>
              <w:widowControl/>
              <w:jc w:val="center"/>
              <w:rPr>
                <w:rFonts w:ascii="宋体" w:hAnsi="宋体" w:cs="宋体"/>
                <w:kern w:val="0"/>
                <w:szCs w:val="24"/>
              </w:rPr>
            </w:pPr>
            <w:r>
              <w:rPr>
                <w:rFonts w:ascii="宋体" w:hAnsi="宋体" w:cs="宋体" w:hint="eastAsia"/>
                <w:kern w:val="0"/>
                <w:szCs w:val="24"/>
              </w:rPr>
              <w:t>750</w:t>
            </w:r>
          </w:p>
        </w:tc>
        <w:tc>
          <w:tcPr>
            <w:tcW w:w="1305" w:type="dxa"/>
            <w:vAlign w:val="center"/>
          </w:tcPr>
          <w:p w14:paraId="49B15243" w14:textId="77777777" w:rsidR="001B2A71" w:rsidRDefault="00B40004">
            <w:pPr>
              <w:widowControl/>
              <w:jc w:val="center"/>
              <w:rPr>
                <w:rFonts w:ascii="宋体" w:hAnsi="宋体" w:cs="宋体"/>
                <w:kern w:val="0"/>
                <w:szCs w:val="24"/>
              </w:rPr>
            </w:pPr>
            <w:r>
              <w:rPr>
                <w:rFonts w:ascii="宋体" w:hAnsi="宋体" w:cs="宋体" w:hint="eastAsia"/>
                <w:kern w:val="0"/>
                <w:szCs w:val="24"/>
              </w:rPr>
              <w:t>6</w:t>
            </w:r>
            <w:r>
              <w:rPr>
                <w:rFonts w:ascii="宋体" w:hAnsi="宋体" w:cs="宋体"/>
                <w:kern w:val="0"/>
                <w:szCs w:val="24"/>
              </w:rPr>
              <w:t>750</w:t>
            </w:r>
          </w:p>
        </w:tc>
        <w:tc>
          <w:tcPr>
            <w:tcW w:w="1546" w:type="dxa"/>
            <w:vAlign w:val="center"/>
          </w:tcPr>
          <w:p w14:paraId="32ADBF30"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品牌“蒂夫曼”；男士裤子为正规西裤</w:t>
            </w:r>
          </w:p>
        </w:tc>
      </w:tr>
      <w:tr w:rsidR="001B2A71" w14:paraId="76F094EB" w14:textId="77777777">
        <w:trPr>
          <w:trHeight w:val="854"/>
          <w:jc w:val="center"/>
        </w:trPr>
        <w:tc>
          <w:tcPr>
            <w:tcW w:w="1278" w:type="dxa"/>
            <w:vAlign w:val="center"/>
          </w:tcPr>
          <w:p w14:paraId="7C8C2A2B" w14:textId="77777777" w:rsidR="001B2A71" w:rsidRDefault="00B40004">
            <w:pPr>
              <w:widowControl/>
              <w:jc w:val="center"/>
              <w:rPr>
                <w:rFonts w:ascii="宋体" w:hAnsi="宋体" w:cs="宋体"/>
                <w:kern w:val="0"/>
                <w:szCs w:val="24"/>
              </w:rPr>
            </w:pPr>
            <w:r>
              <w:rPr>
                <w:rFonts w:ascii="宋体" w:hAnsi="宋体" w:cs="宋体" w:hint="eastAsia"/>
                <w:kern w:val="0"/>
                <w:szCs w:val="24"/>
              </w:rPr>
              <w:t>女士西装套裙</w:t>
            </w:r>
          </w:p>
        </w:tc>
        <w:tc>
          <w:tcPr>
            <w:tcW w:w="1331" w:type="dxa"/>
            <w:vAlign w:val="center"/>
          </w:tcPr>
          <w:p w14:paraId="283AB087"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E92FD1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1804313A"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73E137D6" w14:textId="77777777" w:rsidR="001B2A71" w:rsidRDefault="00B40004">
            <w:pPr>
              <w:widowControl/>
              <w:jc w:val="center"/>
              <w:rPr>
                <w:rFonts w:ascii="宋体" w:hAnsi="宋体" w:cs="宋体"/>
                <w:kern w:val="0"/>
                <w:szCs w:val="24"/>
              </w:rPr>
            </w:pPr>
            <w:r>
              <w:rPr>
                <w:rFonts w:ascii="宋体" w:hAnsi="宋体" w:cs="宋体"/>
                <w:kern w:val="0"/>
                <w:szCs w:val="24"/>
              </w:rPr>
              <w:t>2</w:t>
            </w:r>
          </w:p>
        </w:tc>
        <w:tc>
          <w:tcPr>
            <w:tcW w:w="1772" w:type="dxa"/>
            <w:vAlign w:val="center"/>
          </w:tcPr>
          <w:p w14:paraId="22280EAC" w14:textId="77777777" w:rsidR="001B2A71" w:rsidRDefault="00B40004">
            <w:pPr>
              <w:widowControl/>
              <w:jc w:val="center"/>
              <w:rPr>
                <w:rFonts w:ascii="宋体" w:hAnsi="宋体" w:cs="宋体"/>
                <w:kern w:val="0"/>
                <w:szCs w:val="24"/>
              </w:rPr>
            </w:pPr>
            <w:r>
              <w:rPr>
                <w:rFonts w:ascii="宋体" w:hAnsi="宋体" w:cs="宋体" w:hint="eastAsia"/>
                <w:kern w:val="0"/>
                <w:szCs w:val="24"/>
              </w:rPr>
              <w:t>700</w:t>
            </w:r>
          </w:p>
        </w:tc>
        <w:tc>
          <w:tcPr>
            <w:tcW w:w="1305" w:type="dxa"/>
            <w:vAlign w:val="center"/>
          </w:tcPr>
          <w:p w14:paraId="75C78EC2" w14:textId="77777777" w:rsidR="001B2A71" w:rsidRDefault="00B40004">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14:paraId="03BCA41D"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品牌“蒂夫曼”；女士裙子为弧形腰正规一步裙</w:t>
            </w:r>
          </w:p>
        </w:tc>
      </w:tr>
      <w:tr w:rsidR="001B2A71" w14:paraId="090C61A1" w14:textId="77777777">
        <w:trPr>
          <w:trHeight w:val="773"/>
          <w:jc w:val="center"/>
        </w:trPr>
        <w:tc>
          <w:tcPr>
            <w:tcW w:w="1278" w:type="dxa"/>
            <w:vAlign w:val="center"/>
          </w:tcPr>
          <w:p w14:paraId="068DF7E8" w14:textId="77777777" w:rsidR="001B2A71" w:rsidRDefault="00B40004">
            <w:pPr>
              <w:widowControl/>
              <w:jc w:val="center"/>
              <w:rPr>
                <w:rFonts w:ascii="宋体" w:hAnsi="宋体" w:cs="宋体"/>
                <w:kern w:val="0"/>
                <w:szCs w:val="24"/>
              </w:rPr>
            </w:pPr>
            <w:r>
              <w:rPr>
                <w:rFonts w:ascii="宋体" w:hAnsi="宋体" w:cs="宋体" w:hint="eastAsia"/>
                <w:kern w:val="0"/>
                <w:szCs w:val="24"/>
              </w:rPr>
              <w:t>合计</w:t>
            </w:r>
          </w:p>
        </w:tc>
        <w:tc>
          <w:tcPr>
            <w:tcW w:w="1331" w:type="dxa"/>
            <w:vAlign w:val="center"/>
          </w:tcPr>
          <w:p w14:paraId="0F6C2E90" w14:textId="77777777" w:rsidR="001B2A71" w:rsidRDefault="001B2A71">
            <w:pPr>
              <w:widowControl/>
              <w:jc w:val="center"/>
              <w:rPr>
                <w:rFonts w:ascii="宋体" w:hAnsi="宋体" w:cs="宋体"/>
                <w:kern w:val="0"/>
                <w:szCs w:val="24"/>
              </w:rPr>
            </w:pPr>
          </w:p>
        </w:tc>
        <w:tc>
          <w:tcPr>
            <w:tcW w:w="825" w:type="dxa"/>
            <w:vAlign w:val="center"/>
          </w:tcPr>
          <w:p w14:paraId="44431564" w14:textId="77777777" w:rsidR="001B2A71" w:rsidRDefault="001B2A71">
            <w:pPr>
              <w:widowControl/>
              <w:jc w:val="center"/>
              <w:rPr>
                <w:rFonts w:ascii="宋体" w:hAnsi="宋体" w:cs="宋体"/>
                <w:kern w:val="0"/>
                <w:szCs w:val="24"/>
              </w:rPr>
            </w:pPr>
          </w:p>
        </w:tc>
        <w:tc>
          <w:tcPr>
            <w:tcW w:w="873" w:type="dxa"/>
            <w:vAlign w:val="center"/>
          </w:tcPr>
          <w:p w14:paraId="5C987751" w14:textId="77777777" w:rsidR="001B2A71" w:rsidRDefault="00B40004">
            <w:pPr>
              <w:widowControl/>
              <w:jc w:val="center"/>
              <w:rPr>
                <w:rFonts w:ascii="宋体" w:hAnsi="宋体" w:cs="宋体"/>
                <w:kern w:val="0"/>
                <w:szCs w:val="24"/>
              </w:rPr>
            </w:pPr>
            <w:r>
              <w:rPr>
                <w:rFonts w:ascii="宋体" w:hAnsi="宋体" w:cs="宋体" w:hint="eastAsia"/>
                <w:kern w:val="0"/>
                <w:szCs w:val="24"/>
              </w:rPr>
              <w:t xml:space="preserve"> 元</w:t>
            </w:r>
          </w:p>
        </w:tc>
        <w:tc>
          <w:tcPr>
            <w:tcW w:w="885" w:type="dxa"/>
            <w:vAlign w:val="center"/>
          </w:tcPr>
          <w:p w14:paraId="60263E08" w14:textId="77777777" w:rsidR="001B2A71" w:rsidRDefault="00B40004">
            <w:pPr>
              <w:widowControl/>
              <w:jc w:val="center"/>
              <w:rPr>
                <w:rFonts w:ascii="宋体" w:hAnsi="宋体" w:cs="宋体"/>
                <w:kern w:val="0"/>
                <w:szCs w:val="24"/>
              </w:rPr>
            </w:pPr>
            <w:r>
              <w:rPr>
                <w:rFonts w:ascii="宋体" w:hAnsi="宋体" w:cs="宋体" w:hint="eastAsia"/>
                <w:kern w:val="0"/>
                <w:szCs w:val="24"/>
              </w:rPr>
              <w:t>1</w:t>
            </w:r>
            <w:r>
              <w:rPr>
                <w:rFonts w:ascii="宋体" w:hAnsi="宋体" w:cs="宋体"/>
                <w:kern w:val="0"/>
                <w:szCs w:val="24"/>
              </w:rPr>
              <w:t>1</w:t>
            </w:r>
          </w:p>
        </w:tc>
        <w:tc>
          <w:tcPr>
            <w:tcW w:w="1772" w:type="dxa"/>
            <w:vAlign w:val="center"/>
          </w:tcPr>
          <w:p w14:paraId="3626B06B" w14:textId="77777777" w:rsidR="001B2A71" w:rsidRDefault="001B2A71">
            <w:pPr>
              <w:widowControl/>
              <w:jc w:val="center"/>
              <w:rPr>
                <w:rFonts w:ascii="宋体" w:hAnsi="宋体" w:cs="宋体"/>
                <w:kern w:val="0"/>
                <w:szCs w:val="24"/>
              </w:rPr>
            </w:pPr>
          </w:p>
        </w:tc>
        <w:tc>
          <w:tcPr>
            <w:tcW w:w="1305" w:type="dxa"/>
            <w:vAlign w:val="center"/>
          </w:tcPr>
          <w:p w14:paraId="054AC7D9" w14:textId="77777777" w:rsidR="001B2A71" w:rsidRDefault="00B40004">
            <w:pPr>
              <w:widowControl/>
              <w:jc w:val="center"/>
              <w:rPr>
                <w:rFonts w:ascii="宋体" w:hAnsi="宋体" w:cs="宋体"/>
                <w:kern w:val="0"/>
                <w:szCs w:val="24"/>
              </w:rPr>
            </w:pPr>
            <w:r>
              <w:rPr>
                <w:rFonts w:ascii="宋体" w:hAnsi="宋体" w:cs="宋体"/>
                <w:kern w:val="0"/>
                <w:szCs w:val="24"/>
              </w:rPr>
              <w:t>8150</w:t>
            </w:r>
          </w:p>
        </w:tc>
        <w:tc>
          <w:tcPr>
            <w:tcW w:w="1546" w:type="dxa"/>
            <w:vAlign w:val="center"/>
          </w:tcPr>
          <w:p w14:paraId="20E1948B" w14:textId="77777777" w:rsidR="001B2A71" w:rsidRDefault="001B2A71">
            <w:pPr>
              <w:widowControl/>
              <w:jc w:val="center"/>
              <w:rPr>
                <w:rFonts w:ascii="宋体" w:hAnsi="宋体" w:cs="宋体"/>
                <w:kern w:val="0"/>
                <w:sz w:val="22"/>
              </w:rPr>
            </w:pPr>
          </w:p>
        </w:tc>
      </w:tr>
    </w:tbl>
    <w:p w14:paraId="3B0A1BC1"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color w:val="000000"/>
          <w:szCs w:val="24"/>
        </w:rPr>
        <w:t>2</w:t>
      </w:r>
      <w:r>
        <w:rPr>
          <w:rFonts w:ascii="宋体" w:hAnsi="宋体" w:cs="宋体" w:hint="eastAsia"/>
          <w:color w:val="000000"/>
          <w:szCs w:val="24"/>
        </w:rPr>
        <w:t>、服装尺码由乙方到甲方现场为指定人员测量；服装样板标准详见本合同附件二《样板标准》（附图）；</w:t>
      </w:r>
    </w:p>
    <w:p w14:paraId="0DD792C8" w14:textId="77777777" w:rsidR="001B2A71" w:rsidRDefault="00B40004">
      <w:pPr>
        <w:tabs>
          <w:tab w:val="left" w:pos="1080"/>
        </w:tabs>
        <w:spacing w:line="360" w:lineRule="auto"/>
        <w:ind w:firstLineChars="187" w:firstLine="449"/>
        <w:rPr>
          <w:rFonts w:ascii="宋体" w:hAnsi="宋体"/>
        </w:rPr>
      </w:pPr>
      <w:r>
        <w:rPr>
          <w:rFonts w:ascii="宋体" w:hAnsi="宋体"/>
        </w:rPr>
        <w:t>3</w:t>
      </w:r>
      <w:r>
        <w:rPr>
          <w:rFonts w:ascii="宋体" w:hAnsi="宋体" w:hint="eastAsia"/>
        </w:rPr>
        <w:t>、本合同约定的单价包括但不限于</w:t>
      </w:r>
      <w:r>
        <w:rPr>
          <w:rFonts w:ascii="宋体" w:hAnsi="宋体" w:hint="eastAsia"/>
          <w:szCs w:val="24"/>
        </w:rPr>
        <w:t>人工费、材料费、运输费、税金、管理费、利润、搬运费、设计费（知识产权归乙方所有）、样衣费、量体费、差旅费等全部费用，本合同约定的单价</w:t>
      </w:r>
      <w:r>
        <w:rPr>
          <w:rFonts w:hAnsi="宋体" w:cs="宋体" w:hint="eastAsia"/>
          <w:bCs/>
          <w:szCs w:val="24"/>
        </w:rPr>
        <w:t>不因任何因素的变化而调整。</w:t>
      </w:r>
      <w:r>
        <w:rPr>
          <w:rFonts w:hAnsi="宋体" w:cs="宋体" w:hint="eastAsia"/>
          <w:bCs/>
          <w:szCs w:val="24"/>
        </w:rPr>
        <w:tab/>
      </w:r>
    </w:p>
    <w:p w14:paraId="2226CA11" w14:textId="77777777" w:rsidR="001B2A71" w:rsidRDefault="00B40004">
      <w:pPr>
        <w:tabs>
          <w:tab w:val="left" w:pos="1080"/>
        </w:tabs>
        <w:spacing w:line="360" w:lineRule="auto"/>
        <w:ind w:firstLineChars="187" w:firstLine="449"/>
        <w:rPr>
          <w:rFonts w:ascii="宋体" w:hAnsi="宋体" w:cs="宋体"/>
          <w:szCs w:val="24"/>
        </w:rPr>
      </w:pPr>
      <w:r>
        <w:rPr>
          <w:rFonts w:ascii="宋体" w:hAnsi="宋体"/>
        </w:rPr>
        <w:t>4</w:t>
      </w:r>
      <w:r>
        <w:rPr>
          <w:rFonts w:ascii="宋体" w:hAnsi="宋体" w:hint="eastAsia"/>
        </w:rPr>
        <w:t>、暂定含税合同</w:t>
      </w:r>
      <w:r>
        <w:rPr>
          <w:rFonts w:ascii="宋体" w:hAnsi="宋体" w:cs="宋体" w:hint="eastAsia"/>
          <w:szCs w:val="24"/>
        </w:rPr>
        <w:t>总价金额</w:t>
      </w:r>
      <w:r>
        <w:rPr>
          <w:rFonts w:ascii="宋体" w:hAnsi="宋体" w:hint="eastAsia"/>
        </w:rPr>
        <w:t>为¥</w:t>
      </w:r>
      <w:r>
        <w:rPr>
          <w:rFonts w:ascii="宋体" w:hAnsi="宋体"/>
          <w:u w:val="single"/>
        </w:rPr>
        <w:t>8150</w:t>
      </w:r>
      <w:r>
        <w:rPr>
          <w:rFonts w:ascii="宋体" w:hAnsi="宋体" w:hint="eastAsia"/>
          <w:u w:val="single"/>
        </w:rPr>
        <w:t>.00</w:t>
      </w:r>
      <w:r>
        <w:rPr>
          <w:rFonts w:ascii="宋体" w:hAnsi="宋体" w:hint="eastAsia"/>
        </w:rPr>
        <w:t>元（大写人民币</w:t>
      </w:r>
      <w:r>
        <w:rPr>
          <w:rFonts w:ascii="宋体" w:hAnsi="宋体" w:cs="宋体" w:hint="eastAsia"/>
          <w:szCs w:val="24"/>
          <w:u w:val="single"/>
        </w:rPr>
        <w:t xml:space="preserve"> 捌仟壹佰伍拾元</w:t>
      </w:r>
      <w:r>
        <w:rPr>
          <w:rFonts w:ascii="宋体" w:hAnsi="宋体" w:cs="宋体" w:hint="eastAsia"/>
          <w:szCs w:val="24"/>
        </w:rPr>
        <w:t>）</w:t>
      </w:r>
      <w:r>
        <w:rPr>
          <w:rFonts w:ascii="宋体" w:hAnsi="宋体" w:hint="eastAsia"/>
        </w:rPr>
        <w:t>，</w:t>
      </w:r>
      <w:r>
        <w:rPr>
          <w:rFonts w:ascii="宋体" w:hAnsi="宋体" w:cs="宋体" w:hint="eastAsia"/>
          <w:szCs w:val="24"/>
        </w:rPr>
        <w:t>税率</w:t>
      </w:r>
      <w:r>
        <w:rPr>
          <w:rFonts w:ascii="宋体" w:hAnsi="宋体" w:cs="宋体" w:hint="eastAsia"/>
          <w:szCs w:val="24"/>
          <w:u w:val="single"/>
        </w:rPr>
        <w:t>13%</w:t>
      </w:r>
      <w:r>
        <w:rPr>
          <w:rFonts w:ascii="宋体" w:hAnsi="宋体" w:cs="宋体" w:hint="eastAsia"/>
          <w:szCs w:val="24"/>
        </w:rPr>
        <w:t>。</w:t>
      </w:r>
      <w:r>
        <w:rPr>
          <w:rFonts w:ascii="宋体" w:hAnsi="宋体" w:hint="eastAsia"/>
        </w:rPr>
        <w:t>其中不含税金额为¥</w:t>
      </w:r>
      <w:del w:id="3" w:author="鱼丸与九二" w:date="2023-01-10T11:31:00Z">
        <w:r>
          <w:rPr>
            <w:rFonts w:ascii="宋体" w:hAnsi="宋体"/>
            <w:u w:val="single"/>
          </w:rPr>
          <w:delText>7090.5</w:delText>
        </w:r>
      </w:del>
      <w:ins w:id="4" w:author="鱼丸与九二" w:date="2023-01-10T11:31:00Z">
        <w:r>
          <w:rPr>
            <w:rFonts w:ascii="宋体" w:hAnsi="宋体" w:hint="eastAsia"/>
            <w:u w:val="single"/>
          </w:rPr>
          <w:t>7212.39</w:t>
        </w:r>
      </w:ins>
      <w:r>
        <w:rPr>
          <w:rFonts w:ascii="宋体" w:hAnsi="宋体" w:hint="eastAsia"/>
        </w:rPr>
        <w:t>元（大写人民币</w:t>
      </w:r>
      <w:ins w:id="5" w:author="鱼丸与九二" w:date="2023-01-10T11:32:00Z">
        <w:r>
          <w:rPr>
            <w:rFonts w:ascii="宋体" w:hAnsi="宋体" w:hint="eastAsia"/>
            <w:rPrChange w:id="6" w:author="鱼丸与九二" w:date="2023-01-10T11:32:00Z">
              <w:rPr>
                <w:rFonts w:ascii="宋体" w:hAnsi="宋体" w:hint="eastAsia"/>
                <w:u w:val="single"/>
              </w:rPr>
            </w:rPrChange>
          </w:rPr>
          <w:t>柒仟贰佰壹拾贰元叁角玖分</w:t>
        </w:r>
      </w:ins>
      <w:del w:id="7" w:author="鱼丸与九二" w:date="2023-01-10T11:32:00Z">
        <w:r>
          <w:rPr>
            <w:rFonts w:ascii="宋体" w:hAnsi="宋体" w:hint="eastAsia"/>
            <w:u w:val="single"/>
          </w:rPr>
          <w:delText>柒仟零玖拾元伍角</w:delText>
        </w:r>
      </w:del>
      <w:r>
        <w:rPr>
          <w:rFonts w:ascii="宋体" w:hAnsi="宋体" w:hint="eastAsia"/>
        </w:rPr>
        <w:t>），增值税税金为¥</w:t>
      </w:r>
      <w:del w:id="8" w:author="鱼丸与九二" w:date="2023-01-10T11:33:00Z">
        <w:r>
          <w:rPr>
            <w:rFonts w:ascii="宋体" w:hAnsi="宋体"/>
            <w:u w:val="single"/>
          </w:rPr>
          <w:delText>1059.5</w:delText>
        </w:r>
      </w:del>
      <w:ins w:id="9" w:author="鱼丸与九二" w:date="2023-01-10T11:33:00Z">
        <w:r>
          <w:rPr>
            <w:rFonts w:ascii="宋体" w:hAnsi="宋体" w:hint="eastAsia"/>
            <w:u w:val="single"/>
          </w:rPr>
          <w:t>937.61</w:t>
        </w:r>
      </w:ins>
      <w:r>
        <w:rPr>
          <w:rFonts w:ascii="宋体" w:hAnsi="宋体" w:hint="eastAsia"/>
        </w:rPr>
        <w:t>元（大写人民币</w:t>
      </w:r>
      <w:ins w:id="10" w:author="鱼丸与九二" w:date="2023-01-10T11:32:00Z">
        <w:r>
          <w:rPr>
            <w:rFonts w:ascii="宋体" w:hAnsi="宋体" w:hint="eastAsia"/>
            <w:rPrChange w:id="11" w:author="鱼丸与九二" w:date="2023-01-10T11:33:00Z">
              <w:rPr>
                <w:rFonts w:ascii="宋体" w:hAnsi="宋体" w:hint="eastAsia"/>
                <w:u w:val="single"/>
              </w:rPr>
            </w:rPrChange>
          </w:rPr>
          <w:t>玖佰叁拾柒元陆角壹分</w:t>
        </w:r>
      </w:ins>
      <w:del w:id="12" w:author="鱼丸与九二" w:date="2023-01-10T11:32:00Z">
        <w:r>
          <w:rPr>
            <w:rFonts w:ascii="宋体" w:hAnsi="宋体" w:hint="eastAsia"/>
            <w:u w:val="single"/>
          </w:rPr>
          <w:delText>壹仟零伍拾玖元伍角</w:delText>
        </w:r>
      </w:del>
      <w:r>
        <w:rPr>
          <w:rFonts w:ascii="宋体" w:hAnsi="宋体" w:cs="宋体" w:hint="eastAsia"/>
          <w:szCs w:val="24"/>
        </w:rPr>
        <w:t>）。根据交付数量据实结算，结算金额=甲方实际验收合格的套数*含税固定单价－其他应扣费用。</w:t>
      </w:r>
    </w:p>
    <w:p w14:paraId="4522A59F" w14:textId="77777777" w:rsidR="001B2A71" w:rsidRDefault="00B40004">
      <w:pPr>
        <w:tabs>
          <w:tab w:val="left" w:pos="1080"/>
        </w:tabs>
        <w:spacing w:line="360" w:lineRule="auto"/>
        <w:ind w:firstLineChars="187" w:firstLine="449"/>
        <w:rPr>
          <w:del w:id="13" w:author="鱼丸与九二" w:date="2023-01-10T11:34:00Z"/>
          <w:rFonts w:ascii="宋体" w:hAnsi="宋体"/>
        </w:rPr>
      </w:pPr>
      <w:del w:id="14" w:author="鱼丸与九二" w:date="2023-01-10T11:34:00Z">
        <w:r>
          <w:rPr>
            <w:rFonts w:ascii="宋体" w:hAnsi="宋体"/>
          </w:rPr>
          <w:delText>5</w:delText>
        </w:r>
        <w:r>
          <w:rPr>
            <w:rFonts w:ascii="宋体" w:hAnsi="宋体" w:hint="eastAsia"/>
          </w:rPr>
          <w:delText>、套装需制作样衣，若样衣符合甲方要求并经验收合格的，则计入结算套数。</w:delText>
        </w:r>
      </w:del>
    </w:p>
    <w:p w14:paraId="5D38AE7C" w14:textId="77777777" w:rsidR="001B2A71" w:rsidRDefault="00B40004">
      <w:pPr>
        <w:tabs>
          <w:tab w:val="left" w:pos="1080"/>
        </w:tabs>
        <w:spacing w:line="360" w:lineRule="auto"/>
        <w:ind w:firstLineChars="187" w:firstLine="449"/>
        <w:rPr>
          <w:rFonts w:ascii="宋体" w:hAnsi="宋体"/>
        </w:rPr>
      </w:pPr>
      <w:del w:id="15" w:author="鱼丸与九二" w:date="2023-01-10T11:34:00Z">
        <w:r>
          <w:rPr>
            <w:rFonts w:ascii="宋体" w:hAnsi="宋体"/>
          </w:rPr>
          <w:delText>6</w:delText>
        </w:r>
      </w:del>
      <w:ins w:id="16" w:author="鱼丸与九二" w:date="2023-01-10T11:34:00Z">
        <w:r>
          <w:rPr>
            <w:rFonts w:ascii="宋体" w:hAnsi="宋体" w:hint="eastAsia"/>
          </w:rPr>
          <w:t>5</w:t>
        </w:r>
      </w:ins>
      <w:r>
        <w:rPr>
          <w:rFonts w:ascii="宋体" w:hAnsi="宋体" w:hint="eastAsia"/>
        </w:rPr>
        <w:t>、定做服装在交付后一个月内出现尺寸问题免费维修，运费由乙方承担；定做服装出现扣子、裤子挂钩脱落、拉链损坏、裤边缝开线等情形的，乙方负责终身免费维修，但需自行送至乙方店内。</w:t>
      </w:r>
    </w:p>
    <w:p w14:paraId="628AB033" w14:textId="77777777" w:rsidR="001B2A71" w:rsidRDefault="00B40004">
      <w:pPr>
        <w:tabs>
          <w:tab w:val="left" w:pos="1080"/>
        </w:tabs>
        <w:spacing w:line="360" w:lineRule="auto"/>
        <w:ind w:firstLineChars="187" w:firstLine="449"/>
        <w:rPr>
          <w:rFonts w:ascii="宋体" w:hAnsi="宋体" w:cs="宋体"/>
          <w:szCs w:val="24"/>
        </w:rPr>
      </w:pPr>
      <w:r>
        <w:rPr>
          <w:rFonts w:ascii="宋体" w:hAnsi="宋体" w:hint="eastAsia"/>
        </w:rPr>
        <w:lastRenderedPageBreak/>
        <w:t>乙方</w:t>
      </w:r>
      <w:proofErr w:type="gramStart"/>
      <w:r>
        <w:rPr>
          <w:rFonts w:ascii="宋体" w:hAnsi="宋体" w:hint="eastAsia"/>
        </w:rPr>
        <w:t>洛阳门</w:t>
      </w:r>
      <w:proofErr w:type="gramEnd"/>
      <w:r>
        <w:rPr>
          <w:rFonts w:ascii="宋体" w:hAnsi="宋体" w:hint="eastAsia"/>
        </w:rPr>
        <w:t>店店铺位置：①洛阳市涧西区南昌路与联盟路交叉口向南50米路西；②洛阳市西工区中州中路与八一路交叉口金水湾大酒店；③洛阳市</w:t>
      </w:r>
      <w:proofErr w:type="gramStart"/>
      <w:r>
        <w:rPr>
          <w:rFonts w:ascii="宋体" w:hAnsi="宋体" w:hint="eastAsia"/>
        </w:rPr>
        <w:t>洛</w:t>
      </w:r>
      <w:proofErr w:type="gramEnd"/>
      <w:r>
        <w:rPr>
          <w:rFonts w:ascii="宋体" w:hAnsi="宋体" w:hint="eastAsia"/>
        </w:rPr>
        <w:t>龙区太康路通济</w:t>
      </w:r>
      <w:proofErr w:type="gramStart"/>
      <w:r>
        <w:rPr>
          <w:rFonts w:ascii="宋体" w:hAnsi="宋体" w:hint="eastAsia"/>
        </w:rPr>
        <w:t>街口东</w:t>
      </w:r>
      <w:proofErr w:type="gramEnd"/>
      <w:r>
        <w:rPr>
          <w:rFonts w:ascii="宋体" w:hAnsi="宋体" w:hint="eastAsia"/>
        </w:rPr>
        <w:t>20米长城花苑北门西。</w:t>
      </w:r>
    </w:p>
    <w:p w14:paraId="7D96769B" w14:textId="77777777" w:rsidR="001B2A71" w:rsidRDefault="00B40004">
      <w:pPr>
        <w:spacing w:line="360" w:lineRule="auto"/>
        <w:ind w:firstLineChars="175" w:firstLine="422"/>
        <w:rPr>
          <w:rFonts w:ascii="宋体" w:hAnsi="宋体" w:cs="宋体"/>
          <w:szCs w:val="24"/>
        </w:rPr>
      </w:pPr>
      <w:del w:id="17" w:author="鱼丸与九二" w:date="2023-01-10T11:35:00Z">
        <w:r>
          <w:rPr>
            <w:rFonts w:ascii="宋体" w:hAnsi="宋体" w:cs="宋体"/>
            <w:b/>
            <w:bCs/>
            <w:szCs w:val="24"/>
          </w:rPr>
          <w:delText>7</w:delText>
        </w:r>
      </w:del>
      <w:ins w:id="18" w:author="鱼丸与九二" w:date="2023-01-10T11:35:00Z">
        <w:r>
          <w:rPr>
            <w:rFonts w:ascii="宋体" w:hAnsi="宋体" w:cs="宋体" w:hint="eastAsia"/>
            <w:b/>
            <w:bCs/>
            <w:szCs w:val="24"/>
          </w:rPr>
          <w:t>6</w:t>
        </w:r>
      </w:ins>
      <w:r>
        <w:rPr>
          <w:rFonts w:ascii="宋体" w:hAnsi="宋体" w:cs="宋体" w:hint="eastAsia"/>
          <w:szCs w:val="24"/>
        </w:rPr>
        <w:t>、增值税税率说明：</w:t>
      </w:r>
      <w:r>
        <w:rPr>
          <w:rFonts w:ascii="宋体" w:hAnsi="宋体" w:cs="宋体" w:hint="eastAsia"/>
          <w:szCs w:val="24"/>
        </w:rPr>
        <w:tab/>
      </w:r>
    </w:p>
    <w:p w14:paraId="10510F99" w14:textId="77777777" w:rsidR="001B2A71" w:rsidRDefault="00B40004">
      <w:pPr>
        <w:spacing w:line="360" w:lineRule="auto"/>
        <w:ind w:firstLineChars="175" w:firstLine="420"/>
        <w:rPr>
          <w:rFonts w:ascii="宋体" w:hAnsi="宋体" w:cs="宋体"/>
          <w:szCs w:val="24"/>
        </w:rPr>
      </w:pPr>
      <w:del w:id="19" w:author="鱼丸与九二" w:date="2023-01-10T11:35:00Z">
        <w:r>
          <w:rPr>
            <w:rFonts w:ascii="宋体" w:hAnsi="宋体" w:cs="宋体"/>
            <w:szCs w:val="24"/>
          </w:rPr>
          <w:delText>7</w:delText>
        </w:r>
      </w:del>
      <w:ins w:id="20" w:author="鱼丸与九二" w:date="2023-01-10T11:35:00Z">
        <w:r>
          <w:rPr>
            <w:rFonts w:ascii="宋体" w:hAnsi="宋体" w:cs="宋体" w:hint="eastAsia"/>
            <w:szCs w:val="24"/>
          </w:rPr>
          <w:t>6</w:t>
        </w:r>
      </w:ins>
      <w:r>
        <w:rPr>
          <w:rFonts w:ascii="宋体" w:hAnsi="宋体" w:cs="宋体"/>
          <w:szCs w:val="24"/>
        </w:rPr>
        <w:t>.1</w:t>
      </w:r>
      <w:r>
        <w:rPr>
          <w:rFonts w:ascii="宋体" w:hAnsi="宋体" w:cs="宋体" w:hint="eastAsia"/>
          <w:szCs w:val="24"/>
        </w:rPr>
        <w:t>、合同价增值税税率按</w:t>
      </w:r>
      <w:r>
        <w:rPr>
          <w:rFonts w:ascii="宋体" w:hAnsi="宋体" w:cs="宋体" w:hint="eastAsia"/>
          <w:szCs w:val="24"/>
          <w:u w:val="single"/>
        </w:rPr>
        <w:t>13</w:t>
      </w:r>
      <w:r>
        <w:rPr>
          <w:rFonts w:ascii="宋体" w:hAnsi="宋体" w:cs="宋体"/>
          <w:szCs w:val="24"/>
        </w:rPr>
        <w:t>%</w:t>
      </w:r>
      <w:r>
        <w:rPr>
          <w:rFonts w:ascii="宋体" w:hAnsi="宋体" w:cs="宋体" w:hint="eastAsia"/>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0D01AA8" w14:textId="77777777" w:rsidR="001B2A71" w:rsidRDefault="00B40004">
      <w:pPr>
        <w:spacing w:line="360" w:lineRule="auto"/>
        <w:ind w:firstLineChars="175" w:firstLine="420"/>
        <w:rPr>
          <w:rFonts w:ascii="宋体" w:hAnsi="宋体" w:cs="宋体"/>
          <w:szCs w:val="24"/>
        </w:rPr>
      </w:pPr>
      <w:del w:id="21" w:author="鱼丸与九二" w:date="2023-01-10T11:35:00Z">
        <w:r>
          <w:rPr>
            <w:rFonts w:ascii="宋体" w:hAnsi="宋体" w:cs="宋体"/>
            <w:szCs w:val="24"/>
          </w:rPr>
          <w:delText>7</w:delText>
        </w:r>
      </w:del>
      <w:ins w:id="22" w:author="鱼丸与九二" w:date="2023-01-10T11:35:00Z">
        <w:r>
          <w:rPr>
            <w:rFonts w:ascii="宋体" w:hAnsi="宋体" w:cs="宋体" w:hint="eastAsia"/>
            <w:szCs w:val="24"/>
          </w:rPr>
          <w:t>6</w:t>
        </w:r>
      </w:ins>
      <w:r>
        <w:rPr>
          <w:rFonts w:ascii="宋体" w:hAnsi="宋体" w:cs="宋体"/>
          <w:szCs w:val="24"/>
        </w:rPr>
        <w:t>.2</w:t>
      </w:r>
      <w:r>
        <w:rPr>
          <w:rFonts w:ascii="宋体" w:hAnsi="宋体" w:cs="宋体" w:hint="eastAsia"/>
          <w:szCs w:val="24"/>
        </w:rPr>
        <w:t>、如因乙方纳税资格变更引起增值税税率变化，风险由乙方自行承担（税率增加的，甲方仍按原税率支付税金；税率减小的，甲方按减小后的税率支付税金）。</w:t>
      </w:r>
    </w:p>
    <w:p w14:paraId="1A9B49BE" w14:textId="77777777" w:rsidR="001B2A71" w:rsidRDefault="00B40004">
      <w:pPr>
        <w:kinsoku w:val="0"/>
        <w:wordWrap w:val="0"/>
        <w:topLinePunct/>
        <w:autoSpaceDE w:val="0"/>
        <w:spacing w:line="360" w:lineRule="auto"/>
        <w:rPr>
          <w:rFonts w:hAnsi="宋体" w:cs="宋体"/>
          <w:bCs/>
          <w:szCs w:val="24"/>
        </w:rPr>
      </w:pPr>
      <w:r>
        <w:rPr>
          <w:rFonts w:ascii="宋体" w:hAnsi="宋体" w:cs="宋体" w:hint="eastAsia"/>
          <w:b/>
          <w:bCs/>
          <w:szCs w:val="24"/>
        </w:rPr>
        <w:t>二、成品交付时间、地点、验收</w:t>
      </w:r>
    </w:p>
    <w:p w14:paraId="5268C607" w14:textId="77777777" w:rsidR="001B2A71" w:rsidRDefault="00B40004">
      <w:pPr>
        <w:spacing w:line="360" w:lineRule="auto"/>
        <w:ind w:firstLineChars="200" w:firstLine="480"/>
        <w:rPr>
          <w:rFonts w:ascii="宋体" w:hAnsi="宋体" w:cs="宋体"/>
        </w:rPr>
      </w:pPr>
      <w:r>
        <w:rPr>
          <w:rFonts w:ascii="宋体" w:hAnsi="宋体" w:cs="宋体" w:hint="eastAsia"/>
        </w:rPr>
        <w:t>1、乙方应</w:t>
      </w:r>
      <w:r>
        <w:rPr>
          <w:rFonts w:ascii="宋体" w:hAnsi="宋体" w:cs="宋体" w:hint="eastAsia"/>
          <w:u w:val="single"/>
        </w:rPr>
        <w:t>202</w:t>
      </w:r>
      <w:r>
        <w:rPr>
          <w:rFonts w:ascii="宋体" w:hAnsi="宋体" w:cs="宋体"/>
          <w:u w:val="single"/>
        </w:rPr>
        <w:t>3</w:t>
      </w:r>
      <w:r>
        <w:rPr>
          <w:rFonts w:ascii="宋体" w:hAnsi="宋体" w:cs="宋体" w:hint="eastAsia"/>
        </w:rPr>
        <w:t>年</w:t>
      </w:r>
      <w:r>
        <w:rPr>
          <w:rFonts w:ascii="宋体" w:hAnsi="宋体" w:cs="宋体" w:hint="eastAsia"/>
          <w:u w:val="single"/>
        </w:rPr>
        <w:t xml:space="preserve"> 1</w:t>
      </w:r>
      <w:r>
        <w:rPr>
          <w:rFonts w:ascii="宋体" w:hAnsi="宋体" w:cs="宋体" w:hint="eastAsia"/>
        </w:rPr>
        <w:t>月</w:t>
      </w:r>
      <w:r>
        <w:rPr>
          <w:rFonts w:ascii="宋体" w:hAnsi="宋体" w:cs="宋体" w:hint="eastAsia"/>
          <w:u w:val="single"/>
        </w:rPr>
        <w:t xml:space="preserve"> </w:t>
      </w:r>
      <w:r>
        <w:rPr>
          <w:rFonts w:ascii="宋体" w:hAnsi="宋体" w:cs="宋体"/>
          <w:u w:val="single"/>
        </w:rPr>
        <w:t>15</w:t>
      </w:r>
      <w:r>
        <w:rPr>
          <w:rFonts w:ascii="宋体" w:hAnsi="宋体" w:cs="宋体" w:hint="eastAsia"/>
          <w:u w:val="single"/>
        </w:rPr>
        <w:t xml:space="preserve"> </w:t>
      </w:r>
      <w:r>
        <w:rPr>
          <w:rFonts w:ascii="宋体" w:hAnsi="宋体" w:cs="宋体" w:hint="eastAsia"/>
        </w:rPr>
        <w:t>日前向甲方交付西服套装全部货物（时间</w:t>
      </w:r>
      <w:del w:id="23" w:author="鱼丸与九二" w:date="2023-01-10T11:36:00Z">
        <w:r>
          <w:rPr>
            <w:rFonts w:ascii="宋体" w:hAnsi="宋体" w:cs="宋体" w:hint="eastAsia"/>
          </w:rPr>
          <w:delText>均</w:delText>
        </w:r>
      </w:del>
      <w:r>
        <w:rPr>
          <w:rFonts w:ascii="宋体" w:hAnsi="宋体" w:cs="宋体" w:hint="eastAsia"/>
        </w:rPr>
        <w:t>为甲方收到货时间）</w:t>
      </w:r>
    </w:p>
    <w:p w14:paraId="1881E9BD" w14:textId="77777777" w:rsidR="001B2A71" w:rsidRDefault="00B40004">
      <w:pPr>
        <w:spacing w:line="360" w:lineRule="auto"/>
        <w:ind w:firstLineChars="200" w:firstLine="480"/>
        <w:rPr>
          <w:rFonts w:ascii="宋体" w:hAnsi="宋体"/>
          <w:szCs w:val="24"/>
        </w:rPr>
      </w:pPr>
      <w:r>
        <w:rPr>
          <w:rFonts w:ascii="宋体" w:hAnsi="宋体" w:cs="宋体" w:hint="eastAsia"/>
        </w:rPr>
        <w:t>2、量体结束后，甲方如需变更样衣制作，</w:t>
      </w:r>
      <w:proofErr w:type="gramStart"/>
      <w:r>
        <w:rPr>
          <w:rFonts w:ascii="宋体" w:hAnsi="宋体" w:cs="宋体" w:hint="eastAsia"/>
        </w:rPr>
        <w:t>要求对样衣</w:t>
      </w:r>
      <w:proofErr w:type="gramEnd"/>
      <w:r>
        <w:rPr>
          <w:rFonts w:ascii="宋体" w:hAnsi="宋体" w:cs="宋体" w:hint="eastAsia"/>
        </w:rPr>
        <w:t>进行修改/调换的，应在乙方开始制作大批量服装前以书面形式向乙方提出，</w:t>
      </w:r>
      <w:r>
        <w:rPr>
          <w:rFonts w:ascii="宋体" w:hAnsi="宋体" w:hint="eastAsia"/>
          <w:szCs w:val="24"/>
        </w:rPr>
        <w:t>乙方应在接到甲方书面通知且确认样衣后10天内完成修改工作，</w:t>
      </w:r>
      <w:r>
        <w:rPr>
          <w:rFonts w:ascii="宋体" w:hAnsi="宋体" w:cs="宋体" w:hint="eastAsia"/>
        </w:rPr>
        <w:t>同时交货时间予以顺延。若乙方已将大批量服装制作完成，甲方仍需变更服装制作要求的，则甲方承担相应的费用；若给乙方造成损失的，甲方应当赔偿。</w:t>
      </w:r>
    </w:p>
    <w:p w14:paraId="4AF0C06A" w14:textId="77777777" w:rsidR="001B2A71" w:rsidRDefault="00B40004">
      <w:pPr>
        <w:kinsoku w:val="0"/>
        <w:wordWrap w:val="0"/>
        <w:topLinePunct/>
        <w:autoSpaceDE w:val="0"/>
        <w:spacing w:line="360" w:lineRule="auto"/>
        <w:ind w:firstLineChars="200" w:firstLine="480"/>
        <w:rPr>
          <w:rFonts w:ascii="宋体" w:hAnsi="宋体"/>
          <w:szCs w:val="24"/>
          <w:u w:val="single"/>
        </w:rPr>
      </w:pPr>
      <w:r>
        <w:rPr>
          <w:rFonts w:ascii="宋体" w:hAnsi="宋体" w:hint="eastAsia"/>
          <w:szCs w:val="24"/>
        </w:rPr>
        <w:t>3、本合同交货地点为：</w:t>
      </w:r>
      <w:r>
        <w:rPr>
          <w:rFonts w:ascii="宋体" w:hAnsi="宋体" w:hint="eastAsia"/>
          <w:szCs w:val="24"/>
          <w:u w:val="single"/>
        </w:rPr>
        <w:t xml:space="preserve"> 洛阳市</w:t>
      </w:r>
      <w:proofErr w:type="gramStart"/>
      <w:r>
        <w:rPr>
          <w:rFonts w:ascii="宋体" w:hAnsi="宋体" w:hint="eastAsia"/>
          <w:szCs w:val="24"/>
          <w:u w:val="single"/>
        </w:rPr>
        <w:t>洛</w:t>
      </w:r>
      <w:proofErr w:type="gramEnd"/>
      <w:r>
        <w:rPr>
          <w:rFonts w:ascii="宋体" w:hAnsi="宋体" w:hint="eastAsia"/>
          <w:szCs w:val="24"/>
          <w:u w:val="single"/>
        </w:rPr>
        <w:t>龙区开元大道</w:t>
      </w:r>
      <w:proofErr w:type="gramStart"/>
      <w:r>
        <w:rPr>
          <w:rFonts w:ascii="宋体" w:hAnsi="宋体" w:hint="eastAsia"/>
          <w:szCs w:val="24"/>
          <w:u w:val="single"/>
        </w:rPr>
        <w:t>与新伊大街</w:t>
      </w:r>
      <w:proofErr w:type="gramEnd"/>
      <w:r>
        <w:rPr>
          <w:rFonts w:ascii="宋体" w:hAnsi="宋体" w:hint="eastAsia"/>
          <w:szCs w:val="24"/>
          <w:u w:val="single"/>
        </w:rPr>
        <w:t>交会处开元壹号时尚O</w:t>
      </w:r>
      <w:r>
        <w:rPr>
          <w:rFonts w:ascii="宋体" w:hAnsi="宋体"/>
          <w:szCs w:val="24"/>
          <w:u w:val="single"/>
        </w:rPr>
        <w:t>NE</w:t>
      </w:r>
      <w:r>
        <w:rPr>
          <w:rFonts w:ascii="宋体" w:hAnsi="宋体" w:hint="eastAsia"/>
          <w:szCs w:val="24"/>
          <w:u w:val="single"/>
        </w:rPr>
        <w:t>公寓</w:t>
      </w:r>
      <w:proofErr w:type="gramStart"/>
      <w:r>
        <w:rPr>
          <w:rFonts w:ascii="宋体" w:hAnsi="宋体" w:hint="eastAsia"/>
          <w:szCs w:val="24"/>
          <w:u w:val="single"/>
        </w:rPr>
        <w:t>浩</w:t>
      </w:r>
      <w:proofErr w:type="gramEnd"/>
      <w:r>
        <w:rPr>
          <w:rFonts w:ascii="宋体" w:hAnsi="宋体" w:hint="eastAsia"/>
          <w:szCs w:val="24"/>
          <w:u w:val="single"/>
        </w:rPr>
        <w:t>德伊河湾项目城市展厅</w:t>
      </w:r>
      <w:r>
        <w:rPr>
          <w:rFonts w:ascii="宋体" w:hAnsi="宋体" w:hint="eastAsia"/>
          <w:szCs w:val="24"/>
        </w:rPr>
        <w:t>；</w:t>
      </w:r>
      <w:r>
        <w:rPr>
          <w:rFonts w:ascii="宋体" w:hAnsi="宋体" w:cs="宋体" w:hint="eastAsia"/>
          <w:bCs/>
          <w:szCs w:val="24"/>
        </w:rPr>
        <w:t>乙方负责送至该交货地点。乙方负责提供与甲方定购服装品牌相配套的</w:t>
      </w:r>
      <w:proofErr w:type="gramStart"/>
      <w:r>
        <w:rPr>
          <w:rFonts w:ascii="宋体" w:hAnsi="宋体" w:cs="宋体" w:hint="eastAsia"/>
          <w:bCs/>
          <w:szCs w:val="24"/>
        </w:rPr>
        <w:t>衣撑及</w:t>
      </w:r>
      <w:proofErr w:type="gramEnd"/>
      <w:r>
        <w:rPr>
          <w:rFonts w:ascii="宋体" w:hAnsi="宋体" w:cs="宋体" w:hint="eastAsia"/>
          <w:bCs/>
          <w:szCs w:val="24"/>
        </w:rPr>
        <w:t>防尘袋，产品包装完好。</w:t>
      </w:r>
    </w:p>
    <w:p w14:paraId="11128AA9" w14:textId="77777777" w:rsidR="001B2A71" w:rsidRDefault="00B40004">
      <w:pPr>
        <w:spacing w:line="360" w:lineRule="auto"/>
        <w:ind w:firstLineChars="200" w:firstLine="480"/>
        <w:rPr>
          <w:rFonts w:ascii="宋体" w:hAnsi="宋体"/>
          <w:szCs w:val="24"/>
        </w:rPr>
      </w:pPr>
      <w:r>
        <w:rPr>
          <w:rFonts w:ascii="宋体" w:hAnsi="宋体" w:hint="eastAsia"/>
          <w:szCs w:val="24"/>
        </w:rPr>
        <w:t>4、甲方指定收货人：</w:t>
      </w:r>
      <w:r>
        <w:rPr>
          <w:rFonts w:ascii="宋体" w:hAnsi="宋体" w:hint="eastAsia"/>
          <w:szCs w:val="24"/>
          <w:u w:val="single"/>
        </w:rPr>
        <w:t xml:space="preserve"> 李蒙  </w:t>
      </w:r>
      <w:r>
        <w:rPr>
          <w:rFonts w:ascii="宋体" w:hAnsi="宋体" w:hint="eastAsia"/>
          <w:szCs w:val="24"/>
        </w:rPr>
        <w:t>，联系电话：</w:t>
      </w:r>
      <w:r>
        <w:rPr>
          <w:rFonts w:ascii="宋体" w:hAnsi="宋体" w:hint="eastAsia"/>
          <w:szCs w:val="24"/>
          <w:u w:val="single"/>
        </w:rPr>
        <w:t>1</w:t>
      </w:r>
      <w:r>
        <w:rPr>
          <w:rFonts w:ascii="宋体" w:hAnsi="宋体"/>
          <w:szCs w:val="24"/>
          <w:u w:val="single"/>
        </w:rPr>
        <w:t>3592059264</w:t>
      </w:r>
      <w:r>
        <w:rPr>
          <w:rFonts w:ascii="宋体" w:hAnsi="宋体" w:hint="eastAsia"/>
          <w:szCs w:val="24"/>
        </w:rPr>
        <w:t>；</w:t>
      </w:r>
    </w:p>
    <w:p w14:paraId="0F5E3B4E" w14:textId="77777777" w:rsidR="001B2A71" w:rsidRDefault="00B40004">
      <w:pPr>
        <w:spacing w:line="360" w:lineRule="auto"/>
        <w:ind w:firstLineChars="200" w:firstLine="480"/>
        <w:rPr>
          <w:rFonts w:ascii="宋体" w:hAnsi="宋体"/>
          <w:szCs w:val="24"/>
        </w:rPr>
      </w:pPr>
      <w:r>
        <w:rPr>
          <w:rFonts w:ascii="宋体" w:hAnsi="宋体"/>
          <w:szCs w:val="24"/>
        </w:rPr>
        <w:t>5</w:t>
      </w:r>
      <w:r>
        <w:rPr>
          <w:rFonts w:ascii="宋体" w:hAnsi="宋体" w:hint="eastAsia"/>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14:paraId="2D15E4DF" w14:textId="77777777" w:rsidR="001B2A71" w:rsidRDefault="00B40004">
      <w:pPr>
        <w:pStyle w:val="1"/>
        <w:tabs>
          <w:tab w:val="left" w:pos="0"/>
        </w:tabs>
        <w:kinsoku w:val="0"/>
        <w:wordWrap w:val="0"/>
        <w:topLinePunct/>
        <w:autoSpaceDE w:val="0"/>
        <w:spacing w:line="360" w:lineRule="auto"/>
        <w:rPr>
          <w:rFonts w:hAnsi="宋体" w:cs="宋体"/>
          <w:szCs w:val="24"/>
        </w:rPr>
      </w:pPr>
      <w:r>
        <w:rPr>
          <w:rFonts w:hAnsi="宋体" w:cs="宋体" w:hint="eastAsia"/>
          <w:szCs w:val="24"/>
        </w:rPr>
        <w:t>三、价款支付</w:t>
      </w:r>
      <w:r>
        <w:rPr>
          <w:rFonts w:hAnsi="宋体" w:cs="宋体"/>
          <w:szCs w:val="24"/>
        </w:rPr>
        <w:t xml:space="preserve"> </w:t>
      </w:r>
    </w:p>
    <w:p w14:paraId="3BFA0811"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1、签订合同5日内，甲方预付实际订做套数总价的30%支付给乙方作为预付款；</w:t>
      </w:r>
    </w:p>
    <w:p w14:paraId="021451D7" w14:textId="77777777" w:rsidR="001B2A71" w:rsidRDefault="00B40004">
      <w:pPr>
        <w:tabs>
          <w:tab w:val="left" w:pos="1080"/>
        </w:tabs>
        <w:kinsoku w:val="0"/>
        <w:wordWrap w:val="0"/>
        <w:topLinePunct/>
        <w:autoSpaceDE w:val="0"/>
        <w:spacing w:line="360" w:lineRule="auto"/>
        <w:ind w:firstLineChars="200" w:firstLine="480"/>
        <w:jc w:val="left"/>
        <w:rPr>
          <w:rFonts w:ascii="宋体" w:hAnsi="宋体" w:cs="宋体"/>
          <w:bCs/>
          <w:szCs w:val="24"/>
        </w:rPr>
      </w:pPr>
      <w:r>
        <w:rPr>
          <w:rFonts w:ascii="宋体" w:hAnsi="宋体" w:cs="宋体" w:hint="eastAsia"/>
          <w:bCs/>
          <w:szCs w:val="24"/>
        </w:rPr>
        <w:t>2、货物交付并经甲方验收全部成品合格后的14个工作日内，甲方凭乙方提供的发票向乙方支付</w:t>
      </w:r>
      <w:r>
        <w:rPr>
          <w:rFonts w:hAnsi="宋体" w:cs="宋体" w:hint="eastAsia"/>
          <w:bCs/>
          <w:szCs w:val="24"/>
        </w:rPr>
        <w:t>剩余</w:t>
      </w:r>
      <w:r>
        <w:rPr>
          <w:rFonts w:ascii="宋体" w:hAnsi="宋体" w:cs="宋体" w:hint="eastAsia"/>
          <w:bCs/>
          <w:szCs w:val="24"/>
        </w:rPr>
        <w:t>价款。</w:t>
      </w:r>
    </w:p>
    <w:p w14:paraId="60945A87"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lastRenderedPageBreak/>
        <w:t>3、每次付款前，乙方应按甲方要求出具合法有效的增值税专用发票。乙方应在开票之后5个工作日内将发票送达甲方，甲方签收发票的日期为发票的送达日期。</w:t>
      </w:r>
    </w:p>
    <w:p w14:paraId="3661DA71" w14:textId="77777777" w:rsidR="001B2A71" w:rsidRDefault="00B40004">
      <w:pPr>
        <w:pStyle w:val="a0"/>
        <w:ind w:firstLineChars="200" w:firstLine="480"/>
        <w:rPr>
          <w:rFonts w:ascii="宋体" w:hAnsi="宋体" w:cs="宋体"/>
          <w:sz w:val="24"/>
        </w:rPr>
      </w:pPr>
      <w:r>
        <w:rPr>
          <w:rFonts w:ascii="宋体" w:hAnsi="宋体" w:cs="宋体" w:hint="eastAsia"/>
          <w:bCs/>
          <w:kern w:val="2"/>
          <w:sz w:val="24"/>
          <w:szCs w:val="24"/>
        </w:rPr>
        <w:t>4、</w:t>
      </w:r>
      <w:r>
        <w:rPr>
          <w:rFonts w:ascii="宋体" w:hAnsi="宋体" w:cs="宋体" w:hint="eastAsia"/>
          <w:sz w:val="24"/>
        </w:rPr>
        <w:t>乙方应提</w:t>
      </w:r>
      <w:r>
        <w:rPr>
          <w:rFonts w:ascii="宋体" w:hAnsi="宋体" w:cs="宋体" w:hint="eastAsia"/>
          <w:bCs/>
          <w:kern w:val="2"/>
          <w:sz w:val="24"/>
          <w:szCs w:val="24"/>
        </w:rPr>
        <w:t>供合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发票，乙方开具发票不合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时出现税务问题，乙方应承担赔偿责任，包括但不限于</w:t>
      </w:r>
      <w:r>
        <w:rPr>
          <w:rFonts w:ascii="宋体" w:hAnsi="宋体" w:cs="宋体" w:hint="eastAsia"/>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6305F305" w14:textId="77777777" w:rsidR="001B2A71" w:rsidRDefault="00B40004">
      <w:pPr>
        <w:pStyle w:val="a0"/>
        <w:ind w:firstLineChars="200" w:firstLine="480"/>
      </w:pPr>
      <w:r>
        <w:rPr>
          <w:rFonts w:ascii="宋体" w:hAnsi="宋体" w:cs="宋体" w:hint="eastAsia"/>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14:paraId="7648FC1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6、对发票不合</w:t>
      </w:r>
      <w:proofErr w:type="gramStart"/>
      <w:r>
        <w:rPr>
          <w:rFonts w:ascii="宋体" w:hAnsi="宋体" w:cs="宋体" w:hint="eastAsia"/>
          <w:bCs/>
          <w:szCs w:val="24"/>
        </w:rPr>
        <w:t>规</w:t>
      </w:r>
      <w:proofErr w:type="gramEnd"/>
      <w:r>
        <w:rPr>
          <w:rFonts w:ascii="宋体" w:hAnsi="宋体" w:cs="宋体" w:hint="eastAsia"/>
          <w:bCs/>
          <w:szCs w:val="24"/>
        </w:rPr>
        <w:t>的约定：</w:t>
      </w:r>
    </w:p>
    <w:p w14:paraId="68FB6F5E"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6.1、乙方提供的发票为增值税专用发票的，因乙方迟延送达、开具错误等原因导致其提供的增值税专用发票没有通过税务部门认证，造成甲方不能抵扣的，甲方有权拒绝接收。</w:t>
      </w:r>
    </w:p>
    <w:p w14:paraId="10EC5CC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AF8918"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7、其他税务风险的合同约定：</w:t>
      </w:r>
    </w:p>
    <w:p w14:paraId="272B38E9"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w:t>
      </w:r>
      <w:r>
        <w:rPr>
          <w:rFonts w:ascii="宋体" w:hAnsi="宋体" w:cs="宋体"/>
          <w:bCs/>
          <w:szCs w:val="24"/>
        </w:rPr>
        <w:t>.1、</w:t>
      </w:r>
      <w:r>
        <w:rPr>
          <w:rFonts w:ascii="宋体" w:hAnsi="宋体" w:cs="宋体" w:hint="eastAsia"/>
          <w:bCs/>
          <w:szCs w:val="24"/>
        </w:rPr>
        <w:t>如果甲方丢失增值税专用发票联和抵扣联，乙方应向甲方提供专用发票记账联复印件，并加盖乙方发票专用章。</w:t>
      </w:r>
    </w:p>
    <w:p w14:paraId="4032F84B"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7.2、如果获得开具的汇总专用发票，则乙方应提供其防伪税控系统开具的《销售货物或者提供应税劳务清单》，并加盖发票专用章。</w:t>
      </w:r>
    </w:p>
    <w:p w14:paraId="7E6C312E" w14:textId="77777777" w:rsidR="001B2A71" w:rsidRDefault="00B40004">
      <w:pPr>
        <w:pStyle w:val="1"/>
        <w:tabs>
          <w:tab w:val="left" w:pos="0"/>
        </w:tabs>
        <w:kinsoku w:val="0"/>
        <w:wordWrap w:val="0"/>
        <w:topLinePunct/>
        <w:autoSpaceDE w:val="0"/>
        <w:spacing w:line="360" w:lineRule="auto"/>
        <w:rPr>
          <w:rFonts w:hAnsi="宋体" w:cs="宋体"/>
          <w:szCs w:val="24"/>
        </w:rPr>
      </w:pPr>
      <w:bookmarkStart w:id="24" w:name="_Toc529871371"/>
      <w:r>
        <w:rPr>
          <w:rFonts w:hAnsi="宋体" w:cs="宋体" w:hint="eastAsia"/>
          <w:szCs w:val="24"/>
        </w:rPr>
        <w:t>四、</w:t>
      </w:r>
      <w:bookmarkStart w:id="25" w:name="_Toc529871375"/>
      <w:bookmarkEnd w:id="24"/>
      <w:r>
        <w:rPr>
          <w:rFonts w:hAnsi="宋体" w:cs="宋体" w:hint="eastAsia"/>
          <w:szCs w:val="24"/>
        </w:rPr>
        <w:t>双方权利和</w:t>
      </w:r>
      <w:bookmarkEnd w:id="25"/>
      <w:r>
        <w:rPr>
          <w:rFonts w:hAnsi="宋体" w:cs="宋体" w:hint="eastAsia"/>
          <w:szCs w:val="24"/>
        </w:rPr>
        <w:t>义务</w:t>
      </w:r>
    </w:p>
    <w:p w14:paraId="17A7AD0C" w14:textId="77777777" w:rsidR="001B2A71" w:rsidRDefault="00B40004">
      <w:pPr>
        <w:pStyle w:val="1"/>
        <w:tabs>
          <w:tab w:val="left" w:pos="0"/>
        </w:tabs>
        <w:kinsoku w:val="0"/>
        <w:wordWrap w:val="0"/>
        <w:topLinePunct/>
        <w:autoSpaceDE w:val="0"/>
        <w:spacing w:line="360" w:lineRule="auto"/>
        <w:ind w:firstLineChars="200" w:firstLine="480"/>
        <w:rPr>
          <w:rFonts w:hAnsi="宋体"/>
          <w:b w:val="0"/>
          <w:bCs/>
          <w:kern w:val="2"/>
          <w:position w:val="0"/>
          <w:szCs w:val="24"/>
        </w:rPr>
      </w:pPr>
      <w:r>
        <w:rPr>
          <w:rFonts w:hAnsi="宋体" w:hint="eastAsia"/>
          <w:b w:val="0"/>
          <w:bCs/>
          <w:szCs w:val="24"/>
        </w:rPr>
        <w:t>1、甲方应按合同约定时间向乙方支付款项。</w:t>
      </w:r>
    </w:p>
    <w:p w14:paraId="16A6583D" w14:textId="77777777" w:rsidR="001B2A71" w:rsidRDefault="00B40004">
      <w:pPr>
        <w:tabs>
          <w:tab w:val="left" w:pos="1080"/>
        </w:tabs>
        <w:spacing w:line="360" w:lineRule="auto"/>
        <w:ind w:firstLineChars="187" w:firstLine="449"/>
      </w:pPr>
      <w:r>
        <w:rPr>
          <w:rFonts w:ascii="宋体" w:hAnsi="宋体" w:hint="eastAsia"/>
          <w:szCs w:val="24"/>
        </w:rPr>
        <w:t>2、乙方应当按照合同约定时间向甲方交付符合质量要求、足够数量的服装。</w:t>
      </w:r>
    </w:p>
    <w:p w14:paraId="0693DC74" w14:textId="77777777" w:rsidR="001B2A71" w:rsidRDefault="00B40004">
      <w:pPr>
        <w:tabs>
          <w:tab w:val="left" w:pos="1080"/>
        </w:tabs>
        <w:spacing w:line="360" w:lineRule="auto"/>
        <w:ind w:firstLineChars="187" w:firstLine="449"/>
        <w:rPr>
          <w:rFonts w:ascii="宋体" w:hAnsi="宋体"/>
          <w:szCs w:val="24"/>
        </w:rPr>
      </w:pPr>
      <w:r>
        <w:rPr>
          <w:rFonts w:ascii="宋体" w:hAnsi="宋体" w:hint="eastAsia"/>
          <w:szCs w:val="24"/>
        </w:rPr>
        <w:t>3、货物在交货验收合格之前，货物的风险和保管工作由乙方承担。</w:t>
      </w:r>
    </w:p>
    <w:p w14:paraId="717CFBC5" w14:textId="77777777" w:rsidR="001B2A71" w:rsidRDefault="00B40004">
      <w:pPr>
        <w:tabs>
          <w:tab w:val="left" w:pos="1080"/>
        </w:tabs>
        <w:spacing w:line="360" w:lineRule="auto"/>
        <w:ind w:firstLineChars="187" w:firstLine="449"/>
        <w:rPr>
          <w:rFonts w:ascii="宋体" w:hAnsi="宋体"/>
          <w:szCs w:val="32"/>
        </w:rPr>
      </w:pPr>
      <w:r>
        <w:rPr>
          <w:rFonts w:ascii="宋体" w:hAnsi="宋体"/>
          <w:szCs w:val="24"/>
        </w:rPr>
        <w:lastRenderedPageBreak/>
        <w:t>4</w:t>
      </w:r>
      <w:r>
        <w:rPr>
          <w:rFonts w:ascii="宋体" w:hAnsi="宋体" w:hint="eastAsia"/>
          <w:szCs w:val="24"/>
        </w:rPr>
        <w:t>、</w:t>
      </w:r>
      <w:r>
        <w:rPr>
          <w:rFonts w:ascii="宋体" w:hAnsi="宋体" w:hint="eastAsia"/>
          <w:szCs w:val="32"/>
        </w:rPr>
        <w:t>货物在交货验收合格之后，货物的风险和保管工作由甲方承担。</w:t>
      </w:r>
    </w:p>
    <w:p w14:paraId="62D3A628" w14:textId="77777777" w:rsidR="001B2A71" w:rsidRDefault="00B40004">
      <w:pPr>
        <w:pStyle w:val="1"/>
        <w:spacing w:line="360" w:lineRule="auto"/>
      </w:pPr>
      <w:r>
        <w:rPr>
          <w:rFonts w:hint="eastAsia"/>
        </w:rPr>
        <w:t>五、违约责任</w:t>
      </w:r>
    </w:p>
    <w:p w14:paraId="6C9A3474" w14:textId="6854DAF2"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1</w:t>
      </w:r>
      <w:r>
        <w:rPr>
          <w:rFonts w:ascii="Calibri" w:hAnsi="Calibri" w:hint="eastAsia"/>
          <w:b w:val="0"/>
          <w:kern w:val="2"/>
          <w:position w:val="0"/>
        </w:rPr>
        <w:t>、甲方未能按时付款的，每逾期一日，以到期应付款为基数按万分之</w:t>
      </w:r>
      <w:del w:id="26" w:author="云飞 马" w:date="2023-01-10T18:28:00Z">
        <w:r w:rsidDel="00EF390D">
          <w:rPr>
            <w:rFonts w:ascii="Calibri" w:hAnsi="Calibri" w:hint="eastAsia"/>
            <w:b w:val="0"/>
            <w:kern w:val="2"/>
            <w:position w:val="0"/>
          </w:rPr>
          <w:delText>三标</w:delText>
        </w:r>
      </w:del>
      <w:proofErr w:type="gramStart"/>
      <w:ins w:id="27" w:author="云飞 马" w:date="2023-01-10T18:35:00Z">
        <w:r w:rsidR="00D252B7">
          <w:rPr>
            <w:rFonts w:ascii="Calibri" w:hAnsi="Calibri" w:hint="eastAsia"/>
            <w:b w:val="0"/>
            <w:kern w:val="2"/>
            <w:position w:val="0"/>
          </w:rPr>
          <w:t>三</w:t>
        </w:r>
      </w:ins>
      <w:ins w:id="28" w:author="云飞 马" w:date="2023-01-10T18:28:00Z">
        <w:r w:rsidR="00EF390D">
          <w:rPr>
            <w:rFonts w:ascii="Calibri" w:hAnsi="Calibri" w:hint="eastAsia"/>
            <w:b w:val="0"/>
            <w:kern w:val="2"/>
            <w:position w:val="0"/>
          </w:rPr>
          <w:t>标准</w:t>
        </w:r>
      </w:ins>
      <w:proofErr w:type="gramEnd"/>
      <w:del w:id="29" w:author="云飞 马" w:date="2023-01-10T18:28:00Z">
        <w:r w:rsidDel="00EF390D">
          <w:rPr>
            <w:rFonts w:ascii="Calibri" w:hAnsi="Calibri" w:hint="eastAsia"/>
            <w:b w:val="0"/>
            <w:kern w:val="2"/>
            <w:position w:val="0"/>
          </w:rPr>
          <w:delText>准</w:delText>
        </w:r>
      </w:del>
      <w:r>
        <w:rPr>
          <w:rFonts w:ascii="Calibri" w:hAnsi="Calibri" w:hint="eastAsia"/>
          <w:b w:val="0"/>
          <w:kern w:val="2"/>
          <w:position w:val="0"/>
        </w:rPr>
        <w:t>向乙方支付违约金。</w:t>
      </w:r>
    </w:p>
    <w:p w14:paraId="72DB43D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2</w:t>
      </w:r>
      <w:r>
        <w:rPr>
          <w:rFonts w:ascii="Calibri" w:hAnsi="Calibri" w:hint="eastAsia"/>
          <w:b w:val="0"/>
          <w:kern w:val="2"/>
          <w:position w:val="0"/>
        </w:rPr>
        <w:t>、乙方未按合同约定向甲方交付货物的，每逾期一日，按合同总价的千分之五向甲方支付违约金。逾期达</w:t>
      </w:r>
      <w:r>
        <w:rPr>
          <w:rFonts w:ascii="Calibri" w:hAnsi="Calibri"/>
          <w:b w:val="0"/>
          <w:kern w:val="2"/>
          <w:position w:val="0"/>
          <w:u w:val="single"/>
        </w:rPr>
        <w:t xml:space="preserve"> </w:t>
      </w:r>
      <w:r>
        <w:rPr>
          <w:rFonts w:ascii="Calibri" w:hAnsi="Calibri" w:hint="eastAsia"/>
          <w:b w:val="0"/>
          <w:kern w:val="2"/>
          <w:position w:val="0"/>
          <w:u w:val="single"/>
        </w:rPr>
        <w:t>3</w:t>
      </w:r>
      <w:r>
        <w:rPr>
          <w:rFonts w:ascii="Calibri" w:hAnsi="Calibri"/>
          <w:b w:val="0"/>
          <w:kern w:val="2"/>
          <w:position w:val="0"/>
          <w:u w:val="single"/>
        </w:rPr>
        <w:t xml:space="preserve"> </w:t>
      </w:r>
      <w:r>
        <w:rPr>
          <w:rFonts w:ascii="Calibri" w:hAnsi="Calibri" w:hint="eastAsia"/>
          <w:b w:val="0"/>
          <w:kern w:val="2"/>
          <w:position w:val="0"/>
        </w:rPr>
        <w:t>日的，甲方有权解除本合同，乙方除退还预付款外，应向甲方承担合同总价款</w:t>
      </w:r>
      <w:r>
        <w:rPr>
          <w:rFonts w:ascii="Calibri" w:hAnsi="Calibri" w:hint="eastAsia"/>
          <w:b w:val="0"/>
          <w:kern w:val="2"/>
          <w:position w:val="0"/>
        </w:rPr>
        <w:t>2</w:t>
      </w:r>
      <w:r>
        <w:rPr>
          <w:rFonts w:ascii="Calibri" w:hAnsi="Calibri"/>
          <w:b w:val="0"/>
          <w:kern w:val="2"/>
          <w:position w:val="0"/>
        </w:rPr>
        <w:t>0%</w:t>
      </w:r>
      <w:r>
        <w:rPr>
          <w:rFonts w:ascii="Calibri" w:hAnsi="Calibri" w:hint="eastAsia"/>
          <w:b w:val="0"/>
          <w:kern w:val="2"/>
          <w:position w:val="0"/>
        </w:rPr>
        <w:t>违约金。如因疫情或其他不可抗力，交货时间相应向后顺延。</w:t>
      </w:r>
    </w:p>
    <w:p w14:paraId="60C7940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3</w:t>
      </w:r>
      <w:r>
        <w:rPr>
          <w:rFonts w:ascii="Calibri" w:hAnsi="Calibri" w:hint="eastAsia"/>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w:t>
      </w:r>
      <w:r>
        <w:rPr>
          <w:rFonts w:ascii="Calibri" w:hAnsi="Calibri" w:hint="eastAsia"/>
          <w:b w:val="0"/>
          <w:kern w:val="2"/>
          <w:position w:val="0"/>
        </w:rPr>
        <w:t>3</w:t>
      </w:r>
      <w:r>
        <w:rPr>
          <w:rFonts w:ascii="Calibri" w:hAnsi="Calibri" w:hint="eastAsia"/>
          <w:b w:val="0"/>
          <w:kern w:val="2"/>
          <w:position w:val="0"/>
        </w:rPr>
        <w:t>倍向甲方承担惩罚性赔偿金（该惩罚性赔偿不足伍万元的，按伍万元计）。</w:t>
      </w:r>
    </w:p>
    <w:p w14:paraId="6387D964" w14:textId="77777777" w:rsidR="001B2A71" w:rsidRDefault="00B40004">
      <w:pPr>
        <w:pStyle w:val="1"/>
        <w:tabs>
          <w:tab w:val="left" w:pos="0"/>
        </w:tabs>
        <w:kinsoku w:val="0"/>
        <w:topLinePunct/>
        <w:autoSpaceDE w:val="0"/>
        <w:spacing w:line="360" w:lineRule="auto"/>
        <w:rPr>
          <w:rFonts w:hAnsi="宋体" w:cs="宋体"/>
          <w:szCs w:val="24"/>
        </w:rPr>
      </w:pPr>
      <w:bookmarkStart w:id="30" w:name="_Toc529871378"/>
      <w:r>
        <w:rPr>
          <w:rFonts w:hAnsi="宋体" w:cs="宋体" w:hint="eastAsia"/>
          <w:szCs w:val="24"/>
        </w:rPr>
        <w:t>六、争议处理方式</w:t>
      </w:r>
      <w:bookmarkEnd w:id="30"/>
    </w:p>
    <w:p w14:paraId="6DABB847" w14:textId="77777777" w:rsidR="001B2A71" w:rsidRDefault="00B40004">
      <w:pPr>
        <w:tabs>
          <w:tab w:val="left" w:pos="1260"/>
        </w:tabs>
        <w:spacing w:line="360" w:lineRule="auto"/>
        <w:ind w:firstLineChars="200" w:firstLine="480"/>
        <w:rPr>
          <w:rFonts w:ascii="宋体" w:hAnsi="宋体"/>
          <w:szCs w:val="24"/>
        </w:rPr>
      </w:pPr>
      <w:r>
        <w:rPr>
          <w:rFonts w:ascii="宋体" w:hAnsi="宋体" w:hint="eastAsia"/>
          <w:szCs w:val="24"/>
        </w:rPr>
        <w:t>因本合同发生争议时，双方应友好协商解决，协商不成的，双方同意由合同签订地（洛阳市</w:t>
      </w:r>
      <w:proofErr w:type="gramStart"/>
      <w:r>
        <w:rPr>
          <w:rFonts w:ascii="宋体" w:hAnsi="宋体" w:hint="eastAsia"/>
          <w:szCs w:val="24"/>
        </w:rPr>
        <w:t>洛</w:t>
      </w:r>
      <w:proofErr w:type="gramEnd"/>
      <w:r>
        <w:rPr>
          <w:rFonts w:ascii="宋体" w:hAnsi="宋体" w:hint="eastAsia"/>
          <w:szCs w:val="24"/>
        </w:rPr>
        <w:t>龙区开元大道1号开元壹号营销中心）有管辖权的人民法院裁决。</w:t>
      </w:r>
    </w:p>
    <w:p w14:paraId="6FC96BA9" w14:textId="77777777" w:rsidR="001B2A71" w:rsidRDefault="00B40004">
      <w:pPr>
        <w:pStyle w:val="1"/>
        <w:spacing w:line="360" w:lineRule="auto"/>
      </w:pPr>
      <w:r>
        <w:rPr>
          <w:rFonts w:hint="eastAsia"/>
        </w:rPr>
        <w:t>七、其他</w:t>
      </w:r>
    </w:p>
    <w:p w14:paraId="1D341394" w14:textId="77777777" w:rsidR="001B2A71" w:rsidRDefault="00B40004">
      <w:pPr>
        <w:spacing w:line="360" w:lineRule="auto"/>
        <w:ind w:firstLineChars="200" w:firstLine="480"/>
        <w:rPr>
          <w:rFonts w:ascii="宋体" w:hAnsi="宋体"/>
          <w:szCs w:val="24"/>
        </w:rPr>
      </w:pPr>
      <w:r>
        <w:rPr>
          <w:rFonts w:ascii="宋体" w:hAnsi="宋体" w:hint="eastAsia"/>
          <w:szCs w:val="32"/>
        </w:rPr>
        <w:t>1、本合同自双方签字并盖章后生效。本合同未尽事宜，可由双方协商解决并签署书面补充协议，补充协议</w:t>
      </w:r>
      <w:r>
        <w:rPr>
          <w:rFonts w:ascii="宋体" w:hAnsi="宋体" w:hint="eastAsia"/>
          <w:szCs w:val="24"/>
        </w:rPr>
        <w:t>与本合同享有同等法律效力。</w:t>
      </w:r>
    </w:p>
    <w:p w14:paraId="71DFDEDE" w14:textId="77777777" w:rsidR="001B2A71" w:rsidRDefault="00B40004">
      <w:pPr>
        <w:tabs>
          <w:tab w:val="left" w:pos="1260"/>
        </w:tabs>
        <w:spacing w:line="360" w:lineRule="auto"/>
        <w:ind w:firstLineChars="200" w:firstLine="480"/>
        <w:rPr>
          <w:rFonts w:ascii="宋体" w:hAnsi="宋体"/>
          <w:szCs w:val="24"/>
        </w:rPr>
      </w:pPr>
      <w:r>
        <w:rPr>
          <w:rFonts w:ascii="宋体" w:hAnsi="宋体"/>
          <w:szCs w:val="24"/>
        </w:rPr>
        <w:t>2</w:t>
      </w:r>
      <w:r>
        <w:rPr>
          <w:rFonts w:ascii="宋体" w:hAnsi="宋体" w:hint="eastAsia"/>
          <w:szCs w:val="24"/>
        </w:rPr>
        <w:t>、合同及合同附件为本合同不可分割的组成部分，本合同连同附件一式柒份，甲方伍份，乙方贰份，具有同等法律效力。</w:t>
      </w:r>
    </w:p>
    <w:p w14:paraId="3475DD24" w14:textId="77777777" w:rsidR="001B2A71" w:rsidRDefault="00B40004">
      <w:pPr>
        <w:tabs>
          <w:tab w:val="left" w:pos="1260"/>
        </w:tabs>
        <w:spacing w:line="360" w:lineRule="auto"/>
        <w:ind w:firstLineChars="200" w:firstLine="480"/>
        <w:rPr>
          <w:rFonts w:ascii="宋体" w:hAnsi="宋体"/>
          <w:szCs w:val="24"/>
        </w:rPr>
      </w:pPr>
      <w:r>
        <w:rPr>
          <w:rFonts w:ascii="宋体" w:hAnsi="宋体" w:cs="宋体" w:hint="eastAsia"/>
          <w:szCs w:val="24"/>
        </w:rPr>
        <w:t>3、送达条款</w:t>
      </w:r>
    </w:p>
    <w:p w14:paraId="28B17689" w14:textId="77777777" w:rsidR="001B2A71" w:rsidRDefault="00B40004">
      <w:pPr>
        <w:spacing w:line="360" w:lineRule="auto"/>
        <w:ind w:firstLineChars="200" w:firstLine="480"/>
        <w:rPr>
          <w:rFonts w:ascii="宋体" w:hAnsi="宋体"/>
          <w:szCs w:val="32"/>
        </w:rPr>
      </w:pPr>
      <w:r>
        <w:rPr>
          <w:rFonts w:ascii="宋体" w:hAnsi="宋体" w:hint="eastAsia"/>
          <w:szCs w:val="32"/>
        </w:rPr>
        <w:t>甲乙双方明确送达信息如下：</w:t>
      </w:r>
    </w:p>
    <w:p w14:paraId="3B1D320C" w14:textId="0E7AD5AA" w:rsidR="001B2A71" w:rsidRDefault="00B40004">
      <w:pPr>
        <w:spacing w:line="360" w:lineRule="auto"/>
        <w:ind w:leftChars="200" w:left="480"/>
        <w:rPr>
          <w:rFonts w:ascii="宋体" w:hAnsi="宋体"/>
          <w:szCs w:val="32"/>
        </w:rPr>
      </w:pPr>
      <w:r>
        <w:rPr>
          <w:rFonts w:ascii="宋体" w:hAnsi="宋体" w:hint="eastAsia"/>
          <w:szCs w:val="32"/>
        </w:rPr>
        <w:t>甲方确认的送达信息为：</w:t>
      </w:r>
      <w:r>
        <w:rPr>
          <w:rFonts w:ascii="宋体" w:hAnsi="宋体" w:hint="eastAsia"/>
          <w:szCs w:val="32"/>
        </w:rPr>
        <w:cr/>
        <w:t>送达地址：</w:t>
      </w:r>
      <w:r>
        <w:rPr>
          <w:rFonts w:ascii="宋体" w:hAnsi="宋体" w:hint="eastAsia"/>
          <w:u w:val="single"/>
        </w:rPr>
        <w:t>洛阳市</w:t>
      </w:r>
      <w:proofErr w:type="gramStart"/>
      <w:r>
        <w:rPr>
          <w:rFonts w:ascii="宋体" w:hAnsi="宋体" w:hint="eastAsia"/>
          <w:u w:val="single"/>
        </w:rPr>
        <w:t>洛</w:t>
      </w:r>
      <w:proofErr w:type="gramEnd"/>
      <w:r>
        <w:rPr>
          <w:rFonts w:ascii="宋体" w:hAnsi="宋体" w:hint="eastAsia"/>
          <w:u w:val="single"/>
        </w:rPr>
        <w:t>龙区开元大道</w:t>
      </w:r>
      <w:proofErr w:type="gramStart"/>
      <w:r>
        <w:rPr>
          <w:rFonts w:ascii="宋体" w:hAnsi="宋体" w:hint="eastAsia"/>
          <w:u w:val="single"/>
        </w:rPr>
        <w:t>与新伊大街</w:t>
      </w:r>
      <w:proofErr w:type="gramEnd"/>
      <w:r>
        <w:rPr>
          <w:rFonts w:ascii="宋体" w:hAnsi="宋体" w:hint="eastAsia"/>
          <w:u w:val="single"/>
        </w:rPr>
        <w:t>交会处开元壹号时尚O</w:t>
      </w:r>
      <w:r>
        <w:rPr>
          <w:rFonts w:ascii="宋体" w:hAnsi="宋体"/>
          <w:u w:val="single"/>
        </w:rPr>
        <w:t>NE</w:t>
      </w:r>
      <w:r>
        <w:rPr>
          <w:rFonts w:ascii="宋体" w:hAnsi="宋体" w:hint="eastAsia"/>
          <w:u w:val="single"/>
        </w:rPr>
        <w:t>公寓</w:t>
      </w:r>
      <w:proofErr w:type="gramStart"/>
      <w:r>
        <w:rPr>
          <w:rFonts w:ascii="宋体" w:hAnsi="宋体" w:hint="eastAsia"/>
          <w:u w:val="single"/>
        </w:rPr>
        <w:t>浩</w:t>
      </w:r>
      <w:proofErr w:type="gramEnd"/>
      <w:r>
        <w:rPr>
          <w:rFonts w:ascii="宋体" w:hAnsi="宋体" w:hint="eastAsia"/>
          <w:u w:val="single"/>
        </w:rPr>
        <w:t>德伊河湾城市展厅</w:t>
      </w:r>
      <w:r>
        <w:rPr>
          <w:rFonts w:ascii="宋体" w:hAnsi="宋体" w:hint="eastAsia"/>
          <w:szCs w:val="32"/>
        </w:rPr>
        <w:cr/>
        <w:t>联系人及联系方式：</w:t>
      </w:r>
      <w:commentRangeStart w:id="31"/>
      <w:del w:id="32" w:author="鱼丸与九二" w:date="2023-01-10T11:37:00Z">
        <w:r>
          <w:rPr>
            <w:rFonts w:ascii="宋体" w:hAnsi="宋体" w:cs="宋体"/>
            <w:u w:val="single"/>
          </w:rPr>
          <w:delText xml:space="preserve"> </w:delText>
        </w:r>
      </w:del>
      <w:ins w:id="33" w:author="鱼丸与九二" w:date="2023-01-10T11:37:00Z">
        <w:del w:id="34" w:author="云飞 马" w:date="2023-01-10T13:49:00Z">
          <w:r w:rsidDel="009D33AA">
            <w:rPr>
              <w:rFonts w:ascii="宋体" w:hAnsi="宋体" w:cs="宋体" w:hint="eastAsia"/>
              <w:u w:val="single"/>
            </w:rPr>
            <w:delText xml:space="preserve"> </w:delText>
          </w:r>
        </w:del>
      </w:ins>
      <w:ins w:id="35" w:author="鱼丸与九二" w:date="2023-01-10T11:38:00Z">
        <w:del w:id="36" w:author="云飞 马" w:date="2023-01-10T13:49:00Z">
          <w:r w:rsidDel="009D33AA">
            <w:rPr>
              <w:rFonts w:ascii="宋体" w:hAnsi="宋体" w:cs="宋体" w:hint="eastAsia"/>
              <w:u w:val="single"/>
            </w:rPr>
            <w:delText xml:space="preserve">  </w:delText>
          </w:r>
        </w:del>
      </w:ins>
      <w:commentRangeEnd w:id="31"/>
      <w:r>
        <w:commentReference w:id="31"/>
      </w:r>
      <w:ins w:id="37" w:author="鱼丸与九二" w:date="2023-01-10T11:38:00Z">
        <w:del w:id="38" w:author="云飞 马" w:date="2023-01-10T13:36:00Z">
          <w:r w:rsidDel="00B757B7">
            <w:rPr>
              <w:rFonts w:ascii="宋体" w:hAnsi="宋体" w:cs="宋体" w:hint="eastAsia"/>
              <w:u w:val="single"/>
            </w:rPr>
            <w:delText xml:space="preserve"> </w:delText>
          </w:r>
        </w:del>
      </w:ins>
      <w:ins w:id="39" w:author="云飞 马" w:date="2023-01-10T13:36:00Z">
        <w:r w:rsidR="00B757B7">
          <w:rPr>
            <w:rFonts w:ascii="宋体" w:hAnsi="宋体" w:cs="宋体" w:hint="eastAsia"/>
            <w:u w:val="single"/>
          </w:rPr>
          <w:t>李蒙</w:t>
        </w:r>
      </w:ins>
      <w:r>
        <w:rPr>
          <w:rFonts w:ascii="宋体" w:hAnsi="宋体" w:hint="eastAsia"/>
          <w:szCs w:val="24"/>
          <w:u w:val="single"/>
        </w:rPr>
        <w:t>1</w:t>
      </w:r>
      <w:r>
        <w:rPr>
          <w:rFonts w:ascii="宋体" w:hAnsi="宋体"/>
          <w:szCs w:val="24"/>
          <w:u w:val="single"/>
        </w:rPr>
        <w:t>3592059264</w:t>
      </w:r>
      <w:r>
        <w:rPr>
          <w:rFonts w:ascii="宋体" w:hAnsi="宋体" w:hint="eastAsia"/>
          <w:szCs w:val="32"/>
        </w:rPr>
        <w:t xml:space="preserve">                                       </w:t>
      </w:r>
    </w:p>
    <w:p w14:paraId="4010A4F2" w14:textId="77777777" w:rsidR="001B2A71" w:rsidRDefault="00B40004">
      <w:pPr>
        <w:spacing w:line="360" w:lineRule="auto"/>
        <w:ind w:firstLineChars="200" w:firstLine="480"/>
        <w:rPr>
          <w:rFonts w:ascii="宋体" w:hAnsi="宋体"/>
          <w:szCs w:val="32"/>
        </w:rPr>
      </w:pPr>
      <w:r>
        <w:rPr>
          <w:rFonts w:ascii="宋体" w:hAnsi="宋体" w:hint="eastAsia"/>
          <w:szCs w:val="32"/>
        </w:rPr>
        <w:t>乙方确认的送达信息为：</w:t>
      </w:r>
    </w:p>
    <w:p w14:paraId="5994BB45" w14:textId="77777777" w:rsidR="001B2A71" w:rsidRDefault="00B40004">
      <w:pPr>
        <w:spacing w:line="360" w:lineRule="auto"/>
        <w:ind w:firstLineChars="200" w:firstLine="480"/>
        <w:rPr>
          <w:rFonts w:ascii="宋体" w:hAnsi="宋体" w:cs="宋体"/>
          <w:szCs w:val="24"/>
          <w:u w:val="single"/>
        </w:rPr>
      </w:pPr>
      <w:r>
        <w:rPr>
          <w:rFonts w:ascii="宋体" w:hAnsi="宋体" w:hint="eastAsia"/>
          <w:szCs w:val="32"/>
        </w:rPr>
        <w:t>送达地址：</w:t>
      </w:r>
      <w:r>
        <w:rPr>
          <w:rFonts w:ascii="宋体" w:hAnsi="宋体" w:cs="宋体" w:hint="eastAsia"/>
          <w:szCs w:val="24"/>
          <w:u w:val="single"/>
        </w:rPr>
        <w:t>郑州市管城区南关街</w:t>
      </w:r>
      <w:proofErr w:type="gramStart"/>
      <w:r>
        <w:rPr>
          <w:rFonts w:ascii="宋体" w:hAnsi="宋体" w:cs="宋体" w:hint="eastAsia"/>
          <w:szCs w:val="24"/>
          <w:u w:val="single"/>
        </w:rPr>
        <w:t>126号隆</w:t>
      </w:r>
      <w:proofErr w:type="gramEnd"/>
      <w:r>
        <w:rPr>
          <w:rFonts w:ascii="宋体" w:hAnsi="宋体" w:cs="宋体" w:hint="eastAsia"/>
          <w:szCs w:val="24"/>
          <w:u w:val="single"/>
        </w:rPr>
        <w:t>庆祥</w:t>
      </w:r>
    </w:p>
    <w:p w14:paraId="39E11A5D" w14:textId="03D5B9CF" w:rsidR="001B2A71" w:rsidRDefault="00B40004">
      <w:pPr>
        <w:spacing w:line="360" w:lineRule="auto"/>
        <w:ind w:firstLineChars="200" w:firstLine="480"/>
        <w:rPr>
          <w:rFonts w:ascii="宋体" w:hAnsi="宋体"/>
          <w:szCs w:val="32"/>
        </w:rPr>
      </w:pPr>
      <w:r>
        <w:rPr>
          <w:rFonts w:ascii="宋体" w:hAnsi="宋体" w:hint="eastAsia"/>
          <w:szCs w:val="32"/>
        </w:rPr>
        <w:t>联系人及联系方式：</w:t>
      </w:r>
      <w:commentRangeStart w:id="40"/>
      <w:del w:id="41" w:author="云飞 马" w:date="2023-01-10T13:49:00Z">
        <w:r w:rsidDel="009D33AA">
          <w:rPr>
            <w:rFonts w:ascii="宋体" w:hAnsi="宋体" w:hint="eastAsia"/>
            <w:szCs w:val="24"/>
            <w:u w:val="single"/>
          </w:rPr>
          <w:delText xml:space="preserve"> </w:delText>
        </w:r>
      </w:del>
      <w:commentRangeEnd w:id="40"/>
      <w:r>
        <w:commentReference w:id="40"/>
      </w:r>
      <w:ins w:id="42" w:author="鱼丸与九二" w:date="2023-01-10T11:38:00Z">
        <w:del w:id="43" w:author="云飞 马" w:date="2023-01-10T13:49:00Z">
          <w:r w:rsidDel="009D33AA">
            <w:rPr>
              <w:rFonts w:ascii="宋体" w:hAnsi="宋体" w:hint="eastAsia"/>
              <w:szCs w:val="24"/>
              <w:u w:val="single"/>
            </w:rPr>
            <w:delText xml:space="preserve"> </w:delText>
          </w:r>
        </w:del>
      </w:ins>
      <w:ins w:id="44" w:author="云飞 马" w:date="2023-01-10T13:49:00Z">
        <w:r w:rsidR="009D33AA" w:rsidRPr="009D33AA">
          <w:rPr>
            <w:rFonts w:ascii="宋体" w:hAnsi="宋体" w:hint="eastAsia"/>
            <w:szCs w:val="24"/>
            <w:u w:val="single"/>
          </w:rPr>
          <w:t>刘靖</w:t>
        </w:r>
        <w:r w:rsidR="009D33AA" w:rsidRPr="009D33AA">
          <w:rPr>
            <w:rFonts w:ascii="宋体" w:hAnsi="宋体"/>
            <w:szCs w:val="24"/>
            <w:u w:val="single"/>
          </w:rPr>
          <w:t>13939098903</w:t>
        </w:r>
      </w:ins>
      <w:del w:id="45" w:author="云飞 马" w:date="2023-01-10T13:49:00Z">
        <w:r w:rsidDel="009D33AA">
          <w:rPr>
            <w:rFonts w:ascii="宋体" w:hAnsi="宋体" w:hint="eastAsia"/>
            <w:szCs w:val="24"/>
            <w:u w:val="single"/>
          </w:rPr>
          <w:delText>13939098903</w:delText>
        </w:r>
      </w:del>
    </w:p>
    <w:p w14:paraId="71E2461E" w14:textId="77777777" w:rsidR="001B2A71" w:rsidRDefault="00B40004">
      <w:pPr>
        <w:spacing w:line="360" w:lineRule="auto"/>
        <w:ind w:firstLineChars="200" w:firstLine="480"/>
        <w:rPr>
          <w:rFonts w:ascii="宋体" w:hAnsi="宋体"/>
          <w:szCs w:val="32"/>
        </w:rPr>
      </w:pPr>
      <w:r>
        <w:rPr>
          <w:rFonts w:ascii="宋体" w:hAnsi="宋体" w:hint="eastAsia"/>
          <w:szCs w:val="32"/>
        </w:rPr>
        <w:lastRenderedPageBreak/>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0A8EC21" w14:textId="77777777" w:rsidR="001B2A71" w:rsidRDefault="00B40004">
      <w:pPr>
        <w:pStyle w:val="a0"/>
        <w:kinsoku w:val="0"/>
        <w:wordWrap w:val="0"/>
        <w:topLinePunct/>
        <w:autoSpaceDE w:val="0"/>
        <w:rPr>
          <w:rFonts w:ascii="宋体" w:hAnsi="宋体" w:cs="宋体"/>
          <w:sz w:val="24"/>
          <w:szCs w:val="24"/>
        </w:rPr>
      </w:pPr>
      <w:r>
        <w:rPr>
          <w:rFonts w:ascii="宋体" w:hAnsi="宋体" w:cs="宋体" w:hint="eastAsia"/>
          <w:b/>
          <w:bCs/>
          <w:sz w:val="24"/>
          <w:szCs w:val="24"/>
        </w:rPr>
        <w:t>八、合同附件</w:t>
      </w:r>
    </w:p>
    <w:p w14:paraId="3B7771F3" w14:textId="77777777" w:rsidR="001B2A71" w:rsidRDefault="00B40004">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1、附件一、廉政合作协议</w:t>
      </w:r>
    </w:p>
    <w:p w14:paraId="705B4773" w14:textId="77777777" w:rsidR="001B2A71" w:rsidRDefault="00B40004">
      <w:pPr>
        <w:pStyle w:val="a0"/>
        <w:kinsoku w:val="0"/>
        <w:wordWrap w:val="0"/>
        <w:topLinePunct/>
        <w:autoSpaceDE w:val="0"/>
        <w:ind w:firstLineChars="200" w:firstLine="480"/>
        <w:rPr>
          <w:rFonts w:hAnsi="宋体" w:cs="宋体"/>
          <w:b/>
          <w:bCs/>
          <w:szCs w:val="24"/>
        </w:rPr>
      </w:pPr>
      <w:r>
        <w:rPr>
          <w:rFonts w:ascii="宋体" w:hAnsi="宋体" w:cs="宋体" w:hint="eastAsia"/>
          <w:bCs/>
          <w:sz w:val="24"/>
          <w:szCs w:val="24"/>
        </w:rPr>
        <w:t>2、附件二、样板标准（附图）</w:t>
      </w:r>
    </w:p>
    <w:p w14:paraId="78D0EE40" w14:textId="77777777" w:rsidR="001B2A71" w:rsidRDefault="001B2A71">
      <w:pPr>
        <w:pStyle w:val="Default"/>
      </w:pPr>
    </w:p>
    <w:p w14:paraId="0251079D"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（以下无正文）</w:t>
      </w:r>
    </w:p>
    <w:p w14:paraId="799DB6F9" w14:textId="77777777" w:rsidR="001B2A71" w:rsidRDefault="001B2A71">
      <w:pPr>
        <w:pStyle w:val="Default"/>
      </w:pPr>
    </w:p>
    <w:p w14:paraId="32815D5B"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甲方（盖章）:河南</w:t>
      </w:r>
      <w:proofErr w:type="gramStart"/>
      <w:r>
        <w:rPr>
          <w:rFonts w:ascii="宋体" w:hAnsi="宋体" w:cs="宋体" w:hint="eastAsia"/>
          <w:bCs/>
          <w:color w:val="000000"/>
          <w:sz w:val="20"/>
          <w:szCs w:val="20"/>
          <w:shd w:val="clear" w:color="auto" w:fill="FFFFFF"/>
        </w:rPr>
        <w:t>浩</w:t>
      </w:r>
      <w:proofErr w:type="gramEnd"/>
      <w:r>
        <w:rPr>
          <w:rFonts w:ascii="宋体" w:hAnsi="宋体" w:cs="宋体" w:hint="eastAsia"/>
          <w:bCs/>
          <w:color w:val="000000"/>
          <w:sz w:val="20"/>
          <w:szCs w:val="20"/>
          <w:shd w:val="clear" w:color="auto" w:fill="FFFFFF"/>
        </w:rPr>
        <w:t>德新</w:t>
      </w:r>
      <w:proofErr w:type="gramStart"/>
      <w:r>
        <w:rPr>
          <w:rFonts w:ascii="宋体" w:hAnsi="宋体" w:cs="宋体" w:hint="eastAsia"/>
          <w:bCs/>
          <w:color w:val="000000"/>
          <w:sz w:val="20"/>
          <w:szCs w:val="20"/>
          <w:shd w:val="clear" w:color="auto" w:fill="FFFFFF"/>
        </w:rPr>
        <w:t>澜</w:t>
      </w:r>
      <w:proofErr w:type="gramEnd"/>
      <w:r>
        <w:rPr>
          <w:rFonts w:ascii="宋体" w:hAnsi="宋体" w:cs="宋体" w:hint="eastAsia"/>
          <w:bCs/>
          <w:color w:val="000000"/>
          <w:sz w:val="20"/>
          <w:szCs w:val="20"/>
          <w:shd w:val="clear" w:color="auto" w:fill="FFFFFF"/>
        </w:rPr>
        <w:t>置业有限公司             乙方（盖章）:河南省大德和</w:t>
      </w:r>
      <w:proofErr w:type="gramStart"/>
      <w:r>
        <w:rPr>
          <w:rFonts w:ascii="宋体" w:hAnsi="宋体" w:cs="宋体" w:hint="eastAsia"/>
          <w:bCs/>
          <w:color w:val="000000"/>
          <w:sz w:val="20"/>
          <w:szCs w:val="20"/>
          <w:shd w:val="clear" w:color="auto" w:fill="FFFFFF"/>
        </w:rPr>
        <w:t>隆庆祥</w:t>
      </w:r>
      <w:proofErr w:type="gramEnd"/>
      <w:r>
        <w:rPr>
          <w:rFonts w:ascii="宋体" w:hAnsi="宋体" w:cs="宋体" w:hint="eastAsia"/>
          <w:bCs/>
          <w:color w:val="000000"/>
          <w:sz w:val="20"/>
          <w:szCs w:val="20"/>
          <w:shd w:val="clear" w:color="auto" w:fill="FFFFFF"/>
        </w:rPr>
        <w:t xml:space="preserve">服装有限公司 </w:t>
      </w:r>
    </w:p>
    <w:p w14:paraId="27E7300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法 人 代 表：</w:t>
      </w:r>
      <w:r>
        <w:rPr>
          <w:rFonts w:ascii="宋体" w:hAnsi="宋体" w:cs="宋体" w:hint="eastAsia"/>
          <w:bCs/>
          <w:color w:val="000000"/>
          <w:sz w:val="20"/>
          <w:szCs w:val="20"/>
          <w:shd w:val="clear" w:color="auto" w:fill="FFFFFF"/>
        </w:rPr>
        <w:tab/>
        <w:t xml:space="preserve">                                 法 人 代 表：赵文举</w:t>
      </w:r>
    </w:p>
    <w:p w14:paraId="6B29FFFD"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或授权委托人：                                    或授权委托人：刘靖</w:t>
      </w:r>
    </w:p>
    <w:p w14:paraId="454E7463"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税号：914</w:t>
      </w:r>
      <w:r>
        <w:rPr>
          <w:rFonts w:ascii="宋体" w:hAnsi="宋体" w:cs="宋体"/>
          <w:bCs/>
          <w:color w:val="000000"/>
          <w:sz w:val="20"/>
          <w:szCs w:val="20"/>
          <w:shd w:val="clear" w:color="auto" w:fill="FFFFFF"/>
        </w:rPr>
        <w:t>10300MA9LXU59XK</w:t>
      </w:r>
      <w:r>
        <w:rPr>
          <w:rFonts w:ascii="宋体" w:hAnsi="宋体" w:cs="宋体" w:hint="eastAsia"/>
          <w:bCs/>
          <w:color w:val="000000"/>
          <w:sz w:val="20"/>
          <w:szCs w:val="20"/>
          <w:shd w:val="clear" w:color="auto" w:fill="FFFFFF"/>
        </w:rPr>
        <w:t xml:space="preserve">                         税号：91410 104MA 9FN4B 38L</w:t>
      </w:r>
    </w:p>
    <w:p w14:paraId="6DD3CDF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账户：</w:t>
      </w:r>
      <w:r>
        <w:rPr>
          <w:rFonts w:ascii="宋体" w:hAnsi="宋体" w:cs="宋体"/>
          <w:bCs/>
          <w:color w:val="000000"/>
          <w:sz w:val="20"/>
          <w:szCs w:val="20"/>
          <w:shd w:val="clear" w:color="auto" w:fill="FFFFFF"/>
        </w:rPr>
        <w:t>410311010110000101</w:t>
      </w:r>
      <w:r>
        <w:rPr>
          <w:rFonts w:ascii="宋体" w:hAnsi="宋体" w:cs="宋体" w:hint="eastAsia"/>
          <w:bCs/>
          <w:color w:val="000000"/>
          <w:sz w:val="20"/>
          <w:szCs w:val="20"/>
          <w:shd w:val="clear" w:color="auto" w:fill="FFFFFF"/>
        </w:rPr>
        <w:t xml:space="preserve">                         账户：1702020209200181309</w:t>
      </w:r>
    </w:p>
    <w:p w14:paraId="71912198" w14:textId="77777777" w:rsidR="001B2A71" w:rsidRDefault="00B40004">
      <w:pPr>
        <w:spacing w:line="480" w:lineRule="auto"/>
        <w:rPr>
          <w:rFonts w:ascii="宋体" w:hAnsi="宋体"/>
          <w:sz w:val="20"/>
          <w:szCs w:val="20"/>
        </w:rPr>
      </w:pPr>
      <w:r>
        <w:rPr>
          <w:rFonts w:ascii="宋体" w:hAnsi="宋体" w:cs="宋体" w:hint="eastAsia"/>
          <w:bCs/>
          <w:color w:val="000000"/>
          <w:sz w:val="20"/>
          <w:szCs w:val="20"/>
          <w:shd w:val="clear" w:color="auto" w:fill="FFFFFF"/>
        </w:rPr>
        <w:t>开户行：中原银行洛阳万豪中心支行</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开户行：中国工商银行股份有限公司郑州二里岗支行</w:t>
      </w:r>
    </w:p>
    <w:p w14:paraId="67C2AC24" w14:textId="77777777" w:rsidR="001B2A71" w:rsidRDefault="00B40004">
      <w:pPr>
        <w:spacing w:line="480" w:lineRule="auto"/>
        <w:ind w:left="200" w:hangingChars="100" w:hanging="200"/>
        <w:jc w:val="left"/>
        <w:rPr>
          <w:b/>
          <w:sz w:val="28"/>
          <w:szCs w:val="28"/>
        </w:rPr>
      </w:pPr>
      <w:r>
        <w:rPr>
          <w:rFonts w:ascii="宋体" w:hAnsi="宋体" w:hint="eastAsia"/>
          <w:bCs/>
          <w:sz w:val="20"/>
          <w:szCs w:val="20"/>
        </w:rPr>
        <w:t>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日                            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 xml:space="preserve">日 </w:t>
      </w:r>
    </w:p>
    <w:p w14:paraId="3252DEE2" w14:textId="77777777" w:rsidR="001B2A71" w:rsidRDefault="001B2A71">
      <w:pPr>
        <w:tabs>
          <w:tab w:val="left" w:pos="4465"/>
        </w:tabs>
        <w:spacing w:line="360" w:lineRule="auto"/>
        <w:rPr>
          <w:rFonts w:ascii="宋体" w:hAnsi="宋体" w:cs="宋体"/>
          <w:b/>
          <w:szCs w:val="24"/>
        </w:rPr>
      </w:pPr>
    </w:p>
    <w:p w14:paraId="303D5CF8" w14:textId="77777777" w:rsidR="001B2A71" w:rsidRDefault="001B2A71">
      <w:pPr>
        <w:tabs>
          <w:tab w:val="left" w:pos="4465"/>
        </w:tabs>
        <w:spacing w:line="360" w:lineRule="auto"/>
        <w:rPr>
          <w:rFonts w:ascii="宋体" w:hAnsi="宋体" w:cs="宋体"/>
          <w:b/>
          <w:szCs w:val="24"/>
        </w:rPr>
      </w:pPr>
    </w:p>
    <w:p w14:paraId="3D2459E8" w14:textId="77777777" w:rsidR="001B2A71" w:rsidRDefault="001B2A71">
      <w:pPr>
        <w:tabs>
          <w:tab w:val="left" w:pos="4465"/>
        </w:tabs>
        <w:spacing w:line="360" w:lineRule="auto"/>
        <w:rPr>
          <w:rFonts w:ascii="宋体" w:hAnsi="宋体" w:cs="宋体"/>
          <w:b/>
          <w:szCs w:val="24"/>
        </w:rPr>
      </w:pPr>
    </w:p>
    <w:p w14:paraId="3699DB85" w14:textId="77777777" w:rsidR="001B2A71" w:rsidRDefault="001B2A71">
      <w:pPr>
        <w:tabs>
          <w:tab w:val="left" w:pos="4465"/>
        </w:tabs>
        <w:spacing w:line="360" w:lineRule="auto"/>
        <w:rPr>
          <w:rFonts w:ascii="宋体" w:hAnsi="宋体" w:cs="宋体"/>
          <w:b/>
          <w:szCs w:val="24"/>
        </w:rPr>
      </w:pPr>
    </w:p>
    <w:p w14:paraId="478746AC" w14:textId="77777777" w:rsidR="001B2A71" w:rsidRDefault="001B2A71">
      <w:pPr>
        <w:pStyle w:val="1"/>
      </w:pPr>
    </w:p>
    <w:p w14:paraId="2BAF07A8" w14:textId="77777777" w:rsidR="001B2A71" w:rsidRDefault="001B2A71">
      <w:pPr>
        <w:tabs>
          <w:tab w:val="left" w:pos="4465"/>
        </w:tabs>
        <w:spacing w:line="360" w:lineRule="auto"/>
        <w:rPr>
          <w:rFonts w:ascii="宋体" w:hAnsi="宋体" w:cs="宋体"/>
          <w:b/>
          <w:szCs w:val="24"/>
        </w:rPr>
      </w:pPr>
    </w:p>
    <w:p w14:paraId="74C58355" w14:textId="77777777" w:rsidR="001B2A71" w:rsidRDefault="00B40004">
      <w:pPr>
        <w:tabs>
          <w:tab w:val="left" w:pos="4465"/>
        </w:tabs>
        <w:spacing w:line="360" w:lineRule="auto"/>
        <w:rPr>
          <w:rFonts w:ascii="宋体" w:hAnsi="宋体" w:cs="宋体"/>
          <w:b/>
          <w:szCs w:val="24"/>
        </w:rPr>
      </w:pPr>
      <w:r>
        <w:rPr>
          <w:rFonts w:ascii="宋体" w:hAnsi="宋体" w:cs="宋体" w:hint="eastAsia"/>
          <w:b/>
          <w:szCs w:val="24"/>
        </w:rPr>
        <w:t>附件一、廉政合作协议</w:t>
      </w:r>
    </w:p>
    <w:p w14:paraId="584C42C6" w14:textId="77777777" w:rsidR="001B2A71" w:rsidRDefault="00B4000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0AA792E" w14:textId="77777777" w:rsidR="001B2A71" w:rsidRDefault="00B40004">
      <w:pPr>
        <w:spacing w:line="360" w:lineRule="auto"/>
        <w:rPr>
          <w:rFonts w:ascii="宋体" w:hAnsi="宋体"/>
          <w:b/>
          <w:szCs w:val="24"/>
        </w:rPr>
      </w:pPr>
      <w:r>
        <w:rPr>
          <w:rFonts w:ascii="宋体" w:hAnsi="宋体" w:hint="eastAsia"/>
          <w:b/>
          <w:szCs w:val="24"/>
        </w:rPr>
        <w:t>甲方：</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p>
    <w:p w14:paraId="26F7859F" w14:textId="77777777" w:rsidR="001B2A71" w:rsidRDefault="00B40004">
      <w:pPr>
        <w:spacing w:line="360" w:lineRule="auto"/>
        <w:rPr>
          <w:rFonts w:ascii="宋体" w:hAnsi="宋体"/>
          <w:bCs/>
          <w:szCs w:val="24"/>
        </w:rPr>
      </w:pPr>
      <w:r>
        <w:rPr>
          <w:rFonts w:ascii="宋体" w:hAnsi="宋体" w:hint="eastAsia"/>
          <w:b/>
          <w:szCs w:val="24"/>
        </w:rPr>
        <w:t>乙方：</w:t>
      </w:r>
      <w:r>
        <w:rPr>
          <w:rFonts w:ascii="宋体" w:hAnsi="宋体" w:cs="宋体" w:hint="eastAsia"/>
          <w:bCs/>
          <w:color w:val="000000"/>
          <w:szCs w:val="24"/>
          <w:u w:val="single"/>
          <w:shd w:val="clear" w:color="auto" w:fill="FFFFFF"/>
        </w:rPr>
        <w:t>河南省大德和</w:t>
      </w:r>
      <w:proofErr w:type="gramStart"/>
      <w:r>
        <w:rPr>
          <w:rFonts w:ascii="宋体" w:hAnsi="宋体" w:cs="宋体" w:hint="eastAsia"/>
          <w:bCs/>
          <w:color w:val="000000"/>
          <w:szCs w:val="24"/>
          <w:u w:val="single"/>
          <w:shd w:val="clear" w:color="auto" w:fill="FFFFFF"/>
        </w:rPr>
        <w:t>隆庆祥</w:t>
      </w:r>
      <w:proofErr w:type="gramEnd"/>
      <w:r>
        <w:rPr>
          <w:rFonts w:ascii="宋体" w:hAnsi="宋体" w:cs="宋体" w:hint="eastAsia"/>
          <w:bCs/>
          <w:color w:val="000000"/>
          <w:szCs w:val="24"/>
          <w:u w:val="single"/>
          <w:shd w:val="clear" w:color="auto" w:fill="FFFFFF"/>
        </w:rPr>
        <w:t>服装有限公司</w:t>
      </w:r>
      <w:r>
        <w:rPr>
          <w:rFonts w:ascii="宋体" w:hAnsi="宋体" w:hint="eastAsia"/>
          <w:bCs/>
          <w:kern w:val="0"/>
          <w:szCs w:val="24"/>
          <w:u w:val="single"/>
        </w:rPr>
        <w:t xml:space="preserve"> </w:t>
      </w:r>
    </w:p>
    <w:p w14:paraId="00CDE92D"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lastRenderedPageBreak/>
        <w:t>为加强工程项目建设期间的廉政管理，确保项目高效优质按期竣工，甲、乙双方经协商签订本协议并作为双方共同遵守的廉政行为准则。</w:t>
      </w:r>
    </w:p>
    <w:p w14:paraId="76771C1A" w14:textId="77777777" w:rsidR="001B2A71" w:rsidRDefault="00B40004">
      <w:pPr>
        <w:spacing w:line="360" w:lineRule="auto"/>
        <w:ind w:firstLineChars="200" w:firstLine="482"/>
        <w:rPr>
          <w:rFonts w:ascii="宋体" w:hAnsi="宋体" w:cs="宋体"/>
          <w:b/>
          <w:szCs w:val="28"/>
        </w:rPr>
      </w:pPr>
      <w:proofErr w:type="gramStart"/>
      <w:r>
        <w:rPr>
          <w:rFonts w:ascii="宋体" w:hAnsi="宋体" w:cs="宋体" w:hint="eastAsia"/>
          <w:b/>
          <w:szCs w:val="28"/>
        </w:rPr>
        <w:t>一</w:t>
      </w:r>
      <w:proofErr w:type="gramEnd"/>
      <w:r>
        <w:rPr>
          <w:rFonts w:ascii="宋体" w:hAnsi="宋体" w:cs="宋体" w:hint="eastAsia"/>
          <w:b/>
          <w:szCs w:val="28"/>
        </w:rPr>
        <w:t>．甲方责任</w:t>
      </w:r>
    </w:p>
    <w:p w14:paraId="527E153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4A00745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0E7BD82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4020A3B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3F348E60"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5E46C0E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5B6266EE"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二．乙方责任</w:t>
      </w:r>
    </w:p>
    <w:p w14:paraId="6913A794"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3210C0E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7C5BD47"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07FB38B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4BBAA75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2B32BB8"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6．如因乙方或其人员在项目建设期间贿赂甲方人员，被检察机关立案查处的，甲方有权终止合同履行或解除合同，由此给甲方造成的损失，均由乙方负责赔偿。</w:t>
      </w:r>
    </w:p>
    <w:p w14:paraId="3EA10DA2"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w:t>
      </w:r>
      <w:proofErr w:type="gramStart"/>
      <w:r>
        <w:rPr>
          <w:rFonts w:ascii="宋体" w:hAnsi="宋体" w:cs="宋体" w:hint="eastAsia"/>
          <w:b/>
          <w:szCs w:val="28"/>
        </w:rPr>
        <w:t>风控部</w:t>
      </w:r>
      <w:proofErr w:type="gramEnd"/>
      <w:r>
        <w:rPr>
          <w:rFonts w:ascii="宋体" w:hAnsi="宋体" w:cs="宋体" w:hint="eastAsia"/>
          <w:b/>
          <w:szCs w:val="28"/>
        </w:rPr>
        <w:t>人员将恪守职业道德，严格履行保密义务！</w:t>
      </w:r>
    </w:p>
    <w:p w14:paraId="4394C6E2" w14:textId="77777777" w:rsidR="001B2A71" w:rsidRDefault="00B40004">
      <w:pPr>
        <w:spacing w:line="360" w:lineRule="auto"/>
        <w:ind w:firstLineChars="200" w:firstLine="480"/>
        <w:rPr>
          <w:rFonts w:ascii="宋体" w:hAnsi="宋体" w:cs="宋体"/>
          <w:bCs/>
          <w:szCs w:val="28"/>
        </w:rPr>
      </w:pPr>
      <w:r>
        <w:rPr>
          <w:rFonts w:ascii="宋体" w:hAnsi="宋体" w:cs="宋体" w:hint="eastAsia"/>
          <w:bCs/>
          <w:szCs w:val="28"/>
        </w:rPr>
        <w:t>（1）</w:t>
      </w:r>
      <w:proofErr w:type="gramStart"/>
      <w:r>
        <w:rPr>
          <w:rFonts w:ascii="宋体" w:hAnsi="宋体" w:cs="宋体" w:hint="eastAsia"/>
          <w:bCs/>
          <w:szCs w:val="28"/>
        </w:rPr>
        <w:t>微信小</w:t>
      </w:r>
      <w:proofErr w:type="gramEnd"/>
      <w:r>
        <w:rPr>
          <w:rFonts w:ascii="宋体" w:hAnsi="宋体" w:cs="宋体" w:hint="eastAsia"/>
          <w:bCs/>
          <w:szCs w:val="28"/>
        </w:rPr>
        <w:t>程序举报（扫描右侧二</w:t>
      </w:r>
      <w:proofErr w:type="gramStart"/>
      <w:r>
        <w:rPr>
          <w:rFonts w:ascii="宋体" w:hAnsi="宋体" w:cs="宋体" w:hint="eastAsia"/>
          <w:bCs/>
          <w:szCs w:val="28"/>
        </w:rPr>
        <w:t>维码进入</w:t>
      </w:r>
      <w:proofErr w:type="gramEnd"/>
      <w:r>
        <w:rPr>
          <w:rFonts w:ascii="宋体" w:hAnsi="宋体" w:cs="宋体" w:hint="eastAsia"/>
          <w:bCs/>
          <w:szCs w:val="28"/>
        </w:rPr>
        <w:t>程序，举报信息直达董事长）；</w:t>
      </w:r>
    </w:p>
    <w:p w14:paraId="3D9EAD6F" w14:textId="77777777" w:rsidR="001B2A71" w:rsidRDefault="00B40004">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14:anchorId="601C4BCD" wp14:editId="3894CFAA">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10" cstate="print"/>
                    <a:stretch>
                      <a:fillRect/>
                    </a:stretch>
                  </pic:blipFill>
                  <pic:spPr>
                    <a:xfrm>
                      <a:off x="0" y="0"/>
                      <a:ext cx="777240" cy="777240"/>
                    </a:xfrm>
                    <a:prstGeom prst="rect">
                      <a:avLst/>
                    </a:prstGeom>
                    <a:noFill/>
                    <a:ln>
                      <a:noFill/>
                    </a:ln>
                  </pic:spPr>
                </pic:pic>
              </a:graphicData>
            </a:graphic>
          </wp:anchor>
        </w:drawing>
      </w:r>
      <w:r>
        <w:rPr>
          <w:rFonts w:ascii="宋体" w:hAnsi="宋体" w:cs="宋体" w:hint="eastAsia"/>
          <w:szCs w:val="28"/>
        </w:rPr>
        <w:t>（2）邮箱：hddcfkb@Foxmail.com</w:t>
      </w:r>
    </w:p>
    <w:p w14:paraId="0B70534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lastRenderedPageBreak/>
        <w:t>（3）电话：集团首席</w:t>
      </w:r>
      <w:proofErr w:type="gramStart"/>
      <w:r>
        <w:rPr>
          <w:rFonts w:ascii="宋体" w:hAnsi="宋体" w:cs="宋体" w:hint="eastAsia"/>
          <w:szCs w:val="28"/>
        </w:rPr>
        <w:t>风控官</w:t>
      </w:r>
      <w:proofErr w:type="gramEnd"/>
      <w:r>
        <w:rPr>
          <w:rFonts w:ascii="宋体" w:hAnsi="宋体" w:cs="宋体" w:hint="eastAsia"/>
          <w:szCs w:val="28"/>
        </w:rPr>
        <w:t>：13903793259</w:t>
      </w:r>
    </w:p>
    <w:p w14:paraId="6F38212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575D159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（5）直接</w:t>
      </w:r>
      <w:proofErr w:type="gramStart"/>
      <w:r>
        <w:rPr>
          <w:rFonts w:ascii="宋体" w:hAnsi="宋体" w:cs="宋体" w:hint="eastAsia"/>
          <w:szCs w:val="28"/>
        </w:rPr>
        <w:t>和风控部人员</w:t>
      </w:r>
      <w:proofErr w:type="gramEnd"/>
      <w:r>
        <w:rPr>
          <w:rFonts w:ascii="宋体" w:hAnsi="宋体" w:cs="宋体" w:hint="eastAsia"/>
          <w:szCs w:val="28"/>
        </w:rPr>
        <w:t>约定场所当面举报。</w:t>
      </w:r>
    </w:p>
    <w:p w14:paraId="2911E05A"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2DD8B3C3"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6D751C3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0C8B57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6EE73CC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381352E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585FE27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717F25A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35D4434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2B25928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5B73CE9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4C94682" w14:textId="77777777" w:rsidR="001B2A71" w:rsidRDefault="00B40004">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14:paraId="38A29FED" w14:textId="77777777" w:rsidR="001B2A71" w:rsidRDefault="00B40004">
      <w:pPr>
        <w:spacing w:line="360" w:lineRule="auto"/>
        <w:ind w:firstLineChars="200" w:firstLine="480"/>
        <w:rPr>
          <w:rFonts w:ascii="宋体" w:hAnsi="宋体" w:cs="宋体"/>
        </w:rPr>
      </w:pPr>
      <w:r>
        <w:rPr>
          <w:rFonts w:ascii="宋体" w:hAnsi="宋体" w:cs="宋体" w:hint="eastAsia"/>
        </w:rPr>
        <w:t>（以下无正文）</w:t>
      </w:r>
    </w:p>
    <w:p w14:paraId="51DE1180" w14:textId="77777777" w:rsidR="001B2A71" w:rsidRDefault="001B2A71">
      <w:pPr>
        <w:autoSpaceDN w:val="0"/>
        <w:spacing w:line="360" w:lineRule="auto"/>
        <w:ind w:firstLineChars="200" w:firstLine="480"/>
        <w:rPr>
          <w:rFonts w:ascii="宋体" w:hAnsi="宋体" w:cs="宋体"/>
          <w:szCs w:val="28"/>
        </w:rPr>
      </w:pPr>
    </w:p>
    <w:p w14:paraId="4F524380" w14:textId="77777777" w:rsidR="001B2A71" w:rsidRDefault="00B40004">
      <w:pPr>
        <w:spacing w:line="360" w:lineRule="auto"/>
        <w:rPr>
          <w:rFonts w:ascii="宋体" w:hAnsi="宋体" w:cs="宋体"/>
          <w:sz w:val="22"/>
          <w:szCs w:val="24"/>
        </w:rPr>
      </w:pPr>
      <w:r>
        <w:rPr>
          <w:rFonts w:ascii="宋体" w:hAnsi="宋体" w:cs="宋体" w:hint="eastAsia"/>
          <w:sz w:val="22"/>
          <w:szCs w:val="24"/>
        </w:rPr>
        <w:t>甲方(盖章)：</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r>
        <w:rPr>
          <w:rFonts w:ascii="宋体" w:hAnsi="宋体" w:cs="宋体" w:hint="eastAsia"/>
          <w:sz w:val="22"/>
          <w:szCs w:val="24"/>
        </w:rPr>
        <w:t xml:space="preserve">  乙方(盖章)：</w:t>
      </w:r>
      <w:r>
        <w:rPr>
          <w:rFonts w:ascii="宋体" w:hAnsi="宋体" w:cs="宋体" w:hint="eastAsia"/>
          <w:bCs/>
          <w:color w:val="000000"/>
          <w:sz w:val="22"/>
          <w:u w:val="single"/>
          <w:shd w:val="clear" w:color="auto" w:fill="FFFFFF"/>
        </w:rPr>
        <w:t>河南省大德和</w:t>
      </w:r>
      <w:proofErr w:type="gramStart"/>
      <w:r>
        <w:rPr>
          <w:rFonts w:ascii="宋体" w:hAnsi="宋体" w:cs="宋体" w:hint="eastAsia"/>
          <w:bCs/>
          <w:color w:val="000000"/>
          <w:sz w:val="22"/>
          <w:u w:val="single"/>
          <w:shd w:val="clear" w:color="auto" w:fill="FFFFFF"/>
        </w:rPr>
        <w:t>隆庆祥</w:t>
      </w:r>
      <w:proofErr w:type="gramEnd"/>
      <w:r>
        <w:rPr>
          <w:rFonts w:ascii="宋体" w:hAnsi="宋体" w:cs="宋体" w:hint="eastAsia"/>
          <w:bCs/>
          <w:color w:val="000000"/>
          <w:sz w:val="22"/>
          <w:u w:val="single"/>
          <w:shd w:val="clear" w:color="auto" w:fill="FFFFFF"/>
        </w:rPr>
        <w:t>服装有限公司</w:t>
      </w:r>
    </w:p>
    <w:p w14:paraId="21F463D6" w14:textId="77777777" w:rsidR="001B2A71" w:rsidRDefault="00B40004">
      <w:pPr>
        <w:spacing w:line="360" w:lineRule="auto"/>
        <w:rPr>
          <w:rFonts w:ascii="宋体" w:hAnsi="宋体" w:cs="宋体"/>
          <w:sz w:val="22"/>
          <w:szCs w:val="24"/>
        </w:rPr>
      </w:pPr>
      <w:r>
        <w:rPr>
          <w:rFonts w:ascii="宋体" w:hAnsi="宋体" w:cs="宋体" w:hint="eastAsia"/>
          <w:sz w:val="22"/>
          <w:szCs w:val="24"/>
        </w:rPr>
        <w:t>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日        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 xml:space="preserve">日  </w:t>
      </w:r>
    </w:p>
    <w:p w14:paraId="37A6D685" w14:textId="77777777" w:rsidR="001B2A71" w:rsidRDefault="001B2A71">
      <w:pPr>
        <w:pStyle w:val="1"/>
        <w:spacing w:line="360" w:lineRule="auto"/>
        <w:rPr>
          <w:rFonts w:hAnsi="宋体" w:cs="宋体"/>
          <w:bCs/>
          <w:szCs w:val="24"/>
        </w:rPr>
      </w:pPr>
    </w:p>
    <w:p w14:paraId="168074A0" w14:textId="77777777" w:rsidR="001B2A71" w:rsidRDefault="001B2A71">
      <w:pPr>
        <w:pStyle w:val="1"/>
        <w:spacing w:line="360" w:lineRule="auto"/>
        <w:rPr>
          <w:rFonts w:hAnsi="宋体" w:cs="宋体"/>
          <w:bCs/>
          <w:szCs w:val="24"/>
        </w:rPr>
      </w:pPr>
    </w:p>
    <w:p w14:paraId="5906DC77" w14:textId="77777777" w:rsidR="001B2A71" w:rsidRDefault="001B2A71">
      <w:pPr>
        <w:pStyle w:val="1"/>
        <w:spacing w:line="360" w:lineRule="auto"/>
        <w:rPr>
          <w:rFonts w:hAnsi="宋体" w:cs="宋体"/>
          <w:bCs/>
          <w:szCs w:val="24"/>
        </w:rPr>
      </w:pPr>
    </w:p>
    <w:p w14:paraId="77449FDD" w14:textId="77777777" w:rsidR="001B2A71" w:rsidRDefault="001B2A71">
      <w:pPr>
        <w:pStyle w:val="1"/>
        <w:spacing w:line="360" w:lineRule="auto"/>
        <w:rPr>
          <w:rFonts w:hAnsi="宋体" w:cs="宋体"/>
          <w:bCs/>
          <w:szCs w:val="24"/>
        </w:rPr>
      </w:pPr>
    </w:p>
    <w:p w14:paraId="1EB5CAF0" w14:textId="77777777" w:rsidR="001B2A71" w:rsidRDefault="00B40004">
      <w:pPr>
        <w:pStyle w:val="1"/>
        <w:spacing w:line="360" w:lineRule="auto"/>
        <w:rPr>
          <w:rFonts w:hAnsi="宋体" w:cs="宋体"/>
          <w:bCs/>
          <w:szCs w:val="24"/>
        </w:rPr>
      </w:pPr>
      <w:r>
        <w:rPr>
          <w:rFonts w:hAnsi="宋体" w:cs="宋体" w:hint="eastAsia"/>
          <w:bCs/>
          <w:szCs w:val="24"/>
        </w:rPr>
        <w:t>附件二、</w:t>
      </w:r>
      <w:bookmarkStart w:id="46" w:name="_Toc529871382"/>
      <w:r>
        <w:rPr>
          <w:rFonts w:hAnsi="宋体" w:cs="宋体" w:hint="eastAsia"/>
          <w:bCs/>
          <w:szCs w:val="24"/>
        </w:rPr>
        <w:t>样板标准（附图）</w:t>
      </w:r>
      <w:bookmarkEnd w:id="46"/>
    </w:p>
    <w:p w14:paraId="3F371129" w14:textId="77777777" w:rsidR="001B2A71" w:rsidRDefault="00B40004">
      <w:pPr>
        <w:pStyle w:val="1"/>
        <w:spacing w:line="360" w:lineRule="auto"/>
        <w:rPr>
          <w:rFonts w:hAnsi="宋体" w:cs="宋体"/>
          <w:bCs/>
          <w:szCs w:val="24"/>
        </w:rPr>
      </w:pPr>
      <w:del w:id="47" w:author="鱼丸与九二" w:date="2023-01-10T11:38:00Z">
        <w:r>
          <w:rPr>
            <w:noProof/>
          </w:rPr>
          <w:lastRenderedPageBreak/>
          <w:drawing>
            <wp:inline distT="0" distB="0" distL="114300" distR="114300" wp14:anchorId="3FEF7E94" wp14:editId="61D7DB17">
              <wp:extent cx="2870835" cy="2211070"/>
              <wp:effectExtent l="0" t="0" r="952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2870835" cy="2211070"/>
                      </a:xfrm>
                      <a:prstGeom prst="rect">
                        <a:avLst/>
                      </a:prstGeom>
                      <a:noFill/>
                      <a:ln>
                        <a:noFill/>
                      </a:ln>
                    </pic:spPr>
                  </pic:pic>
                </a:graphicData>
              </a:graphic>
            </wp:inline>
          </w:drawing>
        </w:r>
      </w:del>
      <w:del w:id="48" w:author="鱼丸与九二" w:date="2023-01-10T11:39:00Z">
        <w:r>
          <w:rPr>
            <w:noProof/>
          </w:rPr>
          <w:drawing>
            <wp:inline distT="0" distB="0" distL="114300" distR="114300" wp14:anchorId="30FCEDB4" wp14:editId="7237DEE4">
              <wp:extent cx="2831465" cy="2286635"/>
              <wp:effectExtent l="0" t="0" r="3175" b="1460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cstate="print"/>
                      <a:stretch>
                        <a:fillRect/>
                      </a:stretch>
                    </pic:blipFill>
                    <pic:spPr>
                      <a:xfrm>
                        <a:off x="0" y="0"/>
                        <a:ext cx="2831465" cy="2286635"/>
                      </a:xfrm>
                      <a:prstGeom prst="rect">
                        <a:avLst/>
                      </a:prstGeom>
                      <a:noFill/>
                      <a:ln>
                        <a:noFill/>
                      </a:ln>
                    </pic:spPr>
                  </pic:pic>
                </a:graphicData>
              </a:graphic>
            </wp:inline>
          </w:drawing>
        </w:r>
      </w:del>
      <w:r>
        <w:rPr>
          <w:rFonts w:hAnsi="宋体" w:cs="宋体" w:hint="eastAsia"/>
          <w:bCs/>
          <w:szCs w:val="24"/>
        </w:rPr>
        <w:t xml:space="preserve">     </w:t>
      </w:r>
      <w:r>
        <w:rPr>
          <w:rFonts w:hAnsi="宋体" w:cs="宋体" w:hint="eastAsia"/>
          <w:bCs/>
          <w:noProof/>
          <w:szCs w:val="24"/>
        </w:rPr>
        <w:drawing>
          <wp:inline distT="0" distB="0" distL="114300" distR="114300" wp14:anchorId="646EBC20" wp14:editId="0733F5AA">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13" cstate="print"/>
                    <a:stretch>
                      <a:fillRect/>
                    </a:stretch>
                  </pic:blipFill>
                  <pic:spPr>
                    <a:xfrm>
                      <a:off x="0" y="0"/>
                      <a:ext cx="2392045" cy="1981200"/>
                    </a:xfrm>
                    <a:prstGeom prst="rect">
                      <a:avLst/>
                    </a:prstGeom>
                    <a:noFill/>
                    <a:ln>
                      <a:noFill/>
                    </a:ln>
                  </pic:spPr>
                </pic:pic>
              </a:graphicData>
            </a:graphic>
          </wp:inline>
        </w:drawing>
      </w:r>
      <w:r>
        <w:rPr>
          <w:rFonts w:hAnsi="宋体" w:cs="宋体" w:hint="eastAsia"/>
          <w:bCs/>
          <w:szCs w:val="24"/>
        </w:rPr>
        <w:t xml:space="preserve"> </w:t>
      </w:r>
      <w:r>
        <w:rPr>
          <w:rFonts w:hAnsi="宋体" w:cs="宋体" w:hint="eastAsia"/>
          <w:bCs/>
          <w:noProof/>
          <w:szCs w:val="24"/>
        </w:rPr>
        <w:drawing>
          <wp:inline distT="0" distB="0" distL="114300" distR="114300" wp14:anchorId="6F642CA8" wp14:editId="7112282F">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14" cstate="print"/>
                    <a:stretch>
                      <a:fillRect/>
                    </a:stretch>
                  </pic:blipFill>
                  <pic:spPr>
                    <a:xfrm>
                      <a:off x="0" y="0"/>
                      <a:ext cx="1532890" cy="1969135"/>
                    </a:xfrm>
                    <a:prstGeom prst="rect">
                      <a:avLst/>
                    </a:prstGeom>
                    <a:noFill/>
                    <a:ln>
                      <a:noFill/>
                    </a:ln>
                  </pic:spPr>
                </pic:pic>
              </a:graphicData>
            </a:graphic>
          </wp:inline>
        </w:drawing>
      </w:r>
      <w:r>
        <w:rPr>
          <w:rFonts w:hAnsi="宋体" w:cs="宋体" w:hint="eastAsia"/>
          <w:bCs/>
          <w:noProof/>
          <w:szCs w:val="24"/>
        </w:rPr>
        <w:drawing>
          <wp:inline distT="0" distB="0" distL="114300" distR="114300" wp14:anchorId="609C765A" wp14:editId="6D754E75">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15" cstate="print"/>
                    <a:stretch>
                      <a:fillRect/>
                    </a:stretch>
                  </pic:blipFill>
                  <pic:spPr>
                    <a:xfrm>
                      <a:off x="0" y="0"/>
                      <a:ext cx="1869440" cy="1952625"/>
                    </a:xfrm>
                    <a:prstGeom prst="rect">
                      <a:avLst/>
                    </a:prstGeom>
                    <a:noFill/>
                    <a:ln>
                      <a:noFill/>
                    </a:ln>
                  </pic:spPr>
                </pic:pic>
              </a:graphicData>
            </a:graphic>
          </wp:inline>
        </w:drawing>
      </w:r>
    </w:p>
    <w:p w14:paraId="3E9A1FAC" w14:textId="77777777" w:rsidR="001B2A71" w:rsidRDefault="001B2A71"/>
    <w:sectPr w:rsidR="001B2A71">
      <w:headerReference w:type="default" r:id="rId16"/>
      <w:footerReference w:type="default" r:id="rId17"/>
      <w:pgSz w:w="11906" w:h="16838"/>
      <w:pgMar w:top="1304" w:right="1304" w:bottom="1304" w:left="1304" w:header="851" w:footer="850"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鱼丸与九二" w:date="2023-01-10T11:38:00Z" w:initials="">
    <w:p w14:paraId="5080196F" w14:textId="77777777" w:rsidR="001B2A71" w:rsidRDefault="00B40004">
      <w:pPr>
        <w:pStyle w:val="a6"/>
      </w:pPr>
      <w:r>
        <w:rPr>
          <w:rFonts w:hint="eastAsia"/>
        </w:rPr>
        <w:t>联系人姓名</w:t>
      </w:r>
    </w:p>
  </w:comment>
  <w:comment w:id="40" w:author="鱼丸与九二" w:date="2023-01-10T11:38:00Z" w:initials="">
    <w:p w14:paraId="29C01E44" w14:textId="77777777" w:rsidR="001B2A71" w:rsidRDefault="00B40004">
      <w:pPr>
        <w:pStyle w:val="a6"/>
      </w:pPr>
      <w:r>
        <w:rPr>
          <w:rFonts w:hint="eastAsia"/>
        </w:rPr>
        <w:t>联系人姓名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0196F" w15:done="0"/>
  <w15:commentEx w15:paraId="29C01E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0196F" w16cid:durableId="2767E7CA"/>
  <w16cid:commentId w16cid:paraId="29C01E44" w16cid:durableId="2767E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FE2E" w14:textId="77777777" w:rsidR="00881D75" w:rsidRDefault="00881D75">
      <w:r>
        <w:separator/>
      </w:r>
    </w:p>
  </w:endnote>
  <w:endnote w:type="continuationSeparator" w:id="0">
    <w:p w14:paraId="0F21735F" w14:textId="77777777" w:rsidR="00881D75" w:rsidRDefault="0088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675A" w14:textId="02EE04F0" w:rsidR="001B2A71" w:rsidRDefault="00B40004">
    <w:pPr>
      <w:pStyle w:val="aa"/>
      <w:jc w:val="center"/>
      <w:rPr>
        <w:rFonts w:ascii="宋体" w:hAnsi="宋体"/>
        <w:color w:val="FF0000"/>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AED3" w14:textId="77777777" w:rsidR="00881D75" w:rsidRDefault="00881D75">
      <w:r>
        <w:separator/>
      </w:r>
    </w:p>
  </w:footnote>
  <w:footnote w:type="continuationSeparator" w:id="0">
    <w:p w14:paraId="30008D32" w14:textId="77777777" w:rsidR="00881D75" w:rsidRDefault="0088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2EA8" w14:textId="77777777" w:rsidR="001B2A71" w:rsidRDefault="00B40004">
    <w:pPr>
      <w:pStyle w:val="ab"/>
      <w:ind w:right="422"/>
      <w:jc w:val="both"/>
      <w:rPr>
        <w:rFonts w:ascii="Batang"/>
        <w:color w:val="999999"/>
        <w:sz w:val="16"/>
        <w:szCs w:val="16"/>
      </w:rPr>
    </w:pPr>
    <w:r>
      <w:rPr>
        <w:noProof/>
      </w:rPr>
      <w:drawing>
        <wp:inline distT="0" distB="0" distL="114300" distR="114300" wp14:anchorId="484FD0B2" wp14:editId="39060F9C">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824205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云飞 马">
    <w15:presenceInfo w15:providerId="Windows Live" w15:userId="0c157dca69672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ZmOGQwYTUyODg5ZmZkOGQ0YjI1MmExYzRlNDc0ZDIifQ=="/>
  </w:docVars>
  <w:rsids>
    <w:rsidRoot w:val="140931BF"/>
    <w:rsid w:val="00014C07"/>
    <w:rsid w:val="00060FAC"/>
    <w:rsid w:val="0006407F"/>
    <w:rsid w:val="00066C39"/>
    <w:rsid w:val="00110A75"/>
    <w:rsid w:val="001B2A71"/>
    <w:rsid w:val="0022203A"/>
    <w:rsid w:val="00284E86"/>
    <w:rsid w:val="00365904"/>
    <w:rsid w:val="003E1E51"/>
    <w:rsid w:val="00416683"/>
    <w:rsid w:val="005D4291"/>
    <w:rsid w:val="00881D75"/>
    <w:rsid w:val="00932810"/>
    <w:rsid w:val="009D33AA"/>
    <w:rsid w:val="009D4F67"/>
    <w:rsid w:val="00A66111"/>
    <w:rsid w:val="00B40004"/>
    <w:rsid w:val="00B757B7"/>
    <w:rsid w:val="00D252B7"/>
    <w:rsid w:val="00DE58F6"/>
    <w:rsid w:val="00E2239D"/>
    <w:rsid w:val="00E362A2"/>
    <w:rsid w:val="00EF390D"/>
    <w:rsid w:val="04DF2111"/>
    <w:rsid w:val="0EA1505A"/>
    <w:rsid w:val="0FD55B7E"/>
    <w:rsid w:val="109A4B6E"/>
    <w:rsid w:val="140931BF"/>
    <w:rsid w:val="1B2B30E4"/>
    <w:rsid w:val="200E3761"/>
    <w:rsid w:val="21C30312"/>
    <w:rsid w:val="3B822B94"/>
    <w:rsid w:val="44677EB8"/>
    <w:rsid w:val="6B9937B2"/>
    <w:rsid w:val="6BCB6003"/>
    <w:rsid w:val="75B2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51A9D3"/>
  <w15:docId w15:val="{C8FAF571-67C3-4F2F-90E0-393F2D30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4"/>
      <w:szCs w:val="22"/>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iPriority w:val="99"/>
    <w:qFormat/>
    <w:pPr>
      <w:spacing w:line="360" w:lineRule="auto"/>
    </w:pPr>
    <w:rPr>
      <w:kern w:val="0"/>
      <w:sz w:val="20"/>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0"/>
    <w:qFormat/>
    <w:pPr>
      <w:jc w:val="center"/>
    </w:pPr>
    <w:rPr>
      <w:rFonts w:ascii="Arial" w:hAnsi="Arial"/>
      <w:b/>
      <w:sz w:val="28"/>
      <w:szCs w:val="24"/>
    </w:rPr>
  </w:style>
  <w:style w:type="paragraph" w:styleId="20">
    <w:name w:val="Body Text First Indent 2"/>
    <w:basedOn w:val="a5"/>
    <w:next w:val="a0"/>
    <w:qFormat/>
    <w:pPr>
      <w:ind w:firstLine="0"/>
    </w:pPr>
  </w:style>
  <w:style w:type="paragraph" w:styleId="a5">
    <w:name w:val="Body Text Indent"/>
    <w:basedOn w:val="a"/>
    <w:next w:val="a0"/>
    <w:uiPriority w:val="99"/>
    <w:qFormat/>
    <w:pPr>
      <w:ind w:firstLine="645"/>
    </w:pPr>
    <w:rPr>
      <w:kern w:val="0"/>
      <w:sz w:val="20"/>
      <w:szCs w:val="20"/>
    </w:rPr>
  </w:style>
  <w:style w:type="paragraph" w:styleId="a6">
    <w:name w:val="annotation text"/>
    <w:basedOn w:val="a"/>
    <w:link w:val="a7"/>
    <w:pPr>
      <w:jc w:val="left"/>
    </w:pPr>
  </w:style>
  <w:style w:type="paragraph" w:styleId="a8">
    <w:name w:val="Balloon Text"/>
    <w:basedOn w:val="a"/>
    <w:link w:val="a9"/>
    <w:qFormat/>
    <w:rPr>
      <w:sz w:val="18"/>
      <w:szCs w:val="18"/>
    </w:rPr>
  </w:style>
  <w:style w:type="paragraph" w:styleId="aa">
    <w:name w:val="footer"/>
    <w:basedOn w:val="a"/>
    <w:uiPriority w:val="99"/>
    <w:qFormat/>
    <w:pPr>
      <w:tabs>
        <w:tab w:val="center" w:pos="4153"/>
        <w:tab w:val="right" w:pos="8306"/>
      </w:tabs>
      <w:snapToGrid w:val="0"/>
      <w:jc w:val="left"/>
    </w:pPr>
    <w:rPr>
      <w:kern w:val="0"/>
      <w:sz w:val="18"/>
      <w:szCs w:val="18"/>
    </w:rPr>
  </w:style>
  <w:style w:type="paragraph" w:styleId="ab">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customStyle="1" w:styleId="1">
    <w:name w:val="正文1"/>
    <w:qFormat/>
    <w:pPr>
      <w:widowControl w:val="0"/>
      <w:adjustRightInd w:val="0"/>
      <w:spacing w:line="360" w:lineRule="atLeast"/>
    </w:pPr>
    <w:rPr>
      <w:rFonts w:ascii="宋体"/>
      <w:b/>
      <w:position w:val="-10"/>
      <w:sz w:val="24"/>
      <w:szCs w:val="22"/>
    </w:rPr>
  </w:style>
  <w:style w:type="character" w:customStyle="1" w:styleId="a9">
    <w:name w:val="批注框文本 字符"/>
    <w:basedOn w:val="a1"/>
    <w:link w:val="a8"/>
    <w:qFormat/>
    <w:rPr>
      <w:rFonts w:ascii="Calibri" w:hAnsi="Calibri"/>
      <w:kern w:val="2"/>
      <w:sz w:val="18"/>
      <w:szCs w:val="18"/>
    </w:rPr>
  </w:style>
  <w:style w:type="character" w:styleId="ac">
    <w:name w:val="annotation reference"/>
    <w:basedOn w:val="a1"/>
    <w:rPr>
      <w:sz w:val="21"/>
      <w:szCs w:val="21"/>
    </w:rPr>
  </w:style>
  <w:style w:type="paragraph" w:styleId="ad">
    <w:name w:val="Revision"/>
    <w:hidden/>
    <w:uiPriority w:val="99"/>
    <w:semiHidden/>
    <w:rsid w:val="00B757B7"/>
    <w:rPr>
      <w:rFonts w:ascii="Calibri" w:hAnsi="Calibri"/>
      <w:kern w:val="2"/>
      <w:sz w:val="24"/>
      <w:szCs w:val="22"/>
    </w:rPr>
  </w:style>
  <w:style w:type="paragraph" w:styleId="ae">
    <w:name w:val="annotation subject"/>
    <w:basedOn w:val="a6"/>
    <w:next w:val="a6"/>
    <w:link w:val="af"/>
    <w:rsid w:val="00416683"/>
    <w:rPr>
      <w:b/>
      <w:bCs/>
    </w:rPr>
  </w:style>
  <w:style w:type="character" w:customStyle="1" w:styleId="a7">
    <w:name w:val="批注文字 字符"/>
    <w:basedOn w:val="a1"/>
    <w:link w:val="a6"/>
    <w:rsid w:val="00416683"/>
    <w:rPr>
      <w:rFonts w:ascii="Calibri" w:hAnsi="Calibri"/>
      <w:kern w:val="2"/>
      <w:sz w:val="24"/>
      <w:szCs w:val="22"/>
    </w:rPr>
  </w:style>
  <w:style w:type="character" w:customStyle="1" w:styleId="af">
    <w:name w:val="批注主题 字符"/>
    <w:basedOn w:val="a7"/>
    <w:link w:val="ae"/>
    <w:rsid w:val="00416683"/>
    <w:rPr>
      <w:rFonts w:ascii="Calibri" w:hAnsi="Calibr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9094</dc:creator>
  <cp:lastModifiedBy>云飞 马</cp:lastModifiedBy>
  <cp:revision>9</cp:revision>
  <dcterms:created xsi:type="dcterms:W3CDTF">2022-09-27T01:45:00Z</dcterms:created>
  <dcterms:modified xsi:type="dcterms:W3CDTF">2023-01-10T10:37:00Z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DBC5823DFE1D4A3CAC1865920EBC9F3E</vt:lpwstr>
  </property>
</Properties>
</file>