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9E0" w14:textId="0D6CE58B" w:rsidR="00537299" w:rsidRPr="00917DFC" w:rsidRDefault="004A4307" w:rsidP="00917DFC">
      <w:pPr>
        <w:spacing w:line="0" w:lineRule="atLeast"/>
        <w:jc w:val="center"/>
        <w:rPr>
          <w:rFonts w:ascii="黑体" w:eastAsia="黑体" w:hAnsi="宋体"/>
          <w:b/>
          <w:bCs/>
          <w:sz w:val="48"/>
        </w:rPr>
      </w:pPr>
      <w:r>
        <w:rPr>
          <w:rFonts w:ascii="黑体" w:eastAsia="黑体" w:hAnsi="宋体" w:hint="eastAsia"/>
          <w:b/>
          <w:bCs/>
          <w:sz w:val="48"/>
        </w:rPr>
        <w:t>2023年洛阳房地产春季线上线下房展会</w:t>
      </w:r>
      <w:r>
        <w:rPr>
          <w:rFonts w:ascii="黑体" w:eastAsia="黑体" w:hint="eastAsia"/>
          <w:b/>
          <w:bCs/>
          <w:sz w:val="48"/>
        </w:rPr>
        <w:t>合作</w:t>
      </w:r>
      <w:r>
        <w:rPr>
          <w:rFonts w:ascii="黑体" w:eastAsia="黑体" w:hAnsi="宋体" w:hint="eastAsia"/>
          <w:b/>
          <w:bCs/>
          <w:sz w:val="48"/>
        </w:rPr>
        <w:t>合同</w:t>
      </w:r>
    </w:p>
    <w:p w14:paraId="69EED4B4" w14:textId="60A0A82C" w:rsidR="00537299" w:rsidRDefault="00537299">
      <w:pPr>
        <w:spacing w:line="500" w:lineRule="exact"/>
        <w:jc w:val="center"/>
        <w:rPr>
          <w:ins w:id="0" w:author="云飞 马" w:date="2023-02-23T09:22:00Z"/>
          <w:rFonts w:eastAsia="黑体"/>
          <w:b/>
          <w:bCs/>
          <w:sz w:val="32"/>
        </w:rPr>
        <w:pPrChange w:id="1" w:author="云飞 马" w:date="2023-02-23T09:23:00Z">
          <w:pPr>
            <w:spacing w:line="500" w:lineRule="exact"/>
          </w:pPr>
        </w:pPrChange>
      </w:pPr>
    </w:p>
    <w:p w14:paraId="0E607AA7" w14:textId="63C2D4E5" w:rsidR="001471CE" w:rsidRDefault="001471CE">
      <w:pPr>
        <w:spacing w:line="500" w:lineRule="exact"/>
        <w:jc w:val="center"/>
        <w:rPr>
          <w:ins w:id="2" w:author="云飞 马" w:date="2023-02-23T09:22:00Z"/>
          <w:rFonts w:eastAsia="黑体"/>
          <w:b/>
          <w:bCs/>
          <w:sz w:val="32"/>
        </w:rPr>
        <w:pPrChange w:id="3" w:author="云飞 马" w:date="2023-02-23T09:23:00Z">
          <w:pPr>
            <w:spacing w:line="500" w:lineRule="exact"/>
          </w:pPr>
        </w:pPrChange>
      </w:pPr>
    </w:p>
    <w:p w14:paraId="446E32ED" w14:textId="02ACA111" w:rsidR="001471CE" w:rsidRDefault="001471CE">
      <w:pPr>
        <w:spacing w:line="500" w:lineRule="exact"/>
        <w:jc w:val="center"/>
        <w:rPr>
          <w:ins w:id="4" w:author="云飞 马" w:date="2023-02-23T09:22:00Z"/>
          <w:rFonts w:eastAsia="黑体"/>
          <w:b/>
          <w:bCs/>
          <w:sz w:val="32"/>
        </w:rPr>
        <w:pPrChange w:id="5" w:author="云飞 马" w:date="2023-02-23T09:23:00Z">
          <w:pPr>
            <w:spacing w:line="500" w:lineRule="exact"/>
          </w:pPr>
        </w:pPrChange>
      </w:pPr>
    </w:p>
    <w:p w14:paraId="33ABC5F2" w14:textId="7F0BF9F7" w:rsidR="001471CE" w:rsidRDefault="001471CE">
      <w:pPr>
        <w:spacing w:line="500" w:lineRule="exact"/>
        <w:jc w:val="center"/>
        <w:rPr>
          <w:ins w:id="6" w:author="云飞 马" w:date="2023-02-23T09:22:00Z"/>
          <w:rFonts w:eastAsia="黑体"/>
          <w:b/>
          <w:bCs/>
          <w:sz w:val="32"/>
        </w:rPr>
        <w:pPrChange w:id="7" w:author="云飞 马" w:date="2023-02-23T09:23:00Z">
          <w:pPr>
            <w:spacing w:line="500" w:lineRule="exact"/>
          </w:pPr>
        </w:pPrChange>
      </w:pPr>
    </w:p>
    <w:p w14:paraId="09816D66" w14:textId="27209871" w:rsidR="001471CE" w:rsidRDefault="001471CE">
      <w:pPr>
        <w:spacing w:line="500" w:lineRule="exact"/>
        <w:jc w:val="center"/>
        <w:rPr>
          <w:ins w:id="8" w:author="云飞 马" w:date="2023-02-23T09:22:00Z"/>
          <w:rFonts w:eastAsia="黑体"/>
          <w:b/>
          <w:bCs/>
          <w:sz w:val="32"/>
        </w:rPr>
        <w:pPrChange w:id="9" w:author="云飞 马" w:date="2023-02-23T09:23:00Z">
          <w:pPr>
            <w:spacing w:line="500" w:lineRule="exact"/>
          </w:pPr>
        </w:pPrChange>
      </w:pPr>
    </w:p>
    <w:p w14:paraId="2884DDD3" w14:textId="5CF0A062" w:rsidR="001471CE" w:rsidRDefault="001471CE">
      <w:pPr>
        <w:spacing w:line="500" w:lineRule="exact"/>
        <w:jc w:val="center"/>
        <w:rPr>
          <w:ins w:id="10" w:author="云飞 马" w:date="2023-02-23T09:22:00Z"/>
          <w:rFonts w:eastAsia="黑体"/>
          <w:b/>
          <w:bCs/>
          <w:sz w:val="32"/>
        </w:rPr>
        <w:pPrChange w:id="11" w:author="云飞 马" w:date="2023-02-23T09:23:00Z">
          <w:pPr>
            <w:spacing w:line="500" w:lineRule="exact"/>
          </w:pPr>
        </w:pPrChange>
      </w:pPr>
    </w:p>
    <w:p w14:paraId="1645B7FB" w14:textId="55221D14" w:rsidR="001471CE" w:rsidRDefault="001471CE">
      <w:pPr>
        <w:spacing w:line="500" w:lineRule="exact"/>
        <w:jc w:val="center"/>
        <w:rPr>
          <w:ins w:id="12" w:author="云飞 马" w:date="2023-02-23T09:22:00Z"/>
          <w:rFonts w:eastAsia="黑体"/>
          <w:b/>
          <w:bCs/>
          <w:sz w:val="32"/>
        </w:rPr>
        <w:pPrChange w:id="13" w:author="云飞 马" w:date="2023-02-23T09:23:00Z">
          <w:pPr>
            <w:spacing w:line="500" w:lineRule="exact"/>
          </w:pPr>
        </w:pPrChange>
      </w:pPr>
    </w:p>
    <w:p w14:paraId="18C26A80" w14:textId="014E0938" w:rsidR="001471CE" w:rsidRDefault="001471CE">
      <w:pPr>
        <w:spacing w:line="500" w:lineRule="exact"/>
        <w:jc w:val="center"/>
        <w:rPr>
          <w:ins w:id="14" w:author="云飞 马" w:date="2023-02-23T09:22:00Z"/>
          <w:rFonts w:eastAsia="黑体"/>
          <w:b/>
          <w:bCs/>
          <w:sz w:val="32"/>
        </w:rPr>
        <w:pPrChange w:id="15" w:author="云飞 马" w:date="2023-02-23T09:23:00Z">
          <w:pPr>
            <w:spacing w:line="500" w:lineRule="exact"/>
          </w:pPr>
        </w:pPrChange>
      </w:pPr>
    </w:p>
    <w:p w14:paraId="29C46703" w14:textId="561C0AD5" w:rsidR="001471CE" w:rsidRDefault="001471CE">
      <w:pPr>
        <w:spacing w:line="500" w:lineRule="exact"/>
        <w:rPr>
          <w:ins w:id="16" w:author="云飞 马" w:date="2023-02-23T09:22:00Z"/>
          <w:rFonts w:eastAsia="黑体"/>
          <w:b/>
          <w:bCs/>
          <w:sz w:val="32"/>
        </w:rPr>
      </w:pPr>
    </w:p>
    <w:p w14:paraId="0CD878C1" w14:textId="7BD0A4BF" w:rsidR="001471CE" w:rsidRDefault="001471CE">
      <w:pPr>
        <w:spacing w:line="500" w:lineRule="exact"/>
        <w:jc w:val="center"/>
        <w:rPr>
          <w:ins w:id="17" w:author="云飞 马" w:date="2023-02-23T09:22:00Z"/>
          <w:rFonts w:eastAsia="黑体"/>
          <w:b/>
          <w:bCs/>
          <w:sz w:val="32"/>
        </w:rPr>
        <w:pPrChange w:id="18" w:author="云飞 马" w:date="2023-02-23T09:23:00Z">
          <w:pPr>
            <w:spacing w:line="500" w:lineRule="exact"/>
          </w:pPr>
        </w:pPrChange>
      </w:pPr>
      <w:ins w:id="19" w:author="云飞 马" w:date="2023-02-23T09:23:00Z">
        <w:r>
          <w:rPr>
            <w:rFonts w:ascii="宋体" w:hAnsi="宋体" w:hint="eastAsia"/>
            <w:b/>
            <w:bCs/>
            <w:sz w:val="30"/>
            <w:szCs w:val="30"/>
          </w:rPr>
          <w:t>合同编号：</w:t>
        </w:r>
      </w:ins>
      <w:ins w:id="20" w:author="云飞 马" w:date="2023-02-23T09:26:00Z">
        <w:r>
          <w:rPr>
            <w:rFonts w:ascii="宋体" w:hAnsi="宋体" w:hint="eastAsia"/>
            <w:b/>
            <w:bCs/>
            <w:sz w:val="30"/>
            <w:szCs w:val="30"/>
          </w:rPr>
          <w:t>L</w:t>
        </w:r>
        <w:r>
          <w:rPr>
            <w:rFonts w:ascii="宋体" w:hAnsi="宋体"/>
            <w:b/>
            <w:bCs/>
            <w:sz w:val="30"/>
            <w:szCs w:val="30"/>
          </w:rPr>
          <w:t>FC</w:t>
        </w:r>
      </w:ins>
      <w:ins w:id="21" w:author="云飞 马" w:date="2023-02-23T09:23:00Z">
        <w:r>
          <w:rPr>
            <w:rFonts w:ascii="宋体" w:hAnsi="宋体" w:cs="宋体" w:hint="eastAsia"/>
            <w:b/>
            <w:sz w:val="28"/>
            <w:szCs w:val="28"/>
          </w:rPr>
          <w:t>.</w:t>
        </w:r>
      </w:ins>
      <w:ins w:id="22" w:author="云飞 马" w:date="2023-02-23T09:26:00Z">
        <w:r>
          <w:rPr>
            <w:rFonts w:ascii="宋体" w:hAnsi="宋体" w:cs="宋体"/>
            <w:b/>
            <w:sz w:val="28"/>
            <w:szCs w:val="28"/>
          </w:rPr>
          <w:t>C06</w:t>
        </w:r>
      </w:ins>
      <w:ins w:id="23" w:author="云飞 马" w:date="2023-02-23T09:23:00Z">
        <w:r>
          <w:rPr>
            <w:rFonts w:ascii="宋体" w:hAnsi="宋体" w:cs="宋体" w:hint="eastAsia"/>
            <w:b/>
            <w:sz w:val="28"/>
            <w:szCs w:val="28"/>
          </w:rPr>
          <w:t>-</w:t>
        </w:r>
      </w:ins>
      <w:ins w:id="24" w:author="云飞 马" w:date="2023-02-23T09:27:00Z">
        <w:r>
          <w:rPr>
            <w:rFonts w:ascii="宋体" w:hAnsi="宋体" w:cs="宋体"/>
            <w:b/>
            <w:sz w:val="28"/>
            <w:szCs w:val="28"/>
          </w:rPr>
          <w:t>YX</w:t>
        </w:r>
      </w:ins>
      <w:ins w:id="25" w:author="云飞 马" w:date="2023-02-23T09:23:00Z">
        <w:r>
          <w:rPr>
            <w:rFonts w:ascii="宋体" w:hAnsi="宋体" w:cs="宋体" w:hint="eastAsia"/>
            <w:b/>
            <w:sz w:val="28"/>
            <w:szCs w:val="28"/>
          </w:rPr>
          <w:t>-</w:t>
        </w:r>
      </w:ins>
      <w:ins w:id="26" w:author="云飞 马" w:date="2023-02-23T09:27:00Z">
        <w:r>
          <w:rPr>
            <w:rFonts w:ascii="宋体" w:hAnsi="宋体" w:cs="宋体"/>
            <w:b/>
            <w:sz w:val="28"/>
            <w:szCs w:val="28"/>
          </w:rPr>
          <w:t>005</w:t>
        </w:r>
      </w:ins>
    </w:p>
    <w:p w14:paraId="0DA06FEC" w14:textId="5A2C5717" w:rsidR="001471CE" w:rsidRDefault="001471CE">
      <w:pPr>
        <w:spacing w:line="500" w:lineRule="exact"/>
        <w:jc w:val="center"/>
        <w:rPr>
          <w:ins w:id="27" w:author="云飞 马" w:date="2023-02-23T09:22:00Z"/>
          <w:rFonts w:eastAsia="黑体"/>
          <w:b/>
          <w:bCs/>
          <w:sz w:val="32"/>
        </w:rPr>
        <w:pPrChange w:id="28" w:author="云飞 马" w:date="2023-02-23T09:23:00Z">
          <w:pPr>
            <w:spacing w:line="500" w:lineRule="exact"/>
          </w:pPr>
        </w:pPrChange>
      </w:pPr>
    </w:p>
    <w:p w14:paraId="7215E744" w14:textId="7AA04091" w:rsidR="001471CE" w:rsidRDefault="001471CE">
      <w:pPr>
        <w:spacing w:line="500" w:lineRule="exact"/>
        <w:jc w:val="center"/>
        <w:rPr>
          <w:ins w:id="29" w:author="云飞 马" w:date="2023-02-23T09:22:00Z"/>
          <w:rFonts w:eastAsia="黑体"/>
          <w:b/>
          <w:bCs/>
          <w:sz w:val="32"/>
        </w:rPr>
        <w:pPrChange w:id="30" w:author="云飞 马" w:date="2023-02-23T09:23:00Z">
          <w:pPr>
            <w:spacing w:line="500" w:lineRule="exact"/>
          </w:pPr>
        </w:pPrChange>
      </w:pPr>
    </w:p>
    <w:p w14:paraId="70D9E3F3" w14:textId="369AC2D5" w:rsidR="001471CE" w:rsidRDefault="001471CE">
      <w:pPr>
        <w:spacing w:line="500" w:lineRule="exact"/>
        <w:jc w:val="center"/>
        <w:rPr>
          <w:ins w:id="31" w:author="云飞 马" w:date="2023-02-23T09:22:00Z"/>
          <w:rFonts w:eastAsia="黑体"/>
          <w:b/>
          <w:bCs/>
          <w:sz w:val="32"/>
        </w:rPr>
        <w:pPrChange w:id="32" w:author="云飞 马" w:date="2023-02-23T09:23:00Z">
          <w:pPr>
            <w:spacing w:line="500" w:lineRule="exact"/>
          </w:pPr>
        </w:pPrChange>
      </w:pPr>
    </w:p>
    <w:p w14:paraId="6A313327" w14:textId="125C3B6B" w:rsidR="001471CE" w:rsidRDefault="001471CE">
      <w:pPr>
        <w:spacing w:line="500" w:lineRule="exact"/>
        <w:jc w:val="center"/>
        <w:rPr>
          <w:ins w:id="33" w:author="云飞 马" w:date="2023-02-23T09:22:00Z"/>
          <w:rFonts w:eastAsia="黑体"/>
          <w:b/>
          <w:bCs/>
          <w:sz w:val="32"/>
        </w:rPr>
        <w:pPrChange w:id="34" w:author="云飞 马" w:date="2023-02-23T09:23:00Z">
          <w:pPr>
            <w:spacing w:line="500" w:lineRule="exact"/>
          </w:pPr>
        </w:pPrChange>
      </w:pPr>
    </w:p>
    <w:p w14:paraId="77602101" w14:textId="4C6C2A44" w:rsidR="001471CE" w:rsidRDefault="001471CE">
      <w:pPr>
        <w:spacing w:line="500" w:lineRule="exact"/>
        <w:jc w:val="center"/>
        <w:rPr>
          <w:ins w:id="35" w:author="云飞 马" w:date="2023-02-23T09:22:00Z"/>
          <w:rFonts w:eastAsia="黑体"/>
          <w:b/>
          <w:bCs/>
          <w:sz w:val="32"/>
        </w:rPr>
        <w:pPrChange w:id="36" w:author="云飞 马" w:date="2023-02-23T09:23:00Z">
          <w:pPr>
            <w:spacing w:line="500" w:lineRule="exact"/>
          </w:pPr>
        </w:pPrChange>
      </w:pPr>
    </w:p>
    <w:p w14:paraId="6C9E5DC6" w14:textId="46BA37FD" w:rsidR="001471CE" w:rsidRDefault="001471CE">
      <w:pPr>
        <w:spacing w:line="500" w:lineRule="exact"/>
        <w:jc w:val="center"/>
        <w:rPr>
          <w:ins w:id="37" w:author="云飞 马" w:date="2023-02-23T09:22:00Z"/>
          <w:rFonts w:eastAsia="黑体"/>
          <w:b/>
          <w:bCs/>
          <w:sz w:val="32"/>
        </w:rPr>
        <w:pPrChange w:id="38" w:author="云飞 马" w:date="2023-02-23T09:23:00Z">
          <w:pPr>
            <w:spacing w:line="500" w:lineRule="exact"/>
          </w:pPr>
        </w:pPrChange>
      </w:pPr>
    </w:p>
    <w:p w14:paraId="7102CFFB" w14:textId="5ABED291" w:rsidR="001471CE" w:rsidRDefault="001471CE">
      <w:pPr>
        <w:spacing w:line="500" w:lineRule="exact"/>
        <w:jc w:val="center"/>
        <w:rPr>
          <w:ins w:id="39" w:author="云飞 马" w:date="2023-02-23T09:22:00Z"/>
          <w:rFonts w:eastAsia="黑体"/>
          <w:b/>
          <w:bCs/>
          <w:sz w:val="32"/>
        </w:rPr>
        <w:pPrChange w:id="40" w:author="云飞 马" w:date="2023-02-23T09:23:00Z">
          <w:pPr>
            <w:spacing w:line="500" w:lineRule="exact"/>
          </w:pPr>
        </w:pPrChange>
      </w:pPr>
    </w:p>
    <w:p w14:paraId="65A0DBBE" w14:textId="6AF31F51" w:rsidR="001471CE" w:rsidRDefault="001471CE">
      <w:pPr>
        <w:spacing w:line="500" w:lineRule="exact"/>
        <w:jc w:val="center"/>
        <w:rPr>
          <w:ins w:id="41" w:author="云飞 马" w:date="2023-02-23T09:22:00Z"/>
          <w:rFonts w:eastAsia="黑体"/>
          <w:b/>
          <w:bCs/>
          <w:sz w:val="32"/>
        </w:rPr>
        <w:pPrChange w:id="42" w:author="云飞 马" w:date="2023-02-23T09:23:00Z">
          <w:pPr>
            <w:spacing w:line="500" w:lineRule="exact"/>
          </w:pPr>
        </w:pPrChange>
      </w:pPr>
    </w:p>
    <w:p w14:paraId="0C0554F3" w14:textId="0A3570B1" w:rsidR="001471CE" w:rsidRDefault="001471CE">
      <w:pPr>
        <w:spacing w:line="500" w:lineRule="exact"/>
        <w:jc w:val="center"/>
        <w:rPr>
          <w:ins w:id="43" w:author="云飞 马" w:date="2023-02-23T09:22:00Z"/>
          <w:rFonts w:eastAsia="黑体"/>
          <w:b/>
          <w:bCs/>
          <w:sz w:val="32"/>
        </w:rPr>
        <w:pPrChange w:id="44" w:author="云飞 马" w:date="2023-02-23T09:23:00Z">
          <w:pPr>
            <w:spacing w:line="500" w:lineRule="exact"/>
          </w:pPr>
        </w:pPrChange>
      </w:pPr>
    </w:p>
    <w:p w14:paraId="3F30FDA2" w14:textId="5E735EE8" w:rsidR="001471CE" w:rsidRDefault="001471CE">
      <w:pPr>
        <w:spacing w:line="500" w:lineRule="exact"/>
        <w:jc w:val="center"/>
        <w:rPr>
          <w:ins w:id="45" w:author="云飞 马" w:date="2023-02-23T09:23:00Z"/>
          <w:rFonts w:eastAsia="黑体"/>
          <w:b/>
          <w:bCs/>
          <w:sz w:val="32"/>
        </w:rPr>
        <w:pPrChange w:id="46" w:author="云飞 马" w:date="2023-02-23T09:23:00Z">
          <w:pPr>
            <w:spacing w:line="500" w:lineRule="exact"/>
          </w:pPr>
        </w:pPrChange>
      </w:pPr>
    </w:p>
    <w:p w14:paraId="1597E18A" w14:textId="77777777" w:rsidR="001471CE" w:rsidRDefault="001471CE" w:rsidP="001471CE">
      <w:pPr>
        <w:spacing w:line="360" w:lineRule="auto"/>
        <w:ind w:rightChars="171" w:right="359"/>
        <w:rPr>
          <w:ins w:id="47" w:author="云飞 马" w:date="2023-02-23T09:24:00Z"/>
          <w:rFonts w:eastAsia="黑体"/>
          <w:b/>
          <w:bCs/>
          <w:sz w:val="32"/>
        </w:rPr>
      </w:pPr>
    </w:p>
    <w:p w14:paraId="4B73E4AA" w14:textId="65EAB944" w:rsidR="001471CE" w:rsidRDefault="001471CE">
      <w:pPr>
        <w:spacing w:line="360" w:lineRule="auto"/>
        <w:ind w:rightChars="171" w:right="359"/>
        <w:jc w:val="center"/>
        <w:rPr>
          <w:ins w:id="48" w:author="云飞 马" w:date="2023-02-23T09:23:00Z"/>
          <w:rFonts w:ascii="宋体" w:hAnsi="宋体"/>
          <w:b/>
          <w:bCs/>
          <w:sz w:val="30"/>
          <w:szCs w:val="30"/>
        </w:rPr>
        <w:pPrChange w:id="49" w:author="云飞 马" w:date="2023-02-23T09:24:00Z">
          <w:pPr>
            <w:spacing w:line="360" w:lineRule="auto"/>
            <w:ind w:rightChars="171" w:right="359"/>
          </w:pPr>
        </w:pPrChange>
      </w:pPr>
      <w:ins w:id="50" w:author="云飞 马" w:date="2023-02-23T09:24:00Z">
        <w:r>
          <w:rPr>
            <w:rFonts w:ascii="宋体" w:hAnsi="宋体" w:hint="eastAsia"/>
            <w:b/>
            <w:bCs/>
            <w:sz w:val="30"/>
            <w:szCs w:val="30"/>
          </w:rPr>
          <w:t xml:space="preserve"> </w:t>
        </w:r>
        <w:r>
          <w:rPr>
            <w:rFonts w:ascii="宋体" w:hAnsi="宋体"/>
            <w:b/>
            <w:bCs/>
            <w:sz w:val="30"/>
            <w:szCs w:val="30"/>
          </w:rPr>
          <w:t xml:space="preserve">      </w:t>
        </w:r>
      </w:ins>
      <w:ins w:id="51" w:author="云飞 马" w:date="2023-02-23T09:23:00Z">
        <w:r>
          <w:rPr>
            <w:rFonts w:ascii="宋体" w:hAnsi="宋体" w:hint="eastAsia"/>
            <w:b/>
            <w:bCs/>
            <w:sz w:val="30"/>
            <w:szCs w:val="30"/>
          </w:rPr>
          <w:t>甲方：河南浩德新澜置业有限公司</w:t>
        </w:r>
      </w:ins>
    </w:p>
    <w:p w14:paraId="38181E4E" w14:textId="055B7583" w:rsidR="001471CE" w:rsidRDefault="001471CE" w:rsidP="001471CE">
      <w:pPr>
        <w:spacing w:line="360" w:lineRule="auto"/>
        <w:ind w:rightChars="171" w:right="359"/>
        <w:rPr>
          <w:ins w:id="52" w:author="云飞 马" w:date="2023-02-23T09:23:00Z"/>
          <w:rFonts w:ascii="宋体" w:hAnsi="宋体"/>
          <w:b/>
          <w:bCs/>
          <w:sz w:val="30"/>
          <w:szCs w:val="30"/>
        </w:rPr>
      </w:pPr>
      <w:ins w:id="53" w:author="云飞 马" w:date="2023-02-23T09:23:00Z">
        <w:r>
          <w:rPr>
            <w:rFonts w:ascii="宋体" w:hAnsi="宋体" w:hint="eastAsia"/>
            <w:b/>
            <w:bCs/>
            <w:sz w:val="30"/>
            <w:szCs w:val="30"/>
          </w:rPr>
          <w:t xml:space="preserve">               乙方：</w:t>
        </w:r>
      </w:ins>
      <w:ins w:id="54" w:author="云飞 马" w:date="2023-02-23T09:24:00Z">
        <w:r>
          <w:rPr>
            <w:rFonts w:ascii="宋体" w:hAnsi="宋体" w:hint="eastAsia"/>
            <w:b/>
            <w:bCs/>
            <w:sz w:val="30"/>
            <w:szCs w:val="30"/>
          </w:rPr>
          <w:t>洛阳网全媒体传播</w:t>
        </w:r>
      </w:ins>
      <w:ins w:id="55" w:author="云飞 马" w:date="2023-02-23T09:23:00Z">
        <w:r>
          <w:rPr>
            <w:rFonts w:ascii="宋体" w:hAnsi="宋体" w:hint="eastAsia"/>
            <w:b/>
            <w:bCs/>
            <w:sz w:val="30"/>
            <w:szCs w:val="30"/>
          </w:rPr>
          <w:t xml:space="preserve">有限公司       </w:t>
        </w:r>
      </w:ins>
    </w:p>
    <w:p w14:paraId="104F7A4B" w14:textId="77777777" w:rsidR="001471CE" w:rsidRDefault="001471CE" w:rsidP="001471CE">
      <w:pPr>
        <w:spacing w:line="360" w:lineRule="auto"/>
        <w:ind w:rightChars="171" w:right="359"/>
        <w:rPr>
          <w:ins w:id="56" w:author="云飞 马" w:date="2023-02-23T09:23:00Z"/>
          <w:rFonts w:eastAsia="黑体"/>
          <w:b/>
          <w:sz w:val="32"/>
        </w:rPr>
      </w:pPr>
      <w:ins w:id="57" w:author="云飞 马" w:date="2023-02-23T09:23:00Z">
        <w:r>
          <w:rPr>
            <w:rFonts w:ascii="宋体" w:hAnsi="宋体" w:hint="eastAsia"/>
            <w:b/>
            <w:bCs/>
            <w:sz w:val="30"/>
            <w:szCs w:val="30"/>
          </w:rPr>
          <w:t xml:space="preserve">               签订时间：</w:t>
        </w:r>
        <w:r>
          <w:rPr>
            <w:rFonts w:ascii="宋体" w:hAnsi="宋体" w:hint="eastAsia"/>
            <w:b/>
            <w:bCs/>
            <w:sz w:val="30"/>
            <w:szCs w:val="30"/>
            <w:u w:val="single"/>
          </w:rPr>
          <w:t xml:space="preserve">  </w:t>
        </w:r>
        <w:r>
          <w:rPr>
            <w:rFonts w:ascii="宋体" w:hAnsi="宋体"/>
            <w:b/>
            <w:bCs/>
            <w:sz w:val="30"/>
            <w:szCs w:val="30"/>
            <w:u w:val="single"/>
          </w:rPr>
          <w:t xml:space="preserve">    </w:t>
        </w:r>
        <w:r>
          <w:rPr>
            <w:rFonts w:ascii="宋体" w:hAnsi="宋体" w:hint="eastAsia"/>
            <w:b/>
            <w:bCs/>
            <w:sz w:val="30"/>
            <w:szCs w:val="30"/>
            <w:u w:val="single"/>
          </w:rPr>
          <w:t xml:space="preserve">  </w:t>
        </w:r>
        <w:r>
          <w:rPr>
            <w:rFonts w:ascii="宋体" w:hAnsi="宋体" w:hint="eastAsia"/>
            <w:b/>
            <w:bCs/>
            <w:sz w:val="30"/>
            <w:szCs w:val="30"/>
          </w:rPr>
          <w:t>年</w:t>
        </w:r>
        <w:r>
          <w:rPr>
            <w:rFonts w:ascii="宋体" w:hAnsi="宋体" w:hint="eastAsia"/>
            <w:b/>
            <w:bCs/>
            <w:sz w:val="30"/>
            <w:szCs w:val="30"/>
            <w:u w:val="single"/>
          </w:rPr>
          <w:t xml:space="preserve">  </w:t>
        </w:r>
        <w:r>
          <w:rPr>
            <w:rFonts w:ascii="宋体" w:hAnsi="宋体"/>
            <w:b/>
            <w:bCs/>
            <w:sz w:val="30"/>
            <w:szCs w:val="30"/>
            <w:u w:val="single"/>
          </w:rPr>
          <w:t xml:space="preserve">  </w:t>
        </w:r>
        <w:r>
          <w:rPr>
            <w:rFonts w:ascii="宋体" w:hAnsi="宋体" w:hint="eastAsia"/>
            <w:b/>
            <w:bCs/>
            <w:sz w:val="30"/>
            <w:szCs w:val="30"/>
            <w:u w:val="single"/>
          </w:rPr>
          <w:t xml:space="preserve">  </w:t>
        </w:r>
        <w:r>
          <w:rPr>
            <w:rFonts w:ascii="宋体" w:hAnsi="宋体" w:hint="eastAsia"/>
            <w:b/>
            <w:bCs/>
            <w:sz w:val="30"/>
            <w:szCs w:val="30"/>
          </w:rPr>
          <w:t>月</w:t>
        </w:r>
      </w:ins>
    </w:p>
    <w:p w14:paraId="10CFE6D1" w14:textId="54C57181" w:rsidR="001471CE" w:rsidRPr="00EF596B" w:rsidRDefault="00EF596B">
      <w:pPr>
        <w:spacing w:line="500" w:lineRule="exact"/>
        <w:jc w:val="center"/>
        <w:rPr>
          <w:rFonts w:eastAsia="黑体"/>
          <w:b/>
          <w:bCs/>
          <w:sz w:val="36"/>
          <w:szCs w:val="36"/>
          <w:rPrChange w:id="58" w:author="云飞 马" w:date="2023-02-23T09:28:00Z">
            <w:rPr>
              <w:rFonts w:eastAsia="黑体"/>
              <w:b/>
              <w:bCs/>
              <w:sz w:val="32"/>
            </w:rPr>
          </w:rPrChange>
        </w:rPr>
        <w:pPrChange w:id="59" w:author="云飞 马" w:date="2023-02-23T09:27:00Z">
          <w:pPr>
            <w:spacing w:line="500" w:lineRule="exact"/>
          </w:pPr>
        </w:pPrChange>
      </w:pPr>
      <w:ins w:id="60" w:author="云飞 马" w:date="2023-02-23T09:27:00Z">
        <w:r w:rsidRPr="00EF596B">
          <w:rPr>
            <w:rFonts w:ascii="黑体" w:eastAsia="黑体" w:hAnsi="宋体"/>
            <w:b/>
            <w:bCs/>
            <w:sz w:val="36"/>
            <w:szCs w:val="36"/>
            <w:rPrChange w:id="61" w:author="云飞 马" w:date="2023-02-23T09:28:00Z">
              <w:rPr>
                <w:rFonts w:ascii="黑体" w:eastAsia="黑体" w:hAnsi="宋体"/>
                <w:b/>
                <w:bCs/>
                <w:sz w:val="48"/>
              </w:rPr>
            </w:rPrChange>
          </w:rPr>
          <w:lastRenderedPageBreak/>
          <w:t>2023年洛阳房地产春季线上线下房展会</w:t>
        </w:r>
        <w:r w:rsidRPr="00EF596B">
          <w:rPr>
            <w:rFonts w:ascii="黑体" w:eastAsia="黑体" w:hint="eastAsia"/>
            <w:b/>
            <w:bCs/>
            <w:sz w:val="36"/>
            <w:szCs w:val="36"/>
            <w:rPrChange w:id="62" w:author="云飞 马" w:date="2023-02-23T09:28:00Z">
              <w:rPr>
                <w:rFonts w:ascii="黑体" w:eastAsia="黑体" w:hint="eastAsia"/>
                <w:b/>
                <w:bCs/>
                <w:sz w:val="48"/>
              </w:rPr>
            </w:rPrChange>
          </w:rPr>
          <w:t>合作</w:t>
        </w:r>
        <w:r w:rsidRPr="00EF596B">
          <w:rPr>
            <w:rFonts w:ascii="黑体" w:eastAsia="黑体" w:hAnsi="宋体" w:hint="eastAsia"/>
            <w:b/>
            <w:bCs/>
            <w:sz w:val="36"/>
            <w:szCs w:val="36"/>
            <w:rPrChange w:id="63" w:author="云飞 马" w:date="2023-02-23T09:28:00Z">
              <w:rPr>
                <w:rFonts w:ascii="黑体" w:eastAsia="黑体" w:hAnsi="宋体" w:hint="eastAsia"/>
                <w:b/>
                <w:bCs/>
                <w:sz w:val="48"/>
              </w:rPr>
            </w:rPrChange>
          </w:rPr>
          <w:t>合同</w:t>
        </w:r>
      </w:ins>
    </w:p>
    <w:p w14:paraId="7A0CC2E5" w14:textId="77777777" w:rsidR="00161030" w:rsidRPr="000E1535" w:rsidRDefault="004A4307">
      <w:pPr>
        <w:spacing w:line="500" w:lineRule="exact"/>
        <w:rPr>
          <w:rFonts w:ascii="宋体" w:hAnsi="宋体"/>
          <w:b/>
          <w:bCs/>
          <w:sz w:val="24"/>
        </w:rPr>
      </w:pPr>
      <w:r w:rsidRPr="000E1535">
        <w:rPr>
          <w:rFonts w:ascii="宋体" w:hAnsi="宋体" w:hint="eastAsia"/>
          <w:b/>
          <w:bCs/>
          <w:sz w:val="24"/>
        </w:rPr>
        <w:t>甲方：河南浩德新澜置业有限公司 </w:t>
      </w:r>
    </w:p>
    <w:p w14:paraId="17D90955" w14:textId="77777777" w:rsidR="000E1535" w:rsidRDefault="00161030">
      <w:pPr>
        <w:spacing w:line="500" w:lineRule="exact"/>
        <w:rPr>
          <w:rFonts w:ascii="宋体" w:hAnsi="宋体"/>
          <w:b/>
          <w:sz w:val="24"/>
          <w:u w:val="single"/>
        </w:rPr>
      </w:pPr>
      <w:r w:rsidRPr="000E1535">
        <w:rPr>
          <w:rFonts w:ascii="宋体" w:hAnsi="宋体" w:hint="eastAsia"/>
          <w:b/>
          <w:sz w:val="24"/>
        </w:rPr>
        <w:t>统一社会信用代码：</w:t>
      </w:r>
      <w:r w:rsidRPr="00993A53">
        <w:rPr>
          <w:rFonts w:ascii="宋体" w:hAnsi="宋体"/>
          <w:b/>
          <w:sz w:val="24"/>
        </w:rPr>
        <w:t>91410300MA9LXU59XK</w:t>
      </w:r>
    </w:p>
    <w:p w14:paraId="120AA1B6" w14:textId="158E86E0" w:rsidR="00537299" w:rsidRPr="000E1535" w:rsidRDefault="004A4307">
      <w:pPr>
        <w:spacing w:line="500" w:lineRule="exact"/>
        <w:rPr>
          <w:rFonts w:ascii="宋体" w:hAnsi="宋体"/>
          <w:b/>
          <w:bCs/>
          <w:sz w:val="24"/>
        </w:rPr>
      </w:pPr>
      <w:r w:rsidRPr="000E1535">
        <w:rPr>
          <w:rFonts w:ascii="宋体" w:hAnsi="宋体" w:hint="eastAsia"/>
          <w:b/>
          <w:bCs/>
          <w:sz w:val="24"/>
        </w:rPr>
        <w:t>乙方</w:t>
      </w:r>
      <w:r w:rsidRPr="000E1535">
        <w:rPr>
          <w:rFonts w:ascii="宋体" w:hAnsi="宋体"/>
          <w:b/>
          <w:bCs/>
          <w:sz w:val="24"/>
        </w:rPr>
        <w:t>:</w:t>
      </w:r>
      <w:r w:rsidRPr="000E1535">
        <w:rPr>
          <w:rFonts w:ascii="宋体" w:hAnsi="宋体" w:hint="eastAsia"/>
          <w:sz w:val="24"/>
        </w:rPr>
        <w:t xml:space="preserve"> </w:t>
      </w:r>
      <w:r w:rsidRPr="000E1535">
        <w:rPr>
          <w:rFonts w:ascii="宋体" w:hAnsi="宋体" w:hint="eastAsia"/>
          <w:b/>
          <w:bCs/>
          <w:sz w:val="24"/>
        </w:rPr>
        <w:t>洛阳网全媒体传播有限公司</w:t>
      </w:r>
    </w:p>
    <w:p w14:paraId="58A2962D" w14:textId="0CDFE775" w:rsidR="00161030" w:rsidRPr="000E1535" w:rsidRDefault="00161030">
      <w:pPr>
        <w:spacing w:line="500" w:lineRule="exact"/>
        <w:rPr>
          <w:rFonts w:ascii="宋体" w:hAnsi="宋体"/>
          <w:b/>
          <w:bCs/>
          <w:sz w:val="24"/>
        </w:rPr>
      </w:pPr>
      <w:r w:rsidRPr="000E1535">
        <w:rPr>
          <w:rFonts w:ascii="宋体" w:hAnsi="宋体" w:hint="eastAsia"/>
          <w:b/>
          <w:sz w:val="24"/>
        </w:rPr>
        <w:t>统一社会信用代码：</w:t>
      </w:r>
      <w:r w:rsidRPr="000E1535">
        <w:rPr>
          <w:rFonts w:ascii="宋体" w:hAnsi="宋体"/>
          <w:b/>
          <w:sz w:val="24"/>
        </w:rPr>
        <w:t>91410307MA471YBRXP</w:t>
      </w:r>
    </w:p>
    <w:p w14:paraId="3CEA7219" w14:textId="20B2D1B7" w:rsidR="00537299" w:rsidRDefault="004A4307">
      <w:pPr>
        <w:spacing w:line="500" w:lineRule="exact"/>
        <w:ind w:firstLineChars="200" w:firstLine="480"/>
        <w:rPr>
          <w:rFonts w:ascii="宋体" w:hAnsi="宋体" w:cs="宋体"/>
          <w:sz w:val="24"/>
        </w:rPr>
      </w:pPr>
      <w:r>
        <w:rPr>
          <w:rFonts w:ascii="宋体" w:hAnsi="宋体" w:cs="宋体" w:hint="eastAsia"/>
          <w:sz w:val="24"/>
        </w:rPr>
        <w:t>甲、乙双方根据我国《</w:t>
      </w:r>
      <w:r w:rsidR="00380D9F">
        <w:rPr>
          <w:rFonts w:ascii="宋体" w:hAnsi="宋体" w:cs="宋体" w:hint="eastAsia"/>
          <w:sz w:val="24"/>
        </w:rPr>
        <w:t>民法典</w:t>
      </w:r>
      <w:r>
        <w:rPr>
          <w:rFonts w:ascii="宋体" w:hAnsi="宋体" w:cs="宋体" w:hint="eastAsia"/>
          <w:sz w:val="24"/>
        </w:rPr>
        <w:t>》、《广告法》及相关法律、法规，经协商一致就甲方项目参与2023年洛阳房地产春季线上线下房展会事宜签订本合同，并共同遵守。</w:t>
      </w:r>
    </w:p>
    <w:p w14:paraId="0927FEA7" w14:textId="77777777" w:rsidR="00537299" w:rsidRDefault="004A4307">
      <w:pPr>
        <w:pStyle w:val="p0"/>
        <w:spacing w:line="500" w:lineRule="exact"/>
        <w:rPr>
          <w:rFonts w:ascii="宋体" w:hAnsi="宋体"/>
          <w:sz w:val="24"/>
          <w:szCs w:val="24"/>
        </w:rPr>
      </w:pPr>
      <w:r w:rsidRPr="00E54994">
        <w:rPr>
          <w:rFonts w:ascii="宋体" w:hAnsi="宋体" w:hint="eastAsia"/>
          <w:b/>
          <w:bCs/>
          <w:sz w:val="24"/>
          <w:szCs w:val="24"/>
          <w:rPrChange w:id="64" w:author="云飞 马" w:date="2023-02-23T09:52:00Z">
            <w:rPr>
              <w:rFonts w:ascii="宋体" w:hAnsi="宋体" w:hint="eastAsia"/>
              <w:sz w:val="24"/>
              <w:szCs w:val="24"/>
            </w:rPr>
          </w:rPrChange>
        </w:rPr>
        <w:t>一、</w:t>
      </w:r>
      <w:r>
        <w:rPr>
          <w:rFonts w:ascii="宋体" w:hAnsi="宋体" w:hint="eastAsia"/>
          <w:sz w:val="24"/>
          <w:szCs w:val="24"/>
        </w:rPr>
        <w:t xml:space="preserve">合作内容    </w:t>
      </w:r>
    </w:p>
    <w:p w14:paraId="5E6110C7" w14:textId="77777777" w:rsidR="00537299" w:rsidRDefault="004A4307">
      <w:pPr>
        <w:pStyle w:val="p0"/>
        <w:spacing w:line="500" w:lineRule="exact"/>
        <w:ind w:left="180" w:firstLineChars="200" w:firstLine="480"/>
        <w:rPr>
          <w:rFonts w:ascii="宋体" w:hAnsi="宋体"/>
          <w:sz w:val="24"/>
          <w:szCs w:val="24"/>
          <w:u w:val="single"/>
        </w:rPr>
      </w:pPr>
      <w:r>
        <w:rPr>
          <w:rFonts w:ascii="宋体" w:hAnsi="宋体" w:hint="eastAsia"/>
          <w:sz w:val="24"/>
          <w:szCs w:val="24"/>
        </w:rPr>
        <w:t>1、合作时间：</w:t>
      </w:r>
      <w:r>
        <w:rPr>
          <w:rFonts w:ascii="宋体" w:hAnsi="宋体" w:hint="eastAsia"/>
          <w:sz w:val="24"/>
          <w:szCs w:val="24"/>
          <w:u w:val="single"/>
        </w:rPr>
        <w:t>2023年2月15日-3月26日</w:t>
      </w:r>
    </w:p>
    <w:p w14:paraId="4CCD8067" w14:textId="77777777" w:rsidR="00537299" w:rsidRDefault="004A4307">
      <w:pPr>
        <w:pStyle w:val="p0"/>
        <w:spacing w:line="500" w:lineRule="exact"/>
        <w:ind w:left="180" w:firstLineChars="200" w:firstLine="480"/>
        <w:rPr>
          <w:rFonts w:ascii="宋体" w:hAnsi="宋体"/>
          <w:sz w:val="24"/>
          <w:szCs w:val="24"/>
          <w:u w:val="single"/>
        </w:rPr>
      </w:pPr>
      <w:r>
        <w:rPr>
          <w:rFonts w:ascii="宋体" w:hAnsi="宋体" w:hint="eastAsia"/>
          <w:sz w:val="24"/>
          <w:szCs w:val="24"/>
        </w:rPr>
        <w:t>2、展会时间：</w:t>
      </w:r>
      <w:r>
        <w:rPr>
          <w:rFonts w:ascii="宋体" w:hAnsi="宋体" w:hint="eastAsia"/>
          <w:sz w:val="24"/>
          <w:szCs w:val="24"/>
          <w:u w:val="single"/>
        </w:rPr>
        <w:t>2023年3月24日—3月26日</w:t>
      </w:r>
    </w:p>
    <w:p w14:paraId="02C3CEA8" w14:textId="77777777" w:rsidR="00537299" w:rsidRDefault="004A4307">
      <w:pPr>
        <w:pStyle w:val="p0"/>
        <w:spacing w:line="500" w:lineRule="exact"/>
        <w:ind w:left="180" w:firstLineChars="200" w:firstLine="480"/>
        <w:rPr>
          <w:rFonts w:ascii="宋体" w:hAnsi="宋体"/>
          <w:sz w:val="24"/>
          <w:szCs w:val="24"/>
        </w:rPr>
      </w:pPr>
      <w:r>
        <w:rPr>
          <w:rFonts w:ascii="宋体" w:hAnsi="宋体" w:hint="eastAsia"/>
          <w:sz w:val="24"/>
          <w:szCs w:val="24"/>
        </w:rPr>
        <w:t>3、合作目的：甲方参与乙方承办的</w:t>
      </w:r>
      <w:r>
        <w:rPr>
          <w:rFonts w:ascii="宋体" w:hAnsi="宋体" w:cs="宋体" w:hint="eastAsia"/>
          <w:sz w:val="24"/>
          <w:szCs w:val="24"/>
        </w:rPr>
        <w:t>2023年洛阳房地产春季线上线下房展会</w:t>
      </w:r>
      <w:r>
        <w:rPr>
          <w:rFonts w:ascii="宋体" w:hAnsi="宋体" w:hint="eastAsia"/>
          <w:sz w:val="24"/>
        </w:rPr>
        <w:t>，</w:t>
      </w:r>
      <w:r>
        <w:rPr>
          <w:rFonts w:ascii="宋体" w:hAnsi="宋体" w:hint="eastAsia"/>
          <w:sz w:val="24"/>
          <w:szCs w:val="24"/>
        </w:rPr>
        <w:t>乙方充分发挥媒体影响力，通过合作对甲方进行宣传推广。</w:t>
      </w:r>
    </w:p>
    <w:p w14:paraId="2CDBB157" w14:textId="47F2BD02" w:rsidR="00537299" w:rsidRPr="003A457F" w:rsidRDefault="004A4307">
      <w:pPr>
        <w:pStyle w:val="p0"/>
        <w:spacing w:line="500" w:lineRule="exact"/>
        <w:rPr>
          <w:rFonts w:ascii="宋体" w:hAnsi="宋体"/>
          <w:sz w:val="24"/>
          <w:szCs w:val="24"/>
          <w:u w:val="single"/>
        </w:rPr>
      </w:pPr>
      <w:r w:rsidRPr="00E54994">
        <w:rPr>
          <w:rFonts w:ascii="宋体" w:hAnsi="宋体" w:hint="eastAsia"/>
          <w:b/>
          <w:bCs/>
          <w:sz w:val="24"/>
          <w:szCs w:val="24"/>
          <w:rPrChange w:id="65" w:author="云飞 马" w:date="2023-02-23T09:52:00Z">
            <w:rPr>
              <w:rFonts w:ascii="宋体" w:hAnsi="宋体" w:hint="eastAsia"/>
              <w:sz w:val="24"/>
              <w:szCs w:val="24"/>
            </w:rPr>
          </w:rPrChange>
        </w:rPr>
        <w:t>二、</w:t>
      </w:r>
      <w:r>
        <w:rPr>
          <w:rFonts w:ascii="宋体" w:hAnsi="宋体" w:hint="eastAsia"/>
          <w:sz w:val="24"/>
          <w:szCs w:val="24"/>
        </w:rPr>
        <w:t>合作费用：（人民币）：含税金额</w:t>
      </w:r>
      <w:r>
        <w:rPr>
          <w:rFonts w:ascii="宋体" w:hAnsi="宋体" w:hint="eastAsia"/>
          <w:sz w:val="24"/>
          <w:szCs w:val="24"/>
          <w:u w:val="single"/>
        </w:rPr>
        <w:t>￥20000元</w:t>
      </w:r>
      <w:r>
        <w:rPr>
          <w:rFonts w:ascii="宋体" w:hAnsi="宋体" w:hint="eastAsia"/>
          <w:sz w:val="24"/>
          <w:szCs w:val="24"/>
        </w:rPr>
        <w:t>（大写：贰万元整）。</w:t>
      </w:r>
      <w:ins w:id="66" w:author="云飞 马" w:date="2023-02-23T09:35:00Z">
        <w:r w:rsidR="00EF596B">
          <w:rPr>
            <w:rFonts w:ascii="宋体" w:hAnsi="宋体" w:hint="eastAsia"/>
            <w:sz w:val="24"/>
          </w:rPr>
          <w:t>其中，不含税金额为</w:t>
        </w:r>
        <w:r w:rsidR="00EF596B">
          <w:rPr>
            <w:rFonts w:ascii="宋体" w:hAnsi="宋体" w:cs="宋体" w:hint="eastAsia"/>
            <w:sz w:val="24"/>
          </w:rPr>
          <w:t>￥</w:t>
        </w:r>
      </w:ins>
      <w:ins w:id="67" w:author="云飞 马" w:date="2023-02-23T09:36:00Z">
        <w:r w:rsidR="00EF596B">
          <w:rPr>
            <w:rFonts w:ascii="宋体" w:hAnsi="宋体" w:hint="eastAsia"/>
            <w:sz w:val="24"/>
            <w:u w:val="single"/>
          </w:rPr>
          <w:t>1</w:t>
        </w:r>
        <w:r w:rsidR="00EF596B">
          <w:rPr>
            <w:rFonts w:ascii="宋体" w:hAnsi="宋体"/>
            <w:sz w:val="24"/>
            <w:u w:val="single"/>
          </w:rPr>
          <w:t>8867.92</w:t>
        </w:r>
      </w:ins>
      <w:ins w:id="68" w:author="云飞 马" w:date="2023-02-23T09:35:00Z">
        <w:r w:rsidR="00EF596B">
          <w:rPr>
            <w:rFonts w:ascii="宋体" w:hAnsi="宋体" w:hint="eastAsia"/>
            <w:sz w:val="24"/>
          </w:rPr>
          <w:t>元，</w:t>
        </w:r>
        <w:r w:rsidR="00EF596B">
          <w:rPr>
            <w:rFonts w:ascii="宋体" w:hAnsi="宋体" w:cs="宋体" w:hint="eastAsia"/>
            <w:sz w:val="24"/>
          </w:rPr>
          <w:t>（大写）：</w:t>
        </w:r>
      </w:ins>
      <w:ins w:id="69" w:author="云飞 马" w:date="2023-02-23T09:38:00Z">
        <w:r w:rsidR="00ED3BFA">
          <w:rPr>
            <w:rFonts w:ascii="宋体" w:hAnsi="宋体" w:cs="宋体" w:hint="eastAsia"/>
            <w:sz w:val="24"/>
          </w:rPr>
          <w:t>壹</w:t>
        </w:r>
      </w:ins>
      <w:ins w:id="70" w:author="云飞 马" w:date="2023-02-23T09:35:00Z">
        <w:r w:rsidR="00EF596B">
          <w:rPr>
            <w:rFonts w:ascii="宋体" w:hAnsi="宋体" w:cs="宋体" w:hint="eastAsia"/>
            <w:sz w:val="24"/>
            <w:u w:val="single"/>
          </w:rPr>
          <w:t>万</w:t>
        </w:r>
      </w:ins>
      <w:ins w:id="71" w:author="云飞 马" w:date="2023-02-23T09:38:00Z">
        <w:r w:rsidR="00ED3BFA">
          <w:rPr>
            <w:rFonts w:ascii="宋体" w:hAnsi="宋体" w:cs="宋体" w:hint="eastAsia"/>
            <w:sz w:val="24"/>
            <w:u w:val="single"/>
          </w:rPr>
          <w:t>捌</w:t>
        </w:r>
      </w:ins>
      <w:ins w:id="72" w:author="云飞 马" w:date="2023-02-23T09:35:00Z">
        <w:r w:rsidR="00EF596B">
          <w:rPr>
            <w:rFonts w:ascii="宋体" w:hAnsi="宋体" w:cs="宋体" w:hint="eastAsia"/>
            <w:sz w:val="24"/>
            <w:u w:val="single"/>
          </w:rPr>
          <w:t>仟</w:t>
        </w:r>
      </w:ins>
      <w:ins w:id="73" w:author="云飞 马" w:date="2023-02-23T09:38:00Z">
        <w:r w:rsidR="00ED3BFA">
          <w:rPr>
            <w:rFonts w:ascii="宋体" w:hAnsi="宋体" w:cs="宋体" w:hint="eastAsia"/>
            <w:sz w:val="24"/>
            <w:u w:val="single"/>
          </w:rPr>
          <w:t>捌</w:t>
        </w:r>
      </w:ins>
      <w:ins w:id="74" w:author="云飞 马" w:date="2023-02-23T09:35:00Z">
        <w:r w:rsidR="00EF596B">
          <w:rPr>
            <w:rFonts w:ascii="宋体" w:hAnsi="宋体" w:cs="宋体" w:hint="eastAsia"/>
            <w:sz w:val="24"/>
            <w:u w:val="single"/>
          </w:rPr>
          <w:t>佰</w:t>
        </w:r>
      </w:ins>
      <w:ins w:id="75" w:author="云飞 马" w:date="2023-02-23T09:39:00Z">
        <w:r w:rsidR="00ED3BFA">
          <w:rPr>
            <w:rFonts w:ascii="宋体" w:hAnsi="宋体" w:cs="宋体" w:hint="eastAsia"/>
            <w:sz w:val="24"/>
            <w:u w:val="single"/>
          </w:rPr>
          <w:t>陆</w:t>
        </w:r>
      </w:ins>
      <w:ins w:id="76" w:author="云飞 马" w:date="2023-02-23T09:35:00Z">
        <w:r w:rsidR="00EF596B">
          <w:rPr>
            <w:rFonts w:ascii="宋体" w:hAnsi="宋体" w:cs="宋体" w:hint="eastAsia"/>
            <w:sz w:val="24"/>
            <w:u w:val="single"/>
          </w:rPr>
          <w:t>拾</w:t>
        </w:r>
      </w:ins>
      <w:ins w:id="77" w:author="云飞 马" w:date="2023-02-23T09:39:00Z">
        <w:r w:rsidR="00ED3BFA">
          <w:rPr>
            <w:rFonts w:ascii="宋体" w:hAnsi="宋体" w:cs="宋体" w:hint="eastAsia"/>
            <w:sz w:val="24"/>
            <w:u w:val="single"/>
          </w:rPr>
          <w:t>柒</w:t>
        </w:r>
      </w:ins>
      <w:ins w:id="78" w:author="云飞 马" w:date="2023-02-23T09:35:00Z">
        <w:r w:rsidR="00EF596B">
          <w:rPr>
            <w:rFonts w:ascii="宋体" w:hAnsi="宋体" w:cs="宋体" w:hint="eastAsia"/>
            <w:sz w:val="24"/>
            <w:u w:val="single"/>
          </w:rPr>
          <w:t>元</w:t>
        </w:r>
      </w:ins>
      <w:ins w:id="79" w:author="云飞 马" w:date="2023-02-23T09:40:00Z">
        <w:r w:rsidR="00ED3BFA">
          <w:rPr>
            <w:rFonts w:ascii="宋体" w:hAnsi="宋体" w:cs="宋体" w:hint="eastAsia"/>
            <w:sz w:val="24"/>
            <w:u w:val="single"/>
          </w:rPr>
          <w:t>玖</w:t>
        </w:r>
      </w:ins>
      <w:ins w:id="80" w:author="云飞 马" w:date="2023-02-23T09:35:00Z">
        <w:r w:rsidR="00EF596B">
          <w:rPr>
            <w:rFonts w:ascii="宋体" w:hAnsi="宋体" w:cs="宋体" w:hint="eastAsia"/>
            <w:sz w:val="24"/>
            <w:u w:val="single"/>
          </w:rPr>
          <w:t>角</w:t>
        </w:r>
      </w:ins>
      <w:ins w:id="81" w:author="云飞 马" w:date="2023-02-23T09:40:00Z">
        <w:r w:rsidR="00ED3BFA">
          <w:rPr>
            <w:rFonts w:ascii="宋体" w:hAnsi="宋体" w:cs="宋体" w:hint="eastAsia"/>
            <w:sz w:val="24"/>
            <w:u w:val="single"/>
          </w:rPr>
          <w:t>贰</w:t>
        </w:r>
      </w:ins>
      <w:ins w:id="82" w:author="云飞 马" w:date="2023-02-23T09:35:00Z">
        <w:r w:rsidR="00EF596B">
          <w:rPr>
            <w:rFonts w:ascii="宋体" w:hAnsi="宋体" w:cs="宋体" w:hint="eastAsia"/>
            <w:sz w:val="24"/>
            <w:u w:val="single"/>
          </w:rPr>
          <w:t>分</w:t>
        </w:r>
        <w:r w:rsidR="00EF596B">
          <w:rPr>
            <w:rFonts w:ascii="宋体" w:hAnsi="宋体" w:hint="eastAsia"/>
            <w:sz w:val="24"/>
          </w:rPr>
          <w:t>，税款为</w:t>
        </w:r>
        <w:r w:rsidR="00EF596B">
          <w:rPr>
            <w:rFonts w:ascii="宋体" w:hAnsi="宋体" w:cs="宋体" w:hint="eastAsia"/>
            <w:sz w:val="24"/>
          </w:rPr>
          <w:t>￥</w:t>
        </w:r>
      </w:ins>
      <w:ins w:id="83" w:author="云飞 马" w:date="2023-02-23T09:37:00Z">
        <w:r w:rsidR="00ED3BFA">
          <w:rPr>
            <w:rFonts w:ascii="宋体" w:hAnsi="宋体" w:hint="eastAsia"/>
            <w:sz w:val="24"/>
            <w:u w:val="single"/>
          </w:rPr>
          <w:t>1</w:t>
        </w:r>
        <w:r w:rsidR="00ED3BFA">
          <w:rPr>
            <w:rFonts w:ascii="宋体" w:hAnsi="宋体"/>
            <w:sz w:val="24"/>
            <w:u w:val="single"/>
          </w:rPr>
          <w:t>132.08</w:t>
        </w:r>
      </w:ins>
      <w:ins w:id="84" w:author="云飞 马" w:date="2023-02-23T09:35:00Z">
        <w:r w:rsidR="00EF596B">
          <w:rPr>
            <w:rFonts w:ascii="宋体" w:hAnsi="宋体" w:hint="eastAsia"/>
            <w:sz w:val="24"/>
          </w:rPr>
          <w:t>元，</w:t>
        </w:r>
        <w:r w:rsidR="00EF596B">
          <w:rPr>
            <w:rFonts w:ascii="宋体" w:hAnsi="宋体" w:cs="宋体" w:hint="eastAsia"/>
            <w:sz w:val="24"/>
          </w:rPr>
          <w:t>（大写）：</w:t>
        </w:r>
      </w:ins>
      <w:ins w:id="85" w:author="云飞 马" w:date="2023-02-23T09:40:00Z">
        <w:r w:rsidR="00ED3BFA" w:rsidRPr="00ED3BFA">
          <w:rPr>
            <w:rFonts w:ascii="宋体" w:hAnsi="宋体" w:cs="宋体" w:hint="eastAsia"/>
            <w:sz w:val="24"/>
            <w:u w:val="single"/>
            <w:rPrChange w:id="86" w:author="云飞 马" w:date="2023-02-23T09:40:00Z">
              <w:rPr>
                <w:rFonts w:ascii="宋体" w:hAnsi="宋体" w:cs="宋体" w:hint="eastAsia"/>
                <w:sz w:val="24"/>
              </w:rPr>
            </w:rPrChange>
          </w:rPr>
          <w:t>壹仟壹</w:t>
        </w:r>
      </w:ins>
      <w:ins w:id="87" w:author="云飞 马" w:date="2023-02-23T09:35:00Z">
        <w:r w:rsidR="00EF596B">
          <w:rPr>
            <w:rFonts w:ascii="宋体" w:hAnsi="宋体" w:cs="宋体" w:hint="eastAsia"/>
            <w:sz w:val="24"/>
            <w:u w:val="single"/>
          </w:rPr>
          <w:t>佰</w:t>
        </w:r>
      </w:ins>
      <w:ins w:id="88" w:author="云飞 马" w:date="2023-02-23T09:40:00Z">
        <w:r w:rsidR="00ED3BFA">
          <w:rPr>
            <w:rFonts w:ascii="宋体" w:hAnsi="宋体" w:cs="宋体" w:hint="eastAsia"/>
            <w:sz w:val="24"/>
            <w:u w:val="single"/>
          </w:rPr>
          <w:t>叁</w:t>
        </w:r>
      </w:ins>
      <w:ins w:id="89" w:author="云飞 马" w:date="2023-02-23T09:35:00Z">
        <w:r w:rsidR="00EF596B">
          <w:rPr>
            <w:rFonts w:ascii="宋体" w:hAnsi="宋体" w:cs="宋体" w:hint="eastAsia"/>
            <w:sz w:val="24"/>
            <w:u w:val="single"/>
          </w:rPr>
          <w:t>拾</w:t>
        </w:r>
      </w:ins>
      <w:ins w:id="90" w:author="云飞 马" w:date="2023-02-23T09:40:00Z">
        <w:r w:rsidR="00ED3BFA">
          <w:rPr>
            <w:rFonts w:ascii="宋体" w:hAnsi="宋体" w:cs="宋体" w:hint="eastAsia"/>
            <w:sz w:val="24"/>
            <w:u w:val="single"/>
          </w:rPr>
          <w:t>贰</w:t>
        </w:r>
      </w:ins>
      <w:ins w:id="91" w:author="云飞 马" w:date="2023-02-23T09:35:00Z">
        <w:r w:rsidR="00EF596B">
          <w:rPr>
            <w:rFonts w:ascii="宋体" w:hAnsi="宋体" w:cs="宋体" w:hint="eastAsia"/>
            <w:sz w:val="24"/>
            <w:u w:val="single"/>
          </w:rPr>
          <w:t>元</w:t>
        </w:r>
      </w:ins>
      <w:ins w:id="92" w:author="云飞 马" w:date="2023-02-23T09:41:00Z">
        <w:r w:rsidR="00ED3BFA">
          <w:rPr>
            <w:rFonts w:ascii="宋体" w:hAnsi="宋体" w:cs="宋体" w:hint="eastAsia"/>
            <w:sz w:val="24"/>
            <w:u w:val="single"/>
          </w:rPr>
          <w:t>捌</w:t>
        </w:r>
      </w:ins>
      <w:ins w:id="93" w:author="云飞 马" w:date="2023-02-23T09:35:00Z">
        <w:r w:rsidR="00EF596B">
          <w:rPr>
            <w:rFonts w:ascii="宋体" w:hAnsi="宋体" w:cs="宋体" w:hint="eastAsia"/>
            <w:sz w:val="24"/>
            <w:u w:val="single"/>
          </w:rPr>
          <w:t>分</w:t>
        </w:r>
      </w:ins>
      <w:ins w:id="94" w:author="云飞 马" w:date="2023-02-23T16:58:00Z">
        <w:r w:rsidR="00305E1C">
          <w:rPr>
            <w:rFonts w:ascii="宋体" w:hAnsi="宋体" w:cs="宋体" w:hint="eastAsia"/>
            <w:sz w:val="24"/>
          </w:rPr>
          <w:t>，</w:t>
        </w:r>
        <w:r w:rsidR="00305E1C">
          <w:rPr>
            <w:rFonts w:ascii="宋体" w:hAnsi="宋体" w:hint="eastAsia"/>
            <w:sz w:val="24"/>
          </w:rPr>
          <w:t>增值</w:t>
        </w:r>
      </w:ins>
      <w:ins w:id="95" w:author="云飞 马" w:date="2023-02-23T16:59:00Z">
        <w:r w:rsidR="00305E1C">
          <w:rPr>
            <w:rFonts w:ascii="宋体" w:hAnsi="宋体" w:hint="eastAsia"/>
            <w:sz w:val="24"/>
          </w:rPr>
          <w:t>税</w:t>
        </w:r>
      </w:ins>
      <w:ins w:id="96" w:author="云飞 马" w:date="2023-02-23T16:58:00Z">
        <w:r w:rsidR="00305E1C">
          <w:rPr>
            <w:rFonts w:ascii="宋体" w:hAnsi="宋体" w:hint="eastAsia"/>
            <w:sz w:val="24"/>
          </w:rPr>
          <w:t xml:space="preserve">税率为 </w:t>
        </w:r>
        <w:r w:rsidR="00305E1C">
          <w:rPr>
            <w:rFonts w:ascii="宋体" w:hAnsi="宋体"/>
            <w:sz w:val="24"/>
            <w:u w:val="single"/>
          </w:rPr>
          <w:t>6</w:t>
        </w:r>
        <w:r w:rsidR="00305E1C">
          <w:rPr>
            <w:rFonts w:ascii="宋体" w:hAnsi="宋体"/>
            <w:sz w:val="24"/>
          </w:rPr>
          <w:t xml:space="preserve"> %</w:t>
        </w:r>
        <w:r w:rsidR="00305E1C">
          <w:rPr>
            <w:rFonts w:ascii="宋体" w:hAnsi="宋体" w:hint="eastAsia"/>
            <w:sz w:val="24"/>
          </w:rPr>
          <w:t>。</w:t>
        </w:r>
      </w:ins>
      <w:r>
        <w:rPr>
          <w:rFonts w:ascii="宋体" w:hAnsi="宋体" w:hint="eastAsia"/>
          <w:sz w:val="24"/>
          <w:szCs w:val="24"/>
        </w:rPr>
        <w:t>此价格为</w:t>
      </w:r>
      <w:r w:rsidRPr="003A457F">
        <w:rPr>
          <w:rFonts w:ascii="宋体" w:hAnsi="宋体" w:hint="eastAsia"/>
          <w:sz w:val="24"/>
          <w:szCs w:val="24"/>
        </w:rPr>
        <w:t>含税包干价，</w:t>
      </w:r>
      <w:r w:rsidRPr="003A457F">
        <w:rPr>
          <w:rFonts w:ascii="宋体" w:hAnsi="宋体" w:cs="宋体" w:hint="eastAsia"/>
          <w:sz w:val="24"/>
          <w:szCs w:val="24"/>
        </w:rPr>
        <w:t>包含但不限于人工费、增值税专用发票税金、场地费、</w:t>
      </w:r>
      <w:r w:rsidR="00380D9F">
        <w:rPr>
          <w:rFonts w:ascii="宋体" w:hAnsi="宋体" w:cs="宋体" w:hint="eastAsia"/>
          <w:sz w:val="24"/>
          <w:szCs w:val="24"/>
        </w:rPr>
        <w:t>场地配套设施使用费、</w:t>
      </w:r>
      <w:r w:rsidRPr="003A457F">
        <w:rPr>
          <w:rFonts w:ascii="宋体" w:hAnsi="宋体" w:cs="宋体" w:hint="eastAsia"/>
          <w:sz w:val="24"/>
          <w:szCs w:val="24"/>
        </w:rPr>
        <w:t>运费、拍摄费、机器费、后期视频制作剪辑等所有与之相关的一切费用，除此之外甲方不再支付其他任何费用。</w:t>
      </w:r>
    </w:p>
    <w:p w14:paraId="032F13D4" w14:textId="77777777" w:rsidR="00537299" w:rsidRPr="003A457F" w:rsidRDefault="004A4307">
      <w:pPr>
        <w:spacing w:line="500" w:lineRule="exact"/>
        <w:ind w:left="422" w:hangingChars="175" w:hanging="422"/>
        <w:rPr>
          <w:rFonts w:ascii="宋体" w:hAnsi="宋体"/>
          <w:sz w:val="24"/>
        </w:rPr>
      </w:pPr>
      <w:r w:rsidRPr="00E54994">
        <w:rPr>
          <w:rFonts w:ascii="宋体" w:hAnsi="宋体" w:hint="eastAsia"/>
          <w:b/>
          <w:bCs/>
          <w:sz w:val="24"/>
          <w:rPrChange w:id="97" w:author="云飞 马" w:date="2023-02-23T09:52:00Z">
            <w:rPr>
              <w:rFonts w:ascii="宋体" w:hAnsi="宋体" w:hint="eastAsia"/>
              <w:sz w:val="24"/>
            </w:rPr>
          </w:rPrChange>
        </w:rPr>
        <w:t>三、</w:t>
      </w:r>
      <w:r w:rsidRPr="003A457F">
        <w:rPr>
          <w:rFonts w:ascii="宋体" w:hAnsi="宋体" w:hint="eastAsia"/>
          <w:sz w:val="24"/>
        </w:rPr>
        <w:t>合作明细及回报：（见附件）</w:t>
      </w:r>
    </w:p>
    <w:p w14:paraId="40185F7E" w14:textId="77777777" w:rsidR="00537299" w:rsidRDefault="004A4307">
      <w:pPr>
        <w:spacing w:line="500" w:lineRule="exact"/>
        <w:rPr>
          <w:rFonts w:ascii="宋体" w:hAnsi="宋体"/>
          <w:sz w:val="24"/>
        </w:rPr>
      </w:pPr>
      <w:r w:rsidRPr="00E54994">
        <w:rPr>
          <w:rFonts w:ascii="宋体" w:hAnsi="宋体" w:hint="eastAsia"/>
          <w:b/>
          <w:bCs/>
          <w:sz w:val="24"/>
          <w:rPrChange w:id="98" w:author="云飞 马" w:date="2023-02-23T09:52:00Z">
            <w:rPr>
              <w:rFonts w:ascii="宋体" w:hAnsi="宋体" w:hint="eastAsia"/>
              <w:sz w:val="24"/>
            </w:rPr>
          </w:rPrChange>
        </w:rPr>
        <w:t>四、</w:t>
      </w:r>
      <w:r>
        <w:rPr>
          <w:rFonts w:ascii="宋体" w:hAnsi="宋体" w:hint="eastAsia"/>
          <w:sz w:val="24"/>
        </w:rPr>
        <w:t>以上合作内容具体刊发日期以双方商定为准，宣传资料或者广告画面甲方应提前二天交稿，并填写清楚，注明刊登次数、日期和面积。</w:t>
      </w:r>
    </w:p>
    <w:p w14:paraId="02143674" w14:textId="193A5CA2" w:rsidR="00537299" w:rsidRDefault="004A4307">
      <w:pPr>
        <w:pStyle w:val="a6"/>
        <w:spacing w:line="500" w:lineRule="exact"/>
        <w:ind w:left="482" w:hanging="482"/>
        <w:rPr>
          <w:ins w:id="99" w:author="云飞 马" w:date="2023-02-23T09:52:00Z"/>
          <w:sz w:val="24"/>
        </w:rPr>
      </w:pPr>
      <w:r w:rsidRPr="00E54994">
        <w:rPr>
          <w:rFonts w:hint="eastAsia"/>
          <w:b/>
          <w:bCs/>
          <w:sz w:val="24"/>
          <w:rPrChange w:id="100" w:author="云飞 马" w:date="2023-02-23T09:52:00Z">
            <w:rPr>
              <w:rFonts w:hint="eastAsia"/>
              <w:sz w:val="24"/>
            </w:rPr>
          </w:rPrChange>
        </w:rPr>
        <w:t>五、</w:t>
      </w:r>
      <w:r w:rsidRPr="000E1535">
        <w:rPr>
          <w:rFonts w:hint="eastAsia"/>
          <w:sz w:val="24"/>
        </w:rPr>
        <w:t>乙方有权审查甲方广告内容和表现形式，凡有违反我国《广告法》等规定之处，甲方应予以修改，或请乙方代为</w:t>
      </w:r>
      <w:r w:rsidR="000E1535" w:rsidRPr="000E1535">
        <w:rPr>
          <w:rFonts w:hint="eastAsia"/>
          <w:sz w:val="24"/>
        </w:rPr>
        <w:t>免费</w:t>
      </w:r>
      <w:r w:rsidRPr="000E1535">
        <w:rPr>
          <w:rFonts w:hint="eastAsia"/>
          <w:sz w:val="24"/>
        </w:rPr>
        <w:t>修改</w:t>
      </w:r>
      <w:r>
        <w:rPr>
          <w:rFonts w:hint="eastAsia"/>
          <w:sz w:val="24"/>
        </w:rPr>
        <w:t>。</w:t>
      </w:r>
    </w:p>
    <w:p w14:paraId="085123BD" w14:textId="3D33C67A" w:rsidR="00E54994" w:rsidRPr="0079334D" w:rsidRDefault="00E54994" w:rsidP="00E54994">
      <w:pPr>
        <w:tabs>
          <w:tab w:val="right" w:pos="9507"/>
        </w:tabs>
        <w:spacing w:line="480" w:lineRule="auto"/>
        <w:rPr>
          <w:ins w:id="101" w:author="云飞 马" w:date="2023-02-23T09:52:00Z"/>
          <w:rFonts w:ascii="宋体"/>
          <w:b/>
          <w:bCs/>
          <w:sz w:val="24"/>
        </w:rPr>
      </w:pPr>
      <w:ins w:id="102" w:author="云飞 马" w:date="2023-02-23T09:52:00Z">
        <w:r>
          <w:rPr>
            <w:rFonts w:ascii="宋体" w:hint="eastAsia"/>
            <w:b/>
            <w:bCs/>
            <w:sz w:val="24"/>
          </w:rPr>
          <w:t>六、</w:t>
        </w:r>
        <w:r w:rsidRPr="00E54994">
          <w:rPr>
            <w:rFonts w:ascii="宋体" w:hint="eastAsia"/>
            <w:sz w:val="24"/>
            <w:rPrChange w:id="103" w:author="云飞 马" w:date="2023-02-23T09:52:00Z">
              <w:rPr>
                <w:rFonts w:ascii="宋体" w:hint="eastAsia"/>
                <w:b/>
                <w:bCs/>
                <w:sz w:val="24"/>
              </w:rPr>
            </w:rPrChange>
          </w:rPr>
          <w:t>发票开具要求及责任</w:t>
        </w:r>
      </w:ins>
    </w:p>
    <w:p w14:paraId="2BD4CFF2" w14:textId="77777777" w:rsidR="00E54994" w:rsidRPr="0079334D" w:rsidRDefault="00E54994" w:rsidP="00E54994">
      <w:pPr>
        <w:spacing w:line="360" w:lineRule="auto"/>
        <w:ind w:firstLineChars="200" w:firstLine="480"/>
        <w:rPr>
          <w:ins w:id="104" w:author="云飞 马" w:date="2023-02-23T09:52:00Z"/>
          <w:rFonts w:ascii="宋体" w:hAnsi="宋体"/>
          <w:sz w:val="24"/>
        </w:rPr>
      </w:pPr>
      <w:ins w:id="105" w:author="云飞 马" w:date="2023-02-23T09:52:00Z">
        <w:r w:rsidRPr="0079334D">
          <w:rPr>
            <w:rFonts w:ascii="宋体" w:hAnsi="宋体" w:hint="eastAsia"/>
            <w:sz w:val="24"/>
          </w:rPr>
          <w:t>1、每次付款前，乙方应按甲方要求出具合法有效的增值税专用发票。当甲方向乙方累计支付款项至本合同结算值的95％时，乙方须向甲方开具结算金额100％的合法有效的增值税专用发票，否则甲方除扣留质保金外，还有权延迟支</w:t>
        </w:r>
        <w:r w:rsidRPr="0079334D">
          <w:rPr>
            <w:rFonts w:ascii="宋体" w:hAnsi="宋体" w:hint="eastAsia"/>
            <w:sz w:val="24"/>
          </w:rPr>
          <w:lastRenderedPageBreak/>
          <w:t>付该批次工程款且不视为违约。乙方应在开票之后5个工作日内将发票送达甲方，甲方签收发票的日期为发票的送达日期。</w:t>
        </w:r>
        <w:r w:rsidRPr="0079334D">
          <w:rPr>
            <w:rFonts w:ascii="宋体" w:hAnsi="宋体" w:hint="eastAsia"/>
            <w:sz w:val="24"/>
          </w:rPr>
          <w:tab/>
        </w:r>
        <w:r w:rsidRPr="0079334D">
          <w:rPr>
            <w:rFonts w:ascii="宋体" w:hAnsi="宋体" w:hint="eastAsia"/>
            <w:sz w:val="24"/>
          </w:rPr>
          <w:tab/>
        </w:r>
      </w:ins>
    </w:p>
    <w:p w14:paraId="1E3A38EE" w14:textId="77777777" w:rsidR="00E54994" w:rsidRPr="0079334D" w:rsidRDefault="00E54994" w:rsidP="00E54994">
      <w:pPr>
        <w:spacing w:line="360" w:lineRule="auto"/>
        <w:ind w:firstLineChars="200" w:firstLine="480"/>
        <w:rPr>
          <w:ins w:id="106" w:author="云飞 马" w:date="2023-02-23T09:52:00Z"/>
          <w:rFonts w:ascii="宋体" w:hAnsi="宋体"/>
          <w:sz w:val="24"/>
        </w:rPr>
      </w:pPr>
      <w:ins w:id="107" w:author="云飞 马" w:date="2023-02-23T09:52:00Z">
        <w:r w:rsidRPr="0079334D">
          <w:rPr>
            <w:rFonts w:ascii="宋体" w:hAnsi="宋体" w:hint="eastAsia"/>
            <w:sz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ins>
    </w:p>
    <w:p w14:paraId="3AA6B6E9" w14:textId="77777777" w:rsidR="00E54994" w:rsidRPr="0079334D" w:rsidRDefault="00E54994" w:rsidP="00E54994">
      <w:pPr>
        <w:spacing w:line="360" w:lineRule="auto"/>
        <w:ind w:firstLineChars="200" w:firstLine="480"/>
        <w:rPr>
          <w:ins w:id="108" w:author="云飞 马" w:date="2023-02-23T09:52:00Z"/>
          <w:rFonts w:ascii="宋体" w:hAnsi="宋体"/>
          <w:sz w:val="24"/>
        </w:rPr>
      </w:pPr>
      <w:ins w:id="109" w:author="云飞 马" w:date="2023-02-23T09:52:00Z">
        <w:r w:rsidRPr="0079334D">
          <w:rPr>
            <w:rFonts w:ascii="宋体" w:hAnsi="宋体" w:hint="eastAsia"/>
            <w:sz w:val="24"/>
          </w:rPr>
          <w:t>3、对发票不合规的约定：</w:t>
        </w:r>
      </w:ins>
    </w:p>
    <w:p w14:paraId="28C3E82E" w14:textId="77777777" w:rsidR="00E54994" w:rsidRPr="0079334D" w:rsidRDefault="00E54994" w:rsidP="00E54994">
      <w:pPr>
        <w:spacing w:line="360" w:lineRule="auto"/>
        <w:ind w:firstLineChars="200" w:firstLine="480"/>
        <w:rPr>
          <w:ins w:id="110" w:author="云飞 马" w:date="2023-02-23T09:52:00Z"/>
          <w:rFonts w:ascii="宋体" w:hAnsi="宋体"/>
          <w:sz w:val="24"/>
        </w:rPr>
      </w:pPr>
      <w:ins w:id="111" w:author="云飞 马" w:date="2023-02-23T09:52:00Z">
        <w:r w:rsidRPr="0079334D">
          <w:rPr>
            <w:rFonts w:ascii="宋体" w:hAnsi="宋体" w:hint="eastAsia"/>
            <w:sz w:val="24"/>
          </w:rPr>
          <w:t>3.1、乙方提供的发票为增值税专用发票的，因乙方迟延送达、开具错误等原因导致其提供的增值税专用发票没有通过税务部门认证，造成甲方不能抵扣的，甲方有权拒绝接收。</w:t>
        </w:r>
      </w:ins>
    </w:p>
    <w:p w14:paraId="7EAEF6E3" w14:textId="77777777" w:rsidR="00E54994" w:rsidRPr="0079334D" w:rsidRDefault="00E54994" w:rsidP="00E54994">
      <w:pPr>
        <w:spacing w:line="360" w:lineRule="auto"/>
        <w:ind w:firstLineChars="200" w:firstLine="480"/>
        <w:rPr>
          <w:ins w:id="112" w:author="云飞 马" w:date="2023-02-23T09:52:00Z"/>
          <w:rFonts w:ascii="宋体" w:hAnsi="宋体"/>
          <w:sz w:val="24"/>
        </w:rPr>
      </w:pPr>
      <w:ins w:id="113" w:author="云飞 马" w:date="2023-02-23T09:52:00Z">
        <w:r w:rsidRPr="0079334D">
          <w:rPr>
            <w:rFonts w:ascii="宋体" w:hAnsi="宋体" w:hint="eastAsia"/>
            <w:sz w:val="24"/>
          </w:rPr>
          <w:t>3.2、乙方开具虚假、作废等无效发票或者违反国家法律法规开具、提供发票的，乙方应自行承担相应法律责任，赔偿由此给甲方造成的全部损失并应向甲方支付合同总价20%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ins>
    </w:p>
    <w:p w14:paraId="19425BED" w14:textId="77777777" w:rsidR="00E54994" w:rsidRPr="0079334D" w:rsidRDefault="00E54994" w:rsidP="00E54994">
      <w:pPr>
        <w:spacing w:line="360" w:lineRule="auto"/>
        <w:ind w:firstLineChars="200" w:firstLine="480"/>
        <w:rPr>
          <w:ins w:id="114" w:author="云飞 马" w:date="2023-02-23T09:52:00Z"/>
          <w:rFonts w:ascii="宋体" w:hAnsi="宋体"/>
          <w:sz w:val="24"/>
        </w:rPr>
      </w:pPr>
      <w:ins w:id="115" w:author="云飞 马" w:date="2023-02-23T09:52:00Z">
        <w:r w:rsidRPr="0079334D">
          <w:rPr>
            <w:rFonts w:ascii="宋体" w:hAnsi="宋体" w:hint="eastAsia"/>
            <w:sz w:val="24"/>
          </w:rPr>
          <w:t>4、其他税务风险的合同约定：</w:t>
        </w:r>
      </w:ins>
    </w:p>
    <w:p w14:paraId="21CD5782" w14:textId="77777777" w:rsidR="00E54994" w:rsidRPr="0079334D" w:rsidRDefault="00E54994" w:rsidP="00E54994">
      <w:pPr>
        <w:spacing w:line="360" w:lineRule="auto"/>
        <w:ind w:firstLineChars="200" w:firstLine="480"/>
        <w:rPr>
          <w:ins w:id="116" w:author="云飞 马" w:date="2023-02-23T09:52:00Z"/>
          <w:rFonts w:ascii="宋体" w:hAnsi="宋体"/>
          <w:sz w:val="24"/>
        </w:rPr>
      </w:pPr>
      <w:ins w:id="117" w:author="云飞 马" w:date="2023-02-23T09:52:00Z">
        <w:r w:rsidRPr="0079334D">
          <w:rPr>
            <w:rFonts w:ascii="宋体" w:hAnsi="宋体" w:hint="eastAsia"/>
            <w:sz w:val="24"/>
          </w:rPr>
          <w:t>4.1、如果甲方丢失增值税专用发票联和抵扣联，乙方应向甲方提供专用发票记账联复印件，并加盖乙方发票专用章。</w:t>
        </w:r>
      </w:ins>
    </w:p>
    <w:p w14:paraId="5DA2E9D8" w14:textId="77777777" w:rsidR="00E54994" w:rsidRPr="0079334D" w:rsidRDefault="00E54994" w:rsidP="00E54994">
      <w:pPr>
        <w:spacing w:line="360" w:lineRule="auto"/>
        <w:ind w:firstLineChars="200" w:firstLine="480"/>
        <w:rPr>
          <w:ins w:id="118" w:author="云飞 马" w:date="2023-02-23T09:52:00Z"/>
          <w:rFonts w:ascii="宋体" w:hAnsi="宋体"/>
          <w:sz w:val="24"/>
        </w:rPr>
      </w:pPr>
      <w:ins w:id="119" w:author="云飞 马" w:date="2023-02-23T09:52:00Z">
        <w:r w:rsidRPr="0079334D">
          <w:rPr>
            <w:rFonts w:ascii="宋体" w:hAnsi="宋体" w:hint="eastAsia"/>
            <w:sz w:val="24"/>
          </w:rPr>
          <w:t>4.2、如果获得开具的汇总专用发票，则乙方应提供其防伪税控系统开具的《销售货物或者提供应税劳务清单》，并加盖发票专用章。</w:t>
        </w:r>
      </w:ins>
    </w:p>
    <w:p w14:paraId="6F00608E" w14:textId="77777777" w:rsidR="00E54994" w:rsidRPr="00E54994" w:rsidRDefault="00E54994">
      <w:pPr>
        <w:pStyle w:val="a6"/>
        <w:spacing w:line="500" w:lineRule="exact"/>
        <w:ind w:left="480" w:hanging="480"/>
        <w:rPr>
          <w:sz w:val="24"/>
        </w:rPr>
      </w:pPr>
    </w:p>
    <w:p w14:paraId="418E015C" w14:textId="7DA201AF" w:rsidR="00537299" w:rsidRDefault="00E54994">
      <w:pPr>
        <w:tabs>
          <w:tab w:val="left" w:pos="5040"/>
        </w:tabs>
        <w:spacing w:line="500" w:lineRule="exact"/>
        <w:ind w:left="482" w:hangingChars="200" w:hanging="482"/>
        <w:rPr>
          <w:rFonts w:ascii="宋体" w:hAnsi="宋体"/>
          <w:sz w:val="24"/>
        </w:rPr>
      </w:pPr>
      <w:ins w:id="120" w:author="云飞 马" w:date="2023-02-23T09:53:00Z">
        <w:r w:rsidRPr="00E54994">
          <w:rPr>
            <w:rFonts w:ascii="宋体" w:hAnsi="宋体" w:hint="eastAsia"/>
            <w:b/>
            <w:bCs/>
            <w:sz w:val="24"/>
            <w:rPrChange w:id="121" w:author="云飞 马" w:date="2023-02-23T09:53:00Z">
              <w:rPr>
                <w:rFonts w:ascii="宋体" w:hAnsi="宋体" w:hint="eastAsia"/>
                <w:sz w:val="24"/>
              </w:rPr>
            </w:rPrChange>
          </w:rPr>
          <w:t>七</w:t>
        </w:r>
      </w:ins>
      <w:del w:id="122" w:author="云飞 马" w:date="2023-02-23T09:53:00Z">
        <w:r w:rsidR="004A4307" w:rsidRPr="00E54994" w:rsidDel="00E54994">
          <w:rPr>
            <w:rFonts w:ascii="宋体" w:hAnsi="宋体" w:hint="eastAsia"/>
            <w:b/>
            <w:bCs/>
            <w:sz w:val="24"/>
            <w:rPrChange w:id="123" w:author="云飞 马" w:date="2023-02-23T09:53:00Z">
              <w:rPr>
                <w:rFonts w:ascii="宋体" w:hAnsi="宋体" w:hint="eastAsia"/>
                <w:sz w:val="24"/>
              </w:rPr>
            </w:rPrChange>
          </w:rPr>
          <w:delText>六</w:delText>
        </w:r>
      </w:del>
      <w:r w:rsidR="004A4307" w:rsidRPr="00E54994">
        <w:rPr>
          <w:rFonts w:ascii="宋体" w:hAnsi="宋体" w:hint="eastAsia"/>
          <w:b/>
          <w:bCs/>
          <w:sz w:val="24"/>
          <w:rPrChange w:id="124" w:author="云飞 马" w:date="2023-02-23T09:53:00Z">
            <w:rPr>
              <w:rFonts w:ascii="宋体" w:hAnsi="宋体" w:hint="eastAsia"/>
              <w:sz w:val="24"/>
            </w:rPr>
          </w:rPrChange>
        </w:rPr>
        <w:t>、</w:t>
      </w:r>
      <w:r w:rsidR="004A4307">
        <w:rPr>
          <w:rFonts w:ascii="宋体" w:hAnsi="宋体" w:hint="eastAsia"/>
          <w:sz w:val="24"/>
        </w:rPr>
        <w:t>违约责任：</w:t>
      </w:r>
      <w:r w:rsidR="000E1535" w:rsidRPr="000E1535">
        <w:rPr>
          <w:rFonts w:ascii="宋体" w:hAnsi="宋体" w:hint="eastAsia"/>
          <w:sz w:val="24"/>
        </w:rPr>
        <w:t>乙方错登予以更正，漏登予以补登，</w:t>
      </w:r>
      <w:r w:rsidR="00380D9F">
        <w:rPr>
          <w:rFonts w:ascii="宋体" w:hAnsi="宋体" w:hint="eastAsia"/>
          <w:sz w:val="24"/>
        </w:rPr>
        <w:t>因乙方提供服务不符合合同约定的，甲方有权不支付对应费用，已支付的，乙方予以退回。乙方</w:t>
      </w:r>
      <w:r w:rsidR="000E1535" w:rsidRPr="000E1535">
        <w:rPr>
          <w:rFonts w:ascii="宋体" w:hAnsi="宋体" w:hint="eastAsia"/>
          <w:sz w:val="24"/>
        </w:rPr>
        <w:t>不再承担其他民事法律责任</w:t>
      </w:r>
      <w:r w:rsidR="004A4307">
        <w:rPr>
          <w:rFonts w:ascii="宋体" w:hAnsi="宋体" w:hint="eastAsia"/>
          <w:sz w:val="24"/>
        </w:rPr>
        <w:t>。</w:t>
      </w:r>
    </w:p>
    <w:p w14:paraId="77A78B32" w14:textId="7EE49B61" w:rsidR="00537299" w:rsidRDefault="00E54994">
      <w:pPr>
        <w:spacing w:line="500" w:lineRule="exact"/>
        <w:ind w:left="482" w:hangingChars="200" w:hanging="482"/>
        <w:rPr>
          <w:rFonts w:ascii="宋体" w:hAnsi="宋体"/>
          <w:sz w:val="24"/>
        </w:rPr>
      </w:pPr>
      <w:ins w:id="125" w:author="云飞 马" w:date="2023-02-23T09:53:00Z">
        <w:r w:rsidRPr="00E54994">
          <w:rPr>
            <w:rFonts w:ascii="宋体" w:hAnsi="宋体" w:hint="eastAsia"/>
            <w:b/>
            <w:bCs/>
            <w:sz w:val="24"/>
            <w:rPrChange w:id="126" w:author="云飞 马" w:date="2023-02-23T09:53:00Z">
              <w:rPr>
                <w:rFonts w:ascii="宋体" w:hAnsi="宋体" w:hint="eastAsia"/>
                <w:sz w:val="24"/>
              </w:rPr>
            </w:rPrChange>
          </w:rPr>
          <w:t>八</w:t>
        </w:r>
      </w:ins>
      <w:del w:id="127" w:author="云飞 马" w:date="2023-02-23T09:53:00Z">
        <w:r w:rsidR="004A4307" w:rsidRPr="00E54994" w:rsidDel="00E54994">
          <w:rPr>
            <w:rFonts w:ascii="宋体" w:hAnsi="宋体" w:hint="eastAsia"/>
            <w:b/>
            <w:bCs/>
            <w:sz w:val="24"/>
            <w:rPrChange w:id="128" w:author="云飞 马" w:date="2023-02-23T09:53:00Z">
              <w:rPr>
                <w:rFonts w:ascii="宋体" w:hAnsi="宋体" w:hint="eastAsia"/>
                <w:sz w:val="24"/>
              </w:rPr>
            </w:rPrChange>
          </w:rPr>
          <w:delText>七</w:delText>
        </w:r>
      </w:del>
      <w:r w:rsidR="004A4307" w:rsidRPr="00E54994">
        <w:rPr>
          <w:rFonts w:ascii="宋体" w:hAnsi="宋体" w:hint="eastAsia"/>
          <w:b/>
          <w:bCs/>
          <w:sz w:val="24"/>
          <w:rPrChange w:id="129" w:author="云飞 马" w:date="2023-02-23T09:53:00Z">
            <w:rPr>
              <w:rFonts w:ascii="宋体" w:hAnsi="宋体" w:hint="eastAsia"/>
              <w:sz w:val="24"/>
            </w:rPr>
          </w:rPrChange>
        </w:rPr>
        <w:t>、</w:t>
      </w:r>
      <w:r w:rsidR="004A4307">
        <w:rPr>
          <w:rFonts w:ascii="宋体" w:hAnsi="宋体" w:hint="eastAsia"/>
          <w:sz w:val="24"/>
        </w:rPr>
        <w:t>甲方应提供真实合法有效的相应证件。并保证广告内容（文字、图片）符合我国《广告法》和《</w:t>
      </w:r>
      <w:r w:rsidR="00380D9F">
        <w:rPr>
          <w:rFonts w:ascii="宋体" w:hAnsi="宋体" w:hint="eastAsia"/>
          <w:sz w:val="24"/>
        </w:rPr>
        <w:t>民法典</w:t>
      </w:r>
      <w:r w:rsidR="004A4307">
        <w:rPr>
          <w:rFonts w:ascii="宋体" w:hAnsi="宋体" w:hint="eastAsia"/>
          <w:sz w:val="24"/>
        </w:rPr>
        <w:t>》的相应规定。因广告内容违反我国《广告法》</w:t>
      </w:r>
      <w:r w:rsidR="004A4307">
        <w:rPr>
          <w:rFonts w:ascii="宋体" w:hAnsi="宋体" w:hint="eastAsia"/>
          <w:sz w:val="24"/>
        </w:rPr>
        <w:lastRenderedPageBreak/>
        <w:t>或相关规定或侵害第三方民事权益或因上述证照虚假，而引起的法律纠纷（行政处罚、民事、刑事诉讼、仲裁），一切法律责任和经济损失由甲方承担（含直接损失、间接损失，如诉讼费、律师费、差旅费、调查费等）。</w:t>
      </w:r>
    </w:p>
    <w:p w14:paraId="7193FE43" w14:textId="3682E9E0" w:rsidR="00537299" w:rsidRDefault="00E54994">
      <w:pPr>
        <w:spacing w:line="500" w:lineRule="exact"/>
        <w:ind w:left="482" w:hangingChars="200" w:hanging="482"/>
        <w:rPr>
          <w:rFonts w:ascii="宋体" w:hAnsi="宋体"/>
          <w:sz w:val="24"/>
        </w:rPr>
      </w:pPr>
      <w:ins w:id="130" w:author="云飞 马" w:date="2023-02-23T09:53:00Z">
        <w:r w:rsidRPr="00E54994">
          <w:rPr>
            <w:rFonts w:ascii="宋体" w:hAnsi="宋体" w:hint="eastAsia"/>
            <w:b/>
            <w:bCs/>
            <w:sz w:val="24"/>
            <w:rPrChange w:id="131" w:author="云飞 马" w:date="2023-02-23T09:53:00Z">
              <w:rPr>
                <w:rFonts w:ascii="宋体" w:hAnsi="宋体" w:hint="eastAsia"/>
                <w:sz w:val="24"/>
              </w:rPr>
            </w:rPrChange>
          </w:rPr>
          <w:t>九</w:t>
        </w:r>
      </w:ins>
      <w:del w:id="132" w:author="云飞 马" w:date="2023-02-23T09:53:00Z">
        <w:r w:rsidR="004A4307" w:rsidRPr="00E54994" w:rsidDel="00E54994">
          <w:rPr>
            <w:rFonts w:ascii="宋体" w:hAnsi="宋体" w:hint="eastAsia"/>
            <w:b/>
            <w:bCs/>
            <w:sz w:val="24"/>
            <w:rPrChange w:id="133" w:author="云飞 马" w:date="2023-02-23T09:53:00Z">
              <w:rPr>
                <w:rFonts w:ascii="宋体" w:hAnsi="宋体" w:hint="eastAsia"/>
                <w:sz w:val="24"/>
              </w:rPr>
            </w:rPrChange>
          </w:rPr>
          <w:delText>八</w:delText>
        </w:r>
      </w:del>
      <w:r w:rsidR="004A4307" w:rsidRPr="00E54994">
        <w:rPr>
          <w:rFonts w:ascii="宋体" w:hAnsi="宋体" w:hint="eastAsia"/>
          <w:b/>
          <w:bCs/>
          <w:sz w:val="24"/>
          <w:rPrChange w:id="134" w:author="云飞 马" w:date="2023-02-23T09:53:00Z">
            <w:rPr>
              <w:rFonts w:ascii="宋体" w:hAnsi="宋体" w:hint="eastAsia"/>
              <w:sz w:val="24"/>
            </w:rPr>
          </w:rPrChange>
        </w:rPr>
        <w:t>、</w:t>
      </w:r>
      <w:r w:rsidR="004A4307">
        <w:rPr>
          <w:rFonts w:ascii="宋体" w:hAnsi="宋体" w:hint="eastAsia"/>
          <w:sz w:val="24"/>
        </w:rPr>
        <w:t>乙方只对第七条所列甲方证件进行程序上的审查，证照真伪、内容合法与否均由甲方承担责任。</w:t>
      </w:r>
    </w:p>
    <w:p w14:paraId="558E4F58" w14:textId="46E4CFDA" w:rsidR="00537299" w:rsidRDefault="00E54994">
      <w:pPr>
        <w:spacing w:line="500" w:lineRule="exact"/>
        <w:ind w:left="482" w:hangingChars="200" w:hanging="482"/>
        <w:rPr>
          <w:rFonts w:ascii="宋体" w:hAnsi="宋体"/>
          <w:sz w:val="24"/>
        </w:rPr>
      </w:pPr>
      <w:ins w:id="135" w:author="云飞 马" w:date="2023-02-23T09:53:00Z">
        <w:r w:rsidRPr="00E54994">
          <w:rPr>
            <w:rFonts w:ascii="宋体" w:hAnsi="宋体" w:hint="eastAsia"/>
            <w:b/>
            <w:bCs/>
            <w:sz w:val="24"/>
            <w:rPrChange w:id="136" w:author="云飞 马" w:date="2023-02-23T09:53:00Z">
              <w:rPr>
                <w:rFonts w:ascii="宋体" w:hAnsi="宋体" w:hint="eastAsia"/>
                <w:sz w:val="24"/>
              </w:rPr>
            </w:rPrChange>
          </w:rPr>
          <w:t>十</w:t>
        </w:r>
      </w:ins>
      <w:del w:id="137" w:author="云飞 马" w:date="2023-02-23T09:53:00Z">
        <w:r w:rsidR="004A4307" w:rsidRPr="00E54994" w:rsidDel="00E54994">
          <w:rPr>
            <w:rFonts w:ascii="宋体" w:hAnsi="宋体" w:hint="eastAsia"/>
            <w:b/>
            <w:bCs/>
            <w:sz w:val="24"/>
            <w:rPrChange w:id="138" w:author="云飞 马" w:date="2023-02-23T09:53:00Z">
              <w:rPr>
                <w:rFonts w:ascii="宋体" w:hAnsi="宋体" w:hint="eastAsia"/>
                <w:sz w:val="24"/>
              </w:rPr>
            </w:rPrChange>
          </w:rPr>
          <w:delText>九</w:delText>
        </w:r>
      </w:del>
      <w:r w:rsidR="004A4307" w:rsidRPr="00E54994">
        <w:rPr>
          <w:rFonts w:ascii="宋体" w:hAnsi="宋体" w:hint="eastAsia"/>
          <w:b/>
          <w:bCs/>
          <w:sz w:val="24"/>
          <w:rPrChange w:id="139" w:author="云飞 马" w:date="2023-02-23T09:53:00Z">
            <w:rPr>
              <w:rFonts w:ascii="宋体" w:hAnsi="宋体" w:hint="eastAsia"/>
              <w:sz w:val="24"/>
            </w:rPr>
          </w:rPrChange>
        </w:rPr>
        <w:t>、</w:t>
      </w:r>
      <w:r w:rsidR="004A4307">
        <w:rPr>
          <w:rFonts w:ascii="宋体" w:hAnsi="宋体" w:hint="eastAsia"/>
          <w:sz w:val="24"/>
        </w:rPr>
        <w:t>如发生纠纷协商不成，交乙方所在地人民法院诉讼解决</w:t>
      </w:r>
    </w:p>
    <w:p w14:paraId="4F86B850" w14:textId="44310E1F" w:rsidR="00537299" w:rsidRDefault="00E54994">
      <w:pPr>
        <w:spacing w:line="500" w:lineRule="exact"/>
        <w:ind w:left="482" w:hangingChars="200" w:hanging="482"/>
        <w:rPr>
          <w:rFonts w:ascii="宋体" w:hAnsi="宋体"/>
          <w:b/>
          <w:sz w:val="24"/>
        </w:rPr>
      </w:pPr>
      <w:ins w:id="140" w:author="云飞 马" w:date="2023-02-23T09:53:00Z">
        <w:r w:rsidRPr="00E54994">
          <w:rPr>
            <w:rFonts w:ascii="宋体" w:hAnsi="宋体" w:hint="eastAsia"/>
            <w:b/>
            <w:bCs/>
            <w:sz w:val="24"/>
            <w:rPrChange w:id="141" w:author="云飞 马" w:date="2023-02-23T09:53:00Z">
              <w:rPr>
                <w:rFonts w:ascii="宋体" w:hAnsi="宋体" w:hint="eastAsia"/>
                <w:sz w:val="24"/>
              </w:rPr>
            </w:rPrChange>
          </w:rPr>
          <w:t>十一</w:t>
        </w:r>
      </w:ins>
      <w:del w:id="142" w:author="云飞 马" w:date="2023-02-23T09:53:00Z">
        <w:r w:rsidR="004A4307" w:rsidRPr="00E54994" w:rsidDel="00E54994">
          <w:rPr>
            <w:rFonts w:ascii="宋体" w:hAnsi="宋体" w:hint="eastAsia"/>
            <w:b/>
            <w:bCs/>
            <w:sz w:val="24"/>
            <w:rPrChange w:id="143" w:author="云飞 马" w:date="2023-02-23T09:53:00Z">
              <w:rPr>
                <w:rFonts w:ascii="宋体" w:hAnsi="宋体" w:hint="eastAsia"/>
                <w:sz w:val="24"/>
              </w:rPr>
            </w:rPrChange>
          </w:rPr>
          <w:delText>十</w:delText>
        </w:r>
      </w:del>
      <w:r w:rsidR="004A4307" w:rsidRPr="00E54994">
        <w:rPr>
          <w:rFonts w:ascii="宋体" w:hAnsi="宋体" w:hint="eastAsia"/>
          <w:b/>
          <w:bCs/>
          <w:sz w:val="24"/>
          <w:rPrChange w:id="144" w:author="云飞 马" w:date="2023-02-23T09:53:00Z">
            <w:rPr>
              <w:rFonts w:ascii="宋体" w:hAnsi="宋体" w:hint="eastAsia"/>
              <w:sz w:val="24"/>
            </w:rPr>
          </w:rPrChange>
        </w:rPr>
        <w:t>、</w:t>
      </w:r>
      <w:r w:rsidR="004A4307">
        <w:rPr>
          <w:rFonts w:ascii="宋体" w:hAnsi="宋体" w:hint="eastAsia"/>
          <w:b/>
          <w:sz w:val="24"/>
        </w:rPr>
        <w:t>付款时间：</w:t>
      </w:r>
    </w:p>
    <w:p w14:paraId="7E59AAA1" w14:textId="7564A521" w:rsidR="00537299" w:rsidRPr="003A457F" w:rsidRDefault="004A4307" w:rsidP="003A457F">
      <w:pPr>
        <w:spacing w:line="500" w:lineRule="exact"/>
        <w:ind w:leftChars="228" w:left="479" w:firstLineChars="200" w:firstLine="480"/>
        <w:rPr>
          <w:rFonts w:ascii="宋体" w:hAnsi="宋体"/>
          <w:bCs/>
          <w:sz w:val="24"/>
        </w:rPr>
      </w:pPr>
      <w:r>
        <w:rPr>
          <w:rFonts w:ascii="宋体" w:hAnsi="宋体" w:hint="eastAsia"/>
          <w:bCs/>
          <w:sz w:val="24"/>
        </w:rPr>
        <w:t>本合同</w:t>
      </w:r>
      <w:r w:rsidR="003A457F">
        <w:rPr>
          <w:rFonts w:ascii="宋体" w:hAnsi="宋体" w:hint="eastAsia"/>
          <w:bCs/>
          <w:sz w:val="24"/>
        </w:rPr>
        <w:t>含税</w:t>
      </w:r>
      <w:r>
        <w:rPr>
          <w:rFonts w:ascii="宋体" w:hAnsi="宋体" w:hint="eastAsia"/>
          <w:bCs/>
          <w:sz w:val="24"/>
        </w:rPr>
        <w:t>金额为：</w:t>
      </w:r>
      <w:r>
        <w:rPr>
          <w:rFonts w:ascii="宋体" w:hAnsi="宋体" w:hint="eastAsia"/>
          <w:bCs/>
          <w:sz w:val="24"/>
          <w:u w:val="single"/>
        </w:rPr>
        <w:t>￥</w:t>
      </w:r>
      <w:r>
        <w:rPr>
          <w:rFonts w:ascii="宋体" w:hAnsi="宋体" w:hint="eastAsia"/>
          <w:sz w:val="24"/>
          <w:u w:val="single"/>
        </w:rPr>
        <w:t>20000</w:t>
      </w:r>
      <w:r>
        <w:rPr>
          <w:rFonts w:ascii="宋体" w:hAnsi="宋体" w:hint="eastAsia"/>
          <w:bCs/>
          <w:sz w:val="24"/>
          <w:u w:val="single"/>
        </w:rPr>
        <w:t>元</w:t>
      </w:r>
      <w:r>
        <w:rPr>
          <w:rFonts w:ascii="宋体" w:hAnsi="宋体" w:hint="eastAsia"/>
          <w:bCs/>
          <w:sz w:val="24"/>
        </w:rPr>
        <w:t>（大写：贰万元整），甲方应于</w:t>
      </w:r>
      <w:r>
        <w:rPr>
          <w:rFonts w:ascii="宋体" w:hAnsi="宋体" w:hint="eastAsia"/>
          <w:bCs/>
          <w:sz w:val="24"/>
          <w:u w:val="single"/>
        </w:rPr>
        <w:t>合同签订日起1个月内</w:t>
      </w:r>
      <w:r w:rsidR="00380D9F">
        <w:rPr>
          <w:rFonts w:ascii="宋体" w:hAnsi="宋体" w:hint="eastAsia"/>
          <w:bCs/>
          <w:sz w:val="24"/>
          <w:u w:val="single"/>
        </w:rPr>
        <w:t>凭乙方提供的增值税专用发票</w:t>
      </w:r>
      <w:r>
        <w:rPr>
          <w:rFonts w:ascii="宋体" w:hAnsi="宋体" w:hint="eastAsia"/>
          <w:bCs/>
          <w:sz w:val="24"/>
        </w:rPr>
        <w:t>向乙方一次性支付合同款项</w:t>
      </w:r>
      <w:r w:rsidR="00380D9F">
        <w:rPr>
          <w:rFonts w:ascii="宋体" w:hAnsi="宋体" w:hint="eastAsia"/>
          <w:bCs/>
          <w:sz w:val="24"/>
        </w:rPr>
        <w:t>，如乙方延期提供发票，甲方可延期付款</w:t>
      </w:r>
      <w:r>
        <w:rPr>
          <w:rFonts w:ascii="宋体" w:hAnsi="宋体" w:hint="eastAsia"/>
          <w:bCs/>
          <w:sz w:val="24"/>
        </w:rPr>
        <w:t>。乙方应按照国家税法等相关规定向甲方提供真实、合法的增值税专用发票，税费由乙方自行承担。</w:t>
      </w:r>
      <w:r>
        <w:rPr>
          <w:rFonts w:hint="eastAsia"/>
          <w:sz w:val="24"/>
        </w:rPr>
        <w:t>若甲方未能按时付款，则自约定日起按日万分之</w:t>
      </w:r>
      <w:r w:rsidR="00380D9F">
        <w:rPr>
          <w:rFonts w:hint="eastAsia"/>
          <w:sz w:val="24"/>
        </w:rPr>
        <w:t>一</w:t>
      </w:r>
      <w:r>
        <w:rPr>
          <w:rFonts w:hint="eastAsia"/>
          <w:sz w:val="24"/>
        </w:rPr>
        <w:t>向乙方支付违约金，直至付清欠款。</w:t>
      </w:r>
    </w:p>
    <w:p w14:paraId="340AD78E" w14:textId="39C51A89" w:rsidR="00537299" w:rsidRDefault="004A4307">
      <w:pPr>
        <w:spacing w:line="500" w:lineRule="exact"/>
        <w:ind w:left="723" w:hangingChars="300" w:hanging="723"/>
        <w:rPr>
          <w:rFonts w:ascii="宋体" w:hAnsi="宋体"/>
          <w:sz w:val="24"/>
        </w:rPr>
      </w:pPr>
      <w:r w:rsidRPr="00E54994">
        <w:rPr>
          <w:rFonts w:ascii="宋体" w:hAnsi="宋体" w:hint="eastAsia"/>
          <w:b/>
          <w:bCs/>
          <w:sz w:val="24"/>
          <w:rPrChange w:id="145" w:author="云飞 马" w:date="2023-02-23T09:53:00Z">
            <w:rPr>
              <w:rFonts w:ascii="宋体" w:hAnsi="宋体" w:hint="eastAsia"/>
              <w:sz w:val="24"/>
            </w:rPr>
          </w:rPrChange>
        </w:rPr>
        <w:t>十</w:t>
      </w:r>
      <w:ins w:id="146" w:author="云飞 马" w:date="2023-02-23T09:53:00Z">
        <w:r w:rsidR="00E54994" w:rsidRPr="00E54994">
          <w:rPr>
            <w:rFonts w:ascii="宋体" w:hAnsi="宋体" w:hint="eastAsia"/>
            <w:b/>
            <w:bCs/>
            <w:sz w:val="24"/>
            <w:rPrChange w:id="147" w:author="云飞 马" w:date="2023-02-23T09:53:00Z">
              <w:rPr>
                <w:rFonts w:ascii="宋体" w:hAnsi="宋体" w:hint="eastAsia"/>
                <w:sz w:val="24"/>
              </w:rPr>
            </w:rPrChange>
          </w:rPr>
          <w:t>二</w:t>
        </w:r>
      </w:ins>
      <w:del w:id="148" w:author="云飞 马" w:date="2023-02-23T09:53:00Z">
        <w:r w:rsidRPr="00E54994" w:rsidDel="00E54994">
          <w:rPr>
            <w:rFonts w:ascii="宋体" w:hAnsi="宋体" w:hint="eastAsia"/>
            <w:b/>
            <w:bCs/>
            <w:sz w:val="24"/>
            <w:rPrChange w:id="149" w:author="云飞 马" w:date="2023-02-23T09:53:00Z">
              <w:rPr>
                <w:rFonts w:ascii="宋体" w:hAnsi="宋体" w:hint="eastAsia"/>
                <w:sz w:val="24"/>
              </w:rPr>
            </w:rPrChange>
          </w:rPr>
          <w:delText>一</w:delText>
        </w:r>
      </w:del>
      <w:r w:rsidRPr="00E54994">
        <w:rPr>
          <w:rFonts w:ascii="宋体" w:hAnsi="宋体" w:hint="eastAsia"/>
          <w:b/>
          <w:bCs/>
          <w:sz w:val="24"/>
          <w:rPrChange w:id="150" w:author="云飞 马" w:date="2023-02-23T09:53:00Z">
            <w:rPr>
              <w:rFonts w:ascii="宋体" w:hAnsi="宋体" w:hint="eastAsia"/>
              <w:sz w:val="24"/>
            </w:rPr>
          </w:rPrChange>
        </w:rPr>
        <w:t>、</w:t>
      </w:r>
      <w:r>
        <w:rPr>
          <w:rFonts w:ascii="宋体" w:hAnsi="宋体" w:hint="eastAsia"/>
          <w:sz w:val="24"/>
        </w:rPr>
        <w:t>本合同的附件与本合同具有同等法律效力，如发生不一致以本合同为准。</w:t>
      </w:r>
    </w:p>
    <w:p w14:paraId="1EFC226D" w14:textId="7F30ADA8" w:rsidR="00537299" w:rsidRDefault="004A4307">
      <w:pPr>
        <w:spacing w:line="500" w:lineRule="exact"/>
        <w:rPr>
          <w:rFonts w:ascii="宋体" w:hAnsi="宋体"/>
          <w:sz w:val="24"/>
        </w:rPr>
      </w:pPr>
      <w:r w:rsidRPr="00E54994">
        <w:rPr>
          <w:rFonts w:ascii="宋体" w:hAnsi="宋体" w:hint="eastAsia"/>
          <w:b/>
          <w:bCs/>
          <w:sz w:val="24"/>
          <w:rPrChange w:id="151" w:author="云飞 马" w:date="2023-02-23T09:53:00Z">
            <w:rPr>
              <w:rFonts w:ascii="宋体" w:hAnsi="宋体" w:hint="eastAsia"/>
              <w:sz w:val="24"/>
            </w:rPr>
          </w:rPrChange>
        </w:rPr>
        <w:t>十</w:t>
      </w:r>
      <w:ins w:id="152" w:author="云飞 马" w:date="2023-02-23T09:53:00Z">
        <w:r w:rsidR="00E54994" w:rsidRPr="00E54994">
          <w:rPr>
            <w:rFonts w:ascii="宋体" w:hAnsi="宋体" w:hint="eastAsia"/>
            <w:b/>
            <w:bCs/>
            <w:sz w:val="24"/>
            <w:rPrChange w:id="153" w:author="云飞 马" w:date="2023-02-23T09:53:00Z">
              <w:rPr>
                <w:rFonts w:ascii="宋体" w:hAnsi="宋体" w:hint="eastAsia"/>
                <w:sz w:val="24"/>
              </w:rPr>
            </w:rPrChange>
          </w:rPr>
          <w:t>三</w:t>
        </w:r>
      </w:ins>
      <w:del w:id="154" w:author="云飞 马" w:date="2023-02-23T09:53:00Z">
        <w:r w:rsidRPr="00E54994" w:rsidDel="00E54994">
          <w:rPr>
            <w:rFonts w:ascii="宋体" w:hAnsi="宋体" w:hint="eastAsia"/>
            <w:b/>
            <w:bCs/>
            <w:sz w:val="24"/>
            <w:rPrChange w:id="155" w:author="云飞 马" w:date="2023-02-23T09:53:00Z">
              <w:rPr>
                <w:rFonts w:ascii="宋体" w:hAnsi="宋体" w:hint="eastAsia"/>
                <w:sz w:val="24"/>
              </w:rPr>
            </w:rPrChange>
          </w:rPr>
          <w:delText>二</w:delText>
        </w:r>
      </w:del>
      <w:r w:rsidRPr="00E54994">
        <w:rPr>
          <w:rFonts w:ascii="宋体" w:hAnsi="宋体" w:hint="eastAsia"/>
          <w:b/>
          <w:bCs/>
          <w:sz w:val="24"/>
          <w:rPrChange w:id="156" w:author="云飞 马" w:date="2023-02-23T09:53:00Z">
            <w:rPr>
              <w:rFonts w:ascii="宋体" w:hAnsi="宋体" w:hint="eastAsia"/>
              <w:sz w:val="24"/>
            </w:rPr>
          </w:rPrChange>
        </w:rPr>
        <w:t>、</w:t>
      </w:r>
      <w:r>
        <w:rPr>
          <w:rFonts w:ascii="宋体" w:hAnsi="宋体" w:hint="eastAsia"/>
          <w:sz w:val="24"/>
        </w:rPr>
        <w:t>本合同一式</w:t>
      </w:r>
      <w:r w:rsidR="003A457F">
        <w:rPr>
          <w:rFonts w:ascii="宋体" w:hAnsi="宋体" w:hint="eastAsia"/>
          <w:sz w:val="24"/>
        </w:rPr>
        <w:t>柒</w:t>
      </w:r>
      <w:r>
        <w:rPr>
          <w:rFonts w:ascii="宋体" w:hAnsi="宋体" w:hint="eastAsia"/>
          <w:sz w:val="24"/>
        </w:rPr>
        <w:t>份，</w:t>
      </w:r>
      <w:r w:rsidR="003A457F">
        <w:rPr>
          <w:rFonts w:ascii="宋体" w:hAnsi="宋体" w:hint="eastAsia"/>
          <w:sz w:val="24"/>
        </w:rPr>
        <w:t>甲方伍份，乙方</w:t>
      </w:r>
      <w:r>
        <w:rPr>
          <w:rFonts w:ascii="宋体" w:hAnsi="宋体" w:hint="eastAsia"/>
          <w:sz w:val="24"/>
        </w:rPr>
        <w:t>贰份，双方盖章后生效。</w:t>
      </w:r>
    </w:p>
    <w:p w14:paraId="68AD91A4" w14:textId="24CF8179" w:rsidR="00537299" w:rsidRPr="00993A53" w:rsidRDefault="006E195B" w:rsidP="00F710BD">
      <w:pPr>
        <w:spacing w:line="500" w:lineRule="exact"/>
        <w:rPr>
          <w:rFonts w:asciiTheme="minorEastAsia" w:eastAsiaTheme="minorEastAsia" w:hAnsiTheme="minorEastAsia"/>
          <w:sz w:val="24"/>
        </w:rPr>
      </w:pPr>
      <w:r w:rsidRPr="00E54994">
        <w:rPr>
          <w:rFonts w:ascii="宋体" w:hAnsi="宋体" w:hint="eastAsia"/>
          <w:b/>
          <w:bCs/>
          <w:sz w:val="24"/>
          <w:rPrChange w:id="157" w:author="云飞 马" w:date="2023-02-23T09:53:00Z">
            <w:rPr>
              <w:rFonts w:ascii="宋体" w:hAnsi="宋体" w:hint="eastAsia"/>
              <w:sz w:val="24"/>
            </w:rPr>
          </w:rPrChange>
        </w:rPr>
        <w:t>十</w:t>
      </w:r>
      <w:ins w:id="158" w:author="云飞 马" w:date="2023-02-23T09:53:00Z">
        <w:r w:rsidR="00E54994" w:rsidRPr="00E54994">
          <w:rPr>
            <w:rFonts w:asciiTheme="minorEastAsia" w:eastAsiaTheme="minorEastAsia" w:hAnsiTheme="minorEastAsia" w:hint="eastAsia"/>
            <w:b/>
            <w:bCs/>
            <w:sz w:val="24"/>
            <w:rPrChange w:id="159" w:author="云飞 马" w:date="2023-02-23T09:53:00Z">
              <w:rPr>
                <w:rFonts w:asciiTheme="minorEastAsia" w:eastAsiaTheme="minorEastAsia" w:hAnsiTheme="minorEastAsia" w:hint="eastAsia"/>
                <w:sz w:val="24"/>
              </w:rPr>
            </w:rPrChange>
          </w:rPr>
          <w:t>四</w:t>
        </w:r>
      </w:ins>
      <w:del w:id="160" w:author="云飞 马" w:date="2023-02-23T09:53:00Z">
        <w:r w:rsidRPr="00E54994" w:rsidDel="00E54994">
          <w:rPr>
            <w:rFonts w:asciiTheme="minorEastAsia" w:eastAsiaTheme="minorEastAsia" w:hAnsiTheme="minorEastAsia" w:hint="eastAsia"/>
            <w:b/>
            <w:bCs/>
            <w:sz w:val="24"/>
            <w:rPrChange w:id="161" w:author="云飞 马" w:date="2023-02-23T09:53:00Z">
              <w:rPr>
                <w:rFonts w:asciiTheme="minorEastAsia" w:eastAsiaTheme="minorEastAsia" w:hAnsiTheme="minorEastAsia" w:hint="eastAsia"/>
                <w:sz w:val="24"/>
              </w:rPr>
            </w:rPrChange>
          </w:rPr>
          <w:delText>三</w:delText>
        </w:r>
      </w:del>
      <w:r w:rsidRPr="00E54994">
        <w:rPr>
          <w:rFonts w:asciiTheme="minorEastAsia" w:eastAsiaTheme="minorEastAsia" w:hAnsiTheme="minorEastAsia" w:hint="eastAsia"/>
          <w:b/>
          <w:bCs/>
          <w:sz w:val="24"/>
          <w:rPrChange w:id="162" w:author="云飞 马" w:date="2023-02-23T09:53:00Z">
            <w:rPr>
              <w:rFonts w:asciiTheme="minorEastAsia" w:eastAsiaTheme="minorEastAsia" w:hAnsiTheme="minorEastAsia" w:hint="eastAsia"/>
              <w:sz w:val="24"/>
            </w:rPr>
          </w:rPrChange>
        </w:rPr>
        <w:t>、</w:t>
      </w:r>
      <w:r w:rsidR="00032956" w:rsidRPr="00032956">
        <w:rPr>
          <w:rFonts w:asciiTheme="minorEastAsia" w:eastAsiaTheme="minorEastAsia" w:hAnsiTheme="minorEastAsia" w:hint="eastAsia"/>
          <w:sz w:val="24"/>
        </w:rPr>
        <w:t>本合同首部/签署页当事人联系方式和联系信息适用于双方往来联系、书面文件送达及争议解决时法律文书送达。因首部/签署页联系方式和联系信息错误或单方变更后未及时书面通知而无法送达的自交邮后第3日视为送达。</w:t>
      </w:r>
    </w:p>
    <w:p w14:paraId="65B94161" w14:textId="208ADA90"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甲方（盖章）：          </w:t>
      </w:r>
      <w:r w:rsidR="00993A53">
        <w:rPr>
          <w:rFonts w:asciiTheme="minorEastAsia" w:eastAsiaTheme="minorEastAsia" w:hAnsiTheme="minorEastAsia"/>
          <w:szCs w:val="21"/>
        </w:rPr>
        <w:t xml:space="preserve">  </w:t>
      </w:r>
      <w:r w:rsidR="003A457F">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 xml:space="preserve">乙方（盖章）：                           </w:t>
      </w:r>
    </w:p>
    <w:p w14:paraId="0F0E094C" w14:textId="18630AD6"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委托代理人: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 xml:space="preserve">委托代理人： </w:t>
      </w:r>
    </w:p>
    <w:p w14:paraId="28876108" w14:textId="2FC7A072" w:rsidR="00537299" w:rsidRPr="00993A53" w:rsidRDefault="004A4307">
      <w:pPr>
        <w:spacing w:line="400" w:lineRule="exact"/>
        <w:rPr>
          <w:rFonts w:asciiTheme="minorEastAsia" w:eastAsiaTheme="minorEastAsia" w:hAnsiTheme="minorEastAsia"/>
          <w:szCs w:val="21"/>
        </w:rPr>
      </w:pPr>
      <w:r w:rsidRPr="00993A53">
        <w:rPr>
          <w:rFonts w:asciiTheme="minorEastAsia" w:eastAsiaTheme="minorEastAsia" w:hAnsiTheme="minorEastAsia" w:hint="eastAsia"/>
          <w:szCs w:val="21"/>
        </w:rPr>
        <w:t xml:space="preserve">电话: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电话：</w:t>
      </w:r>
    </w:p>
    <w:p w14:paraId="6CA24120" w14:textId="419FF004"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 xml:space="preserve">开户名：河南浩德新澜置业有限公司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开户名：</w:t>
      </w:r>
      <w:r w:rsidRPr="00993A53">
        <w:rPr>
          <w:rFonts w:asciiTheme="minorEastAsia" w:eastAsiaTheme="minorEastAsia" w:hAnsiTheme="minorEastAsia" w:cs="黑体"/>
          <w:szCs w:val="21"/>
        </w:rPr>
        <w:t xml:space="preserve"> </w:t>
      </w:r>
      <w:r w:rsidRPr="00993A53">
        <w:rPr>
          <w:rFonts w:asciiTheme="minorEastAsia" w:eastAsiaTheme="minorEastAsia" w:hAnsiTheme="minorEastAsia" w:cs="黑体" w:hint="eastAsia"/>
          <w:szCs w:val="21"/>
        </w:rPr>
        <w:t>洛阳网全媒体传播有限公司</w:t>
      </w:r>
    </w:p>
    <w:p w14:paraId="1628D06E" w14:textId="3A17E459" w:rsidR="00993A53" w:rsidRPr="00993A53" w:rsidRDefault="00993A53" w:rsidP="00993A53">
      <w:pPr>
        <w:spacing w:line="500" w:lineRule="exact"/>
        <w:rPr>
          <w:rFonts w:ascii="宋体" w:hAnsi="宋体"/>
          <w:bCs/>
          <w:szCs w:val="21"/>
          <w:u w:val="single"/>
        </w:rPr>
      </w:pPr>
      <w:r w:rsidRPr="00993A53">
        <w:rPr>
          <w:rFonts w:ascii="宋体" w:hAnsi="宋体" w:hint="eastAsia"/>
          <w:bCs/>
          <w:szCs w:val="21"/>
        </w:rPr>
        <w:t>统一社会信用代码：</w:t>
      </w:r>
      <w:r w:rsidRPr="00993A53">
        <w:rPr>
          <w:rFonts w:ascii="宋体" w:hAnsi="宋体"/>
          <w:bCs/>
          <w:szCs w:val="21"/>
        </w:rPr>
        <w:t>91410300MA9LXU59XK</w:t>
      </w:r>
      <w:r w:rsidRPr="00993A53">
        <w:rPr>
          <w:rFonts w:ascii="宋体" w:hAnsi="宋体" w:hint="eastAsia"/>
          <w:bCs/>
          <w:szCs w:val="21"/>
        </w:rPr>
        <w:t xml:space="preserve"> </w:t>
      </w:r>
      <w:r w:rsidRPr="00993A53">
        <w:rPr>
          <w:rFonts w:ascii="宋体" w:hAnsi="宋体"/>
          <w:bCs/>
          <w:szCs w:val="21"/>
        </w:rPr>
        <w:t xml:space="preserve">  </w:t>
      </w:r>
      <w:r w:rsidRPr="00993A53">
        <w:rPr>
          <w:rFonts w:asciiTheme="minorEastAsia" w:eastAsiaTheme="minorEastAsia" w:hAnsiTheme="minorEastAsia" w:hint="eastAsia"/>
          <w:bCs/>
          <w:szCs w:val="21"/>
        </w:rPr>
        <w:t>统一社会信用代码：</w:t>
      </w:r>
      <w:r w:rsidRPr="00993A53">
        <w:rPr>
          <w:rFonts w:asciiTheme="minorEastAsia" w:eastAsiaTheme="minorEastAsia" w:hAnsiTheme="minorEastAsia"/>
          <w:bCs/>
          <w:szCs w:val="21"/>
        </w:rPr>
        <w:t>91410307MA471YBRXP</w:t>
      </w:r>
    </w:p>
    <w:p w14:paraId="2891E57D" w14:textId="25AEB30E"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 xml:space="preserve">开户银行：中原银行洛阳万豪中心支行   </w:t>
      </w:r>
      <w:r w:rsidR="00993A53">
        <w:rPr>
          <w:rFonts w:asciiTheme="minorEastAsia" w:eastAsiaTheme="minorEastAsia" w:hAnsiTheme="minorEastAsia"/>
          <w:szCs w:val="21"/>
        </w:rPr>
        <w:t xml:space="preserve">  </w:t>
      </w:r>
      <w:r w:rsidRPr="00993A53">
        <w:rPr>
          <w:rFonts w:asciiTheme="minorEastAsia" w:eastAsiaTheme="minorEastAsia" w:hAnsiTheme="minorEastAsia" w:hint="eastAsia"/>
          <w:szCs w:val="21"/>
        </w:rPr>
        <w:t>开户银行：交通银行股份有限公司洛阳营业部</w:t>
      </w:r>
    </w:p>
    <w:p w14:paraId="001DBCE3" w14:textId="5A231C5C"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hint="eastAsia"/>
          <w:szCs w:val="21"/>
        </w:rPr>
        <w:t>账号：</w:t>
      </w:r>
      <w:r w:rsidRPr="00993A53">
        <w:rPr>
          <w:rFonts w:asciiTheme="minorEastAsia" w:eastAsiaTheme="minorEastAsia" w:hAnsiTheme="minorEastAsia"/>
          <w:szCs w:val="21"/>
        </w:rPr>
        <w:t>410311010110000101</w:t>
      </w:r>
      <w:r w:rsidRPr="00993A53">
        <w:rPr>
          <w:rFonts w:asciiTheme="minorEastAsia" w:eastAsiaTheme="minorEastAsia" w:hAnsiTheme="minorEastAsia" w:hint="eastAsia"/>
          <w:szCs w:val="21"/>
        </w:rPr>
        <w:t xml:space="preserve">             </w:t>
      </w:r>
      <w:r w:rsidR="00993A53">
        <w:rPr>
          <w:rFonts w:asciiTheme="minorEastAsia" w:eastAsiaTheme="minorEastAsia" w:hAnsiTheme="minorEastAsia"/>
          <w:szCs w:val="21"/>
        </w:rPr>
        <w:t xml:space="preserve">  </w:t>
      </w:r>
      <w:r w:rsidRPr="00993A53">
        <w:rPr>
          <w:rFonts w:asciiTheme="minorEastAsia" w:eastAsiaTheme="minorEastAsia" w:hAnsiTheme="minorEastAsia" w:cs="黑体" w:hint="eastAsia"/>
          <w:szCs w:val="21"/>
        </w:rPr>
        <w:t>账号：</w:t>
      </w:r>
      <w:r w:rsidRPr="00993A53">
        <w:rPr>
          <w:rFonts w:asciiTheme="minorEastAsia" w:eastAsiaTheme="minorEastAsia" w:hAnsiTheme="minorEastAsia" w:cs="黑体"/>
          <w:szCs w:val="21"/>
        </w:rPr>
        <w:t>413069600018800097574</w:t>
      </w:r>
    </w:p>
    <w:p w14:paraId="0FE40717" w14:textId="1003D3E9" w:rsidR="00537299" w:rsidRPr="00993A53" w:rsidRDefault="004A4307">
      <w:pPr>
        <w:spacing w:line="400" w:lineRule="exact"/>
        <w:rPr>
          <w:rFonts w:asciiTheme="minorEastAsia" w:eastAsiaTheme="minorEastAsia" w:hAnsiTheme="minorEastAsia" w:cs="黑体"/>
          <w:szCs w:val="21"/>
        </w:rPr>
      </w:pPr>
      <w:r w:rsidRPr="00993A53">
        <w:rPr>
          <w:rFonts w:asciiTheme="minorEastAsia" w:eastAsiaTheme="minorEastAsia" w:hAnsiTheme="minorEastAsia" w:cs="黑体" w:hint="eastAsia"/>
          <w:szCs w:val="21"/>
        </w:rPr>
        <w:t>单位地址：河南省洛阳市洛龙区</w:t>
      </w:r>
      <w:r w:rsidR="00993A53">
        <w:rPr>
          <w:rFonts w:asciiTheme="minorEastAsia" w:eastAsiaTheme="minorEastAsia" w:hAnsiTheme="minorEastAsia" w:cs="黑体" w:hint="eastAsia"/>
          <w:szCs w:val="21"/>
        </w:rPr>
        <w:t xml:space="preserve"> </w:t>
      </w:r>
      <w:r w:rsidR="00993A53">
        <w:rPr>
          <w:rFonts w:asciiTheme="minorEastAsia" w:eastAsiaTheme="minorEastAsia" w:hAnsiTheme="minorEastAsia" w:cs="黑体"/>
          <w:szCs w:val="21"/>
        </w:rPr>
        <w:t xml:space="preserve">          </w:t>
      </w:r>
      <w:r w:rsidR="00993A53" w:rsidRPr="00993A53">
        <w:rPr>
          <w:rFonts w:asciiTheme="minorEastAsia" w:eastAsiaTheme="minorEastAsia" w:hAnsiTheme="minorEastAsia" w:cs="黑体" w:hint="eastAsia"/>
          <w:szCs w:val="21"/>
        </w:rPr>
        <w:t>单位地址：洛阳市洛龙区开元大道218号</w:t>
      </w:r>
    </w:p>
    <w:p w14:paraId="4122509D" w14:textId="2365E73D" w:rsidR="00993A53" w:rsidRDefault="004A4307" w:rsidP="00F710BD">
      <w:pPr>
        <w:spacing w:line="400" w:lineRule="exact"/>
        <w:rPr>
          <w:rFonts w:asciiTheme="minorEastAsia" w:eastAsiaTheme="minorEastAsia" w:hAnsiTheme="minorEastAsia"/>
          <w:szCs w:val="21"/>
        </w:rPr>
      </w:pPr>
      <w:r w:rsidRPr="00993A53">
        <w:rPr>
          <w:rFonts w:asciiTheme="minorEastAsia" w:eastAsiaTheme="minorEastAsia" w:hAnsiTheme="minorEastAsia" w:cs="黑体" w:hint="eastAsia"/>
          <w:szCs w:val="21"/>
        </w:rPr>
        <w:t xml:space="preserve">关林西路8号中浩德电商大厦三楼301室 </w:t>
      </w:r>
      <w:r w:rsidR="00993A53">
        <w:rPr>
          <w:rFonts w:asciiTheme="minorEastAsia" w:eastAsiaTheme="minorEastAsia" w:hAnsiTheme="minorEastAsia" w:cs="黑体"/>
          <w:szCs w:val="21"/>
        </w:rPr>
        <w:t xml:space="preserve">      </w:t>
      </w:r>
    </w:p>
    <w:p w14:paraId="6420FFDF" w14:textId="3FD3F31C" w:rsidR="00537299" w:rsidRPr="00993A53" w:rsidRDefault="004A4307">
      <w:pPr>
        <w:spacing w:line="400" w:lineRule="exact"/>
        <w:jc w:val="right"/>
        <w:rPr>
          <w:rFonts w:asciiTheme="minorEastAsia" w:eastAsiaTheme="minorEastAsia" w:hAnsiTheme="minorEastAsia"/>
          <w:szCs w:val="21"/>
        </w:rPr>
      </w:pPr>
      <w:r w:rsidRPr="00993A53">
        <w:rPr>
          <w:rFonts w:asciiTheme="minorEastAsia" w:eastAsiaTheme="minorEastAsia" w:hAnsiTheme="minorEastAsia" w:hint="eastAsia"/>
          <w:szCs w:val="21"/>
        </w:rPr>
        <w:t xml:space="preserve">2023年2月15日  </w:t>
      </w:r>
    </w:p>
    <w:p w14:paraId="702EE4FE" w14:textId="77777777" w:rsidR="00E54994" w:rsidRDefault="00E54994">
      <w:pPr>
        <w:spacing w:line="400" w:lineRule="exact"/>
        <w:ind w:right="480"/>
        <w:rPr>
          <w:ins w:id="163" w:author="云飞 马" w:date="2023-02-23T09:54:00Z"/>
          <w:rFonts w:ascii="黑体" w:eastAsia="黑体" w:hAnsi="宋体"/>
          <w:szCs w:val="21"/>
        </w:rPr>
      </w:pPr>
    </w:p>
    <w:p w14:paraId="2A26C2DD" w14:textId="77777777" w:rsidR="00E54994" w:rsidRDefault="00E54994">
      <w:pPr>
        <w:spacing w:line="400" w:lineRule="exact"/>
        <w:ind w:right="480"/>
        <w:rPr>
          <w:ins w:id="164" w:author="云飞 马" w:date="2023-02-23T09:54:00Z"/>
          <w:rFonts w:ascii="黑体" w:eastAsia="黑体" w:hAnsi="宋体"/>
          <w:szCs w:val="21"/>
        </w:rPr>
      </w:pPr>
    </w:p>
    <w:p w14:paraId="46E4268E" w14:textId="77777777" w:rsidR="00E54994" w:rsidRDefault="00E54994">
      <w:pPr>
        <w:spacing w:line="400" w:lineRule="exact"/>
        <w:ind w:right="480"/>
        <w:rPr>
          <w:ins w:id="165" w:author="云飞 马" w:date="2023-02-23T09:54:00Z"/>
          <w:rFonts w:ascii="黑体" w:eastAsia="黑体" w:hAnsi="宋体"/>
          <w:szCs w:val="21"/>
        </w:rPr>
      </w:pPr>
    </w:p>
    <w:p w14:paraId="5FAFC8D7" w14:textId="4AB618D9" w:rsidR="00537299" w:rsidRDefault="00F710BD">
      <w:pPr>
        <w:spacing w:line="400" w:lineRule="exact"/>
        <w:ind w:right="480"/>
        <w:rPr>
          <w:rFonts w:ascii="黑体" w:eastAsia="黑体" w:hAnsi="宋体"/>
          <w:sz w:val="24"/>
        </w:rPr>
      </w:pPr>
      <w:r w:rsidRPr="00917DFC">
        <w:rPr>
          <w:rFonts w:ascii="黑体" w:eastAsia="黑体" w:hAnsi="宋体" w:hint="eastAsia"/>
          <w:szCs w:val="21"/>
        </w:rPr>
        <w:lastRenderedPageBreak/>
        <w:t>附件1：</w:t>
      </w:r>
      <w:r w:rsidRPr="00917DFC">
        <w:rPr>
          <w:rFonts w:ascii="黑体" w:eastAsia="黑体" w:hAnsi="宋体"/>
          <w:szCs w:val="21"/>
        </w:rPr>
        <w:t xml:space="preserve"> </w:t>
      </w:r>
      <w:r w:rsidRPr="00917DFC">
        <w:rPr>
          <w:rFonts w:ascii="黑体" w:eastAsia="黑体" w:hAnsi="宋体" w:hint="eastAsia"/>
          <w:szCs w:val="21"/>
        </w:rPr>
        <w:t>《</w:t>
      </w:r>
      <w:r w:rsidRPr="00917DFC">
        <w:rPr>
          <w:rFonts w:ascii="宋体" w:hAnsi="宋体" w:cs="宋体" w:hint="eastAsia"/>
          <w:szCs w:val="21"/>
        </w:rPr>
        <w:t>2023年洛阳房地产春季线上线下房展会回馈表</w:t>
      </w:r>
      <w:r w:rsidRPr="00917DFC">
        <w:rPr>
          <w:rFonts w:ascii="黑体" w:eastAsia="黑体" w:hAnsi="宋体" w:hint="eastAsia"/>
          <w:szCs w:val="21"/>
        </w:rPr>
        <w:t>》</w:t>
      </w:r>
    </w:p>
    <w:p w14:paraId="77BA4261" w14:textId="77777777" w:rsidR="00993A53" w:rsidRDefault="00993A53">
      <w:pPr>
        <w:spacing w:line="400" w:lineRule="exact"/>
        <w:rPr>
          <w:rFonts w:ascii="黑体" w:eastAsia="黑体" w:hAnsi="宋体"/>
          <w:sz w:val="24"/>
        </w:rPr>
      </w:pPr>
    </w:p>
    <w:p w14:paraId="497B39AE" w14:textId="77777777" w:rsidR="00993A53" w:rsidRDefault="00993A53">
      <w:pPr>
        <w:spacing w:line="400" w:lineRule="exact"/>
        <w:rPr>
          <w:rFonts w:ascii="黑体" w:eastAsia="黑体" w:hAnsi="宋体"/>
          <w:sz w:val="24"/>
        </w:rPr>
      </w:pPr>
    </w:p>
    <w:p w14:paraId="75B8DB5C" w14:textId="2EE1D2D3" w:rsidR="00537299" w:rsidRPr="00917DFC" w:rsidRDefault="00537299">
      <w:pPr>
        <w:spacing w:line="400" w:lineRule="exact"/>
        <w:rPr>
          <w:rFonts w:ascii="黑体" w:eastAsia="黑体" w:hAnsi="宋体"/>
          <w:szCs w:val="21"/>
        </w:rPr>
      </w:pPr>
    </w:p>
    <w:tbl>
      <w:tblPr>
        <w:tblStyle w:val="ad"/>
        <w:tblpPr w:leftFromText="180" w:rightFromText="180" w:vertAnchor="page" w:horzAnchor="margin" w:tblpY="2521"/>
        <w:tblW w:w="8390" w:type="dxa"/>
        <w:tblLook w:val="04A0" w:firstRow="1" w:lastRow="0" w:firstColumn="1" w:lastColumn="0" w:noHBand="0" w:noVBand="1"/>
      </w:tblPr>
      <w:tblGrid>
        <w:gridCol w:w="1268"/>
        <w:gridCol w:w="4521"/>
        <w:gridCol w:w="978"/>
        <w:gridCol w:w="1623"/>
      </w:tblGrid>
      <w:tr w:rsidR="00993A53" w:rsidRPr="00917DFC" w14:paraId="0654755D" w14:textId="77777777" w:rsidTr="00F710BD">
        <w:trPr>
          <w:trHeight w:val="369"/>
        </w:trPr>
        <w:tc>
          <w:tcPr>
            <w:tcW w:w="1268" w:type="dxa"/>
            <w:vMerge w:val="restart"/>
          </w:tcPr>
          <w:p w14:paraId="696D1200" w14:textId="77777777" w:rsidR="00993A53" w:rsidRPr="00917DFC" w:rsidRDefault="00993A53" w:rsidP="00380D9F">
            <w:pPr>
              <w:jc w:val="center"/>
              <w:rPr>
                <w:b/>
                <w:szCs w:val="21"/>
              </w:rPr>
            </w:pPr>
          </w:p>
          <w:p w14:paraId="1858778C" w14:textId="77777777" w:rsidR="00993A53" w:rsidRPr="00917DFC" w:rsidRDefault="00993A53" w:rsidP="00380D9F">
            <w:pPr>
              <w:jc w:val="center"/>
              <w:rPr>
                <w:b/>
                <w:szCs w:val="21"/>
              </w:rPr>
            </w:pPr>
          </w:p>
          <w:p w14:paraId="14EEFEC4" w14:textId="77777777" w:rsidR="00993A53" w:rsidRPr="00917DFC" w:rsidRDefault="00993A53" w:rsidP="00380D9F">
            <w:pPr>
              <w:jc w:val="center"/>
              <w:rPr>
                <w:b/>
                <w:szCs w:val="21"/>
              </w:rPr>
            </w:pPr>
          </w:p>
          <w:p w14:paraId="2FB074EE" w14:textId="77777777" w:rsidR="00993A53" w:rsidRPr="00917DFC" w:rsidRDefault="00993A53" w:rsidP="00380D9F">
            <w:pPr>
              <w:jc w:val="center"/>
              <w:rPr>
                <w:b/>
                <w:szCs w:val="21"/>
              </w:rPr>
            </w:pPr>
          </w:p>
          <w:p w14:paraId="1F828C21" w14:textId="77777777" w:rsidR="00993A53" w:rsidRPr="00917DFC" w:rsidRDefault="00993A53" w:rsidP="00380D9F">
            <w:pPr>
              <w:jc w:val="center"/>
              <w:rPr>
                <w:b/>
                <w:szCs w:val="21"/>
              </w:rPr>
            </w:pPr>
            <w:r w:rsidRPr="00917DFC">
              <w:rPr>
                <w:rFonts w:hint="eastAsia"/>
                <w:b/>
                <w:szCs w:val="21"/>
              </w:rPr>
              <w:t>安家节</w:t>
            </w:r>
          </w:p>
          <w:p w14:paraId="6E469445" w14:textId="77777777" w:rsidR="00993A53" w:rsidRPr="00917DFC" w:rsidRDefault="00993A53" w:rsidP="00380D9F">
            <w:pPr>
              <w:jc w:val="center"/>
              <w:rPr>
                <w:szCs w:val="21"/>
              </w:rPr>
            </w:pPr>
            <w:r w:rsidRPr="00917DFC">
              <w:rPr>
                <w:rFonts w:hint="eastAsia"/>
                <w:b/>
                <w:szCs w:val="21"/>
              </w:rPr>
              <w:t>参与</w:t>
            </w:r>
            <w:r w:rsidRPr="00917DFC">
              <w:rPr>
                <w:b/>
                <w:szCs w:val="21"/>
              </w:rPr>
              <w:t>楼盘专属</w:t>
            </w:r>
          </w:p>
        </w:tc>
        <w:tc>
          <w:tcPr>
            <w:tcW w:w="4521" w:type="dxa"/>
          </w:tcPr>
          <w:p w14:paraId="24B30372" w14:textId="77777777" w:rsidR="00993A53" w:rsidRPr="00917DFC" w:rsidRDefault="00993A53" w:rsidP="00380D9F">
            <w:pPr>
              <w:jc w:val="center"/>
              <w:rPr>
                <w:b/>
                <w:szCs w:val="21"/>
              </w:rPr>
            </w:pPr>
            <w:r w:rsidRPr="00917DFC">
              <w:rPr>
                <w:rFonts w:hint="eastAsia"/>
                <w:b/>
                <w:szCs w:val="21"/>
              </w:rPr>
              <w:t>服务内容</w:t>
            </w:r>
          </w:p>
        </w:tc>
        <w:tc>
          <w:tcPr>
            <w:tcW w:w="978" w:type="dxa"/>
          </w:tcPr>
          <w:p w14:paraId="0297E0F1" w14:textId="77777777" w:rsidR="00993A53" w:rsidRPr="00917DFC" w:rsidRDefault="00993A53" w:rsidP="00380D9F">
            <w:pPr>
              <w:jc w:val="center"/>
              <w:rPr>
                <w:b/>
                <w:szCs w:val="21"/>
              </w:rPr>
            </w:pPr>
            <w:r w:rsidRPr="00917DFC">
              <w:rPr>
                <w:b/>
                <w:szCs w:val="21"/>
              </w:rPr>
              <w:t>规格</w:t>
            </w:r>
          </w:p>
        </w:tc>
        <w:tc>
          <w:tcPr>
            <w:tcW w:w="1623" w:type="dxa"/>
          </w:tcPr>
          <w:p w14:paraId="179D3DB1" w14:textId="77777777" w:rsidR="00993A53" w:rsidRPr="00917DFC" w:rsidRDefault="00993A53" w:rsidP="00380D9F">
            <w:pPr>
              <w:jc w:val="center"/>
              <w:rPr>
                <w:b/>
                <w:szCs w:val="21"/>
              </w:rPr>
            </w:pPr>
            <w:r w:rsidRPr="00917DFC">
              <w:rPr>
                <w:rFonts w:hint="eastAsia"/>
                <w:b/>
                <w:szCs w:val="21"/>
              </w:rPr>
              <w:t>含税</w:t>
            </w:r>
            <w:r w:rsidRPr="00917DFC">
              <w:rPr>
                <w:b/>
                <w:szCs w:val="21"/>
              </w:rPr>
              <w:t>价格</w:t>
            </w:r>
          </w:p>
        </w:tc>
      </w:tr>
      <w:tr w:rsidR="00993A53" w:rsidRPr="00917DFC" w14:paraId="723AA250" w14:textId="77777777" w:rsidTr="00F710BD">
        <w:trPr>
          <w:trHeight w:val="727"/>
        </w:trPr>
        <w:tc>
          <w:tcPr>
            <w:tcW w:w="1268" w:type="dxa"/>
            <w:vMerge/>
          </w:tcPr>
          <w:p w14:paraId="712734E4" w14:textId="77777777" w:rsidR="00993A53" w:rsidRPr="00917DFC" w:rsidRDefault="00993A53" w:rsidP="00380D9F">
            <w:pPr>
              <w:jc w:val="center"/>
              <w:rPr>
                <w:b/>
                <w:szCs w:val="21"/>
              </w:rPr>
            </w:pPr>
          </w:p>
        </w:tc>
        <w:tc>
          <w:tcPr>
            <w:tcW w:w="4521" w:type="dxa"/>
          </w:tcPr>
          <w:p w14:paraId="0825134E" w14:textId="77777777" w:rsidR="00993A53" w:rsidRPr="00917DFC" w:rsidRDefault="00993A53" w:rsidP="00380D9F">
            <w:pPr>
              <w:jc w:val="center"/>
              <w:rPr>
                <w:szCs w:val="21"/>
              </w:rPr>
            </w:pPr>
            <w:r w:rsidRPr="00917DFC">
              <w:rPr>
                <w:szCs w:val="21"/>
              </w:rPr>
              <w:t>购房消费券线上平台搭建</w:t>
            </w:r>
            <w:r w:rsidRPr="00917DFC">
              <w:rPr>
                <w:rFonts w:hint="eastAsia"/>
                <w:szCs w:val="21"/>
              </w:rPr>
              <w:t>展示（小程序）及发放申领、数据信息统计及反馈</w:t>
            </w:r>
          </w:p>
        </w:tc>
        <w:tc>
          <w:tcPr>
            <w:tcW w:w="978" w:type="dxa"/>
          </w:tcPr>
          <w:p w14:paraId="11625036" w14:textId="77777777" w:rsidR="00993A53" w:rsidRPr="00917DFC" w:rsidRDefault="00993A53" w:rsidP="00380D9F">
            <w:pPr>
              <w:jc w:val="center"/>
              <w:rPr>
                <w:szCs w:val="21"/>
              </w:rPr>
            </w:pPr>
            <w:r w:rsidRPr="00917DFC">
              <w:rPr>
                <w:rFonts w:hint="eastAsia"/>
                <w:szCs w:val="21"/>
              </w:rPr>
              <w:t>一个月</w:t>
            </w:r>
          </w:p>
        </w:tc>
        <w:tc>
          <w:tcPr>
            <w:tcW w:w="1623" w:type="dxa"/>
          </w:tcPr>
          <w:p w14:paraId="03ABD5ED" w14:textId="77777777" w:rsidR="00993A53" w:rsidRPr="00917DFC" w:rsidRDefault="00993A53" w:rsidP="00380D9F">
            <w:pPr>
              <w:jc w:val="center"/>
              <w:rPr>
                <w:szCs w:val="21"/>
              </w:rPr>
            </w:pPr>
            <w:r w:rsidRPr="00917DFC">
              <w:rPr>
                <w:rFonts w:hint="eastAsia"/>
                <w:szCs w:val="21"/>
              </w:rPr>
              <w:t>5000</w:t>
            </w:r>
            <w:r w:rsidRPr="00917DFC">
              <w:rPr>
                <w:rFonts w:hint="eastAsia"/>
                <w:szCs w:val="21"/>
              </w:rPr>
              <w:t>元</w:t>
            </w:r>
          </w:p>
        </w:tc>
      </w:tr>
      <w:tr w:rsidR="00993A53" w:rsidRPr="00917DFC" w14:paraId="7084E2AC" w14:textId="77777777" w:rsidTr="00F710BD">
        <w:trPr>
          <w:trHeight w:val="369"/>
        </w:trPr>
        <w:tc>
          <w:tcPr>
            <w:tcW w:w="1268" w:type="dxa"/>
            <w:vMerge/>
          </w:tcPr>
          <w:p w14:paraId="4E71C043" w14:textId="77777777" w:rsidR="00993A53" w:rsidRPr="00917DFC" w:rsidRDefault="00993A53" w:rsidP="00380D9F">
            <w:pPr>
              <w:jc w:val="center"/>
              <w:rPr>
                <w:b/>
                <w:szCs w:val="21"/>
              </w:rPr>
            </w:pPr>
          </w:p>
        </w:tc>
        <w:tc>
          <w:tcPr>
            <w:tcW w:w="4521" w:type="dxa"/>
          </w:tcPr>
          <w:p w14:paraId="7CE9A513" w14:textId="77777777" w:rsidR="00993A53" w:rsidRPr="00917DFC" w:rsidRDefault="00993A53" w:rsidP="00380D9F">
            <w:pPr>
              <w:jc w:val="center"/>
              <w:rPr>
                <w:szCs w:val="21"/>
              </w:rPr>
            </w:pPr>
            <w:r w:rsidRPr="00917DFC">
              <w:rPr>
                <w:rFonts w:hint="eastAsia"/>
                <w:szCs w:val="21"/>
              </w:rPr>
              <w:t>线上房展会微信小程序搭建展示全程</w:t>
            </w:r>
            <w:r w:rsidRPr="00917DFC">
              <w:rPr>
                <w:szCs w:val="21"/>
              </w:rPr>
              <w:t>推广</w:t>
            </w:r>
          </w:p>
        </w:tc>
        <w:tc>
          <w:tcPr>
            <w:tcW w:w="978" w:type="dxa"/>
          </w:tcPr>
          <w:p w14:paraId="2A6EC8D5" w14:textId="77777777" w:rsidR="00993A53" w:rsidRPr="00917DFC" w:rsidRDefault="00993A53" w:rsidP="00380D9F">
            <w:pPr>
              <w:jc w:val="center"/>
              <w:rPr>
                <w:szCs w:val="21"/>
              </w:rPr>
            </w:pPr>
            <w:r w:rsidRPr="00917DFC">
              <w:rPr>
                <w:rFonts w:hint="eastAsia"/>
                <w:szCs w:val="21"/>
              </w:rPr>
              <w:t>一个月</w:t>
            </w:r>
          </w:p>
        </w:tc>
        <w:tc>
          <w:tcPr>
            <w:tcW w:w="1623" w:type="dxa"/>
          </w:tcPr>
          <w:p w14:paraId="771B61D3" w14:textId="77777777" w:rsidR="00993A53" w:rsidRPr="00917DFC" w:rsidRDefault="00993A53" w:rsidP="00380D9F">
            <w:pPr>
              <w:jc w:val="center"/>
              <w:rPr>
                <w:szCs w:val="21"/>
              </w:rPr>
            </w:pPr>
            <w:r w:rsidRPr="00917DFC">
              <w:rPr>
                <w:rFonts w:hint="eastAsia"/>
                <w:szCs w:val="21"/>
              </w:rPr>
              <w:t>5000</w:t>
            </w:r>
            <w:r w:rsidRPr="00917DFC">
              <w:rPr>
                <w:rFonts w:hint="eastAsia"/>
                <w:szCs w:val="21"/>
              </w:rPr>
              <w:t>元</w:t>
            </w:r>
          </w:p>
        </w:tc>
      </w:tr>
      <w:tr w:rsidR="00993A53" w:rsidRPr="00917DFC" w14:paraId="70921A2D" w14:textId="77777777" w:rsidTr="00F710BD">
        <w:trPr>
          <w:trHeight w:val="727"/>
        </w:trPr>
        <w:tc>
          <w:tcPr>
            <w:tcW w:w="1268" w:type="dxa"/>
            <w:vMerge/>
          </w:tcPr>
          <w:p w14:paraId="34F8C69D" w14:textId="77777777" w:rsidR="00993A53" w:rsidRPr="00917DFC" w:rsidRDefault="00993A53" w:rsidP="00380D9F">
            <w:pPr>
              <w:jc w:val="center"/>
              <w:rPr>
                <w:szCs w:val="21"/>
              </w:rPr>
            </w:pPr>
          </w:p>
        </w:tc>
        <w:tc>
          <w:tcPr>
            <w:tcW w:w="4521" w:type="dxa"/>
          </w:tcPr>
          <w:p w14:paraId="46E83EB1" w14:textId="77777777" w:rsidR="00993A53" w:rsidRPr="00917DFC" w:rsidRDefault="00993A53" w:rsidP="00380D9F">
            <w:pPr>
              <w:jc w:val="center"/>
              <w:rPr>
                <w:szCs w:val="21"/>
              </w:rPr>
            </w:pPr>
            <w:r w:rsidRPr="00917DFC">
              <w:rPr>
                <w:rFonts w:hint="eastAsia"/>
                <w:szCs w:val="21"/>
              </w:rPr>
              <w:t>主播带你去看房，</w:t>
            </w:r>
            <w:r w:rsidRPr="00917DFC">
              <w:rPr>
                <w:szCs w:val="21"/>
              </w:rPr>
              <w:t>楼盘</w:t>
            </w:r>
            <w:r w:rsidRPr="00917DFC">
              <w:rPr>
                <w:rFonts w:hint="eastAsia"/>
                <w:szCs w:val="21"/>
              </w:rPr>
              <w:t>一对一实地探访</w:t>
            </w:r>
            <w:r w:rsidRPr="00917DFC">
              <w:rPr>
                <w:szCs w:val="21"/>
              </w:rPr>
              <w:t>直播</w:t>
            </w:r>
            <w:r w:rsidRPr="00917DFC">
              <w:rPr>
                <w:rFonts w:hint="eastAsia"/>
                <w:szCs w:val="21"/>
              </w:rPr>
              <w:t>（含预约及平台输出）</w:t>
            </w:r>
          </w:p>
        </w:tc>
        <w:tc>
          <w:tcPr>
            <w:tcW w:w="978" w:type="dxa"/>
          </w:tcPr>
          <w:p w14:paraId="56B9D4FB" w14:textId="77777777" w:rsidR="00993A53" w:rsidRPr="00917DFC" w:rsidRDefault="00993A53" w:rsidP="00380D9F">
            <w:pPr>
              <w:jc w:val="center"/>
              <w:rPr>
                <w:szCs w:val="21"/>
              </w:rPr>
            </w:pPr>
            <w:r w:rsidRPr="00917DFC">
              <w:rPr>
                <w:rFonts w:hint="eastAsia"/>
                <w:szCs w:val="21"/>
              </w:rPr>
              <w:t>1</w:t>
            </w:r>
            <w:r w:rsidRPr="00917DFC">
              <w:rPr>
                <w:rFonts w:hint="eastAsia"/>
                <w:szCs w:val="21"/>
              </w:rPr>
              <w:t>场</w:t>
            </w:r>
          </w:p>
        </w:tc>
        <w:tc>
          <w:tcPr>
            <w:tcW w:w="1623" w:type="dxa"/>
          </w:tcPr>
          <w:p w14:paraId="322C825E" w14:textId="77777777" w:rsidR="00993A53" w:rsidRPr="00917DFC" w:rsidRDefault="00993A53" w:rsidP="00380D9F">
            <w:pPr>
              <w:jc w:val="center"/>
              <w:rPr>
                <w:szCs w:val="21"/>
              </w:rPr>
            </w:pPr>
            <w:r w:rsidRPr="00917DFC">
              <w:rPr>
                <w:rFonts w:hint="eastAsia"/>
                <w:szCs w:val="21"/>
              </w:rPr>
              <w:t>15000</w:t>
            </w:r>
            <w:r w:rsidRPr="00917DFC">
              <w:rPr>
                <w:rFonts w:hint="eastAsia"/>
                <w:szCs w:val="21"/>
              </w:rPr>
              <w:t>元</w:t>
            </w:r>
          </w:p>
        </w:tc>
      </w:tr>
      <w:tr w:rsidR="00993A53" w:rsidRPr="00917DFC" w14:paraId="70A0A107" w14:textId="77777777" w:rsidTr="00F710BD">
        <w:trPr>
          <w:trHeight w:val="369"/>
        </w:trPr>
        <w:tc>
          <w:tcPr>
            <w:tcW w:w="1268" w:type="dxa"/>
            <w:vMerge/>
          </w:tcPr>
          <w:p w14:paraId="30031BDF" w14:textId="77777777" w:rsidR="00993A53" w:rsidRPr="00917DFC" w:rsidRDefault="00993A53" w:rsidP="00380D9F">
            <w:pPr>
              <w:jc w:val="center"/>
              <w:rPr>
                <w:szCs w:val="21"/>
              </w:rPr>
            </w:pPr>
          </w:p>
        </w:tc>
        <w:tc>
          <w:tcPr>
            <w:tcW w:w="4521" w:type="dxa"/>
          </w:tcPr>
          <w:p w14:paraId="025106AB" w14:textId="77777777" w:rsidR="00993A53" w:rsidRPr="00917DFC" w:rsidRDefault="00993A53" w:rsidP="00380D9F">
            <w:pPr>
              <w:jc w:val="center"/>
              <w:rPr>
                <w:szCs w:val="21"/>
              </w:rPr>
            </w:pPr>
            <w:r w:rsidRPr="00917DFC">
              <w:rPr>
                <w:rFonts w:hint="eastAsia"/>
                <w:szCs w:val="21"/>
              </w:rPr>
              <w:t>线下房展会现场展位一个（开元壹号项目和伊河湾项目共享，包含搭建及喷绘，附桌椅地毯</w:t>
            </w:r>
            <w:r w:rsidRPr="00917DFC">
              <w:rPr>
                <w:rFonts w:hint="eastAsia"/>
                <w:szCs w:val="21"/>
              </w:rPr>
              <w:t>)</w:t>
            </w:r>
          </w:p>
          <w:p w14:paraId="79797AA0" w14:textId="77777777" w:rsidR="00993A53" w:rsidRPr="00917DFC" w:rsidRDefault="00993A53" w:rsidP="00380D9F">
            <w:pPr>
              <w:jc w:val="center"/>
              <w:rPr>
                <w:szCs w:val="21"/>
              </w:rPr>
            </w:pPr>
            <w:r w:rsidRPr="00917DFC">
              <w:rPr>
                <w:rFonts w:hint="eastAsia"/>
                <w:szCs w:val="21"/>
              </w:rPr>
              <w:t>团购专区服务等</w:t>
            </w:r>
          </w:p>
        </w:tc>
        <w:tc>
          <w:tcPr>
            <w:tcW w:w="978" w:type="dxa"/>
          </w:tcPr>
          <w:p w14:paraId="44624849" w14:textId="77777777" w:rsidR="00993A53" w:rsidRPr="00917DFC" w:rsidRDefault="00993A53" w:rsidP="00380D9F">
            <w:pPr>
              <w:jc w:val="center"/>
              <w:rPr>
                <w:szCs w:val="21"/>
              </w:rPr>
            </w:pPr>
            <w:r w:rsidRPr="00917DFC">
              <w:rPr>
                <w:rFonts w:hint="eastAsia"/>
                <w:szCs w:val="21"/>
              </w:rPr>
              <w:t>1</w:t>
            </w:r>
            <w:r w:rsidRPr="00917DFC">
              <w:rPr>
                <w:rFonts w:hint="eastAsia"/>
                <w:szCs w:val="21"/>
              </w:rPr>
              <w:t>次</w:t>
            </w:r>
          </w:p>
        </w:tc>
        <w:tc>
          <w:tcPr>
            <w:tcW w:w="1623" w:type="dxa"/>
          </w:tcPr>
          <w:p w14:paraId="097BE22D" w14:textId="77777777" w:rsidR="00993A53" w:rsidRPr="00917DFC" w:rsidRDefault="00993A53" w:rsidP="00380D9F">
            <w:pPr>
              <w:jc w:val="center"/>
              <w:rPr>
                <w:szCs w:val="21"/>
              </w:rPr>
            </w:pPr>
            <w:r w:rsidRPr="00917DFC">
              <w:rPr>
                <w:rFonts w:hint="eastAsia"/>
                <w:szCs w:val="21"/>
              </w:rPr>
              <w:t>20000</w:t>
            </w:r>
            <w:r w:rsidRPr="00917DFC">
              <w:rPr>
                <w:rFonts w:hint="eastAsia"/>
                <w:szCs w:val="21"/>
              </w:rPr>
              <w:t>元</w:t>
            </w:r>
          </w:p>
        </w:tc>
      </w:tr>
      <w:tr w:rsidR="00993A53" w:rsidRPr="00917DFC" w14:paraId="24612BAD" w14:textId="77777777" w:rsidTr="00F710BD">
        <w:trPr>
          <w:trHeight w:val="369"/>
        </w:trPr>
        <w:tc>
          <w:tcPr>
            <w:tcW w:w="8390" w:type="dxa"/>
            <w:gridSpan w:val="4"/>
          </w:tcPr>
          <w:p w14:paraId="5D4E6AB9" w14:textId="77777777" w:rsidR="00993A53" w:rsidRPr="00917DFC" w:rsidRDefault="00993A53" w:rsidP="00380D9F">
            <w:pPr>
              <w:jc w:val="center"/>
              <w:rPr>
                <w:szCs w:val="21"/>
              </w:rPr>
            </w:pPr>
            <w:r w:rsidRPr="00917DFC">
              <w:rPr>
                <w:rFonts w:hint="eastAsia"/>
                <w:szCs w:val="21"/>
              </w:rPr>
              <w:t>优惠执行价含税金额</w:t>
            </w:r>
            <w:r w:rsidRPr="00917DFC">
              <w:rPr>
                <w:rFonts w:hint="eastAsia"/>
                <w:szCs w:val="21"/>
              </w:rPr>
              <w:t>2</w:t>
            </w:r>
            <w:r w:rsidRPr="00917DFC">
              <w:rPr>
                <w:rFonts w:hint="eastAsia"/>
                <w:szCs w:val="21"/>
              </w:rPr>
              <w:t>万元</w:t>
            </w:r>
          </w:p>
        </w:tc>
      </w:tr>
    </w:tbl>
    <w:p w14:paraId="6AFADB7D" w14:textId="42696318" w:rsidR="00537299" w:rsidRDefault="00537299">
      <w:pPr>
        <w:spacing w:line="400" w:lineRule="exact"/>
        <w:rPr>
          <w:rFonts w:ascii="黑体" w:eastAsia="黑体" w:hAnsi="宋体"/>
          <w:sz w:val="24"/>
        </w:rPr>
      </w:pPr>
    </w:p>
    <w:p w14:paraId="600B5972" w14:textId="2E73606D" w:rsidR="00993A53" w:rsidRDefault="00993A53">
      <w:pPr>
        <w:spacing w:line="400" w:lineRule="exact"/>
        <w:rPr>
          <w:rFonts w:ascii="黑体" w:eastAsia="黑体" w:hAnsi="宋体"/>
          <w:sz w:val="24"/>
        </w:rPr>
      </w:pPr>
    </w:p>
    <w:p w14:paraId="1B4712A9" w14:textId="10A3A7CD" w:rsidR="00993A53" w:rsidRDefault="00993A53">
      <w:pPr>
        <w:spacing w:line="400" w:lineRule="exact"/>
        <w:rPr>
          <w:rFonts w:ascii="黑体" w:eastAsia="黑体" w:hAnsi="宋体"/>
          <w:sz w:val="24"/>
        </w:rPr>
      </w:pPr>
    </w:p>
    <w:p w14:paraId="7169251B" w14:textId="69C18181" w:rsidR="00993A53" w:rsidRDefault="00993A53">
      <w:pPr>
        <w:spacing w:line="400" w:lineRule="exact"/>
        <w:rPr>
          <w:rFonts w:ascii="黑体" w:eastAsia="黑体" w:hAnsi="宋体"/>
          <w:sz w:val="24"/>
        </w:rPr>
      </w:pPr>
    </w:p>
    <w:p w14:paraId="3F922614" w14:textId="64CB9C8A" w:rsidR="00993A53" w:rsidRDefault="00993A53">
      <w:pPr>
        <w:spacing w:line="400" w:lineRule="exact"/>
        <w:rPr>
          <w:rFonts w:ascii="黑体" w:eastAsia="黑体" w:hAnsi="宋体"/>
          <w:sz w:val="24"/>
        </w:rPr>
      </w:pPr>
    </w:p>
    <w:p w14:paraId="72413AB6" w14:textId="4B765D7D" w:rsidR="00993A53" w:rsidRDefault="00993A53">
      <w:pPr>
        <w:spacing w:line="400" w:lineRule="exact"/>
        <w:rPr>
          <w:rFonts w:ascii="黑体" w:eastAsia="黑体" w:hAnsi="宋体"/>
          <w:sz w:val="24"/>
        </w:rPr>
      </w:pPr>
    </w:p>
    <w:p w14:paraId="16ED6A8A" w14:textId="2D1CF9B7" w:rsidR="00993A53" w:rsidRDefault="00993A53">
      <w:pPr>
        <w:spacing w:line="400" w:lineRule="exact"/>
        <w:rPr>
          <w:rFonts w:ascii="黑体" w:eastAsia="黑体" w:hAnsi="宋体"/>
          <w:sz w:val="24"/>
        </w:rPr>
      </w:pPr>
    </w:p>
    <w:p w14:paraId="4BA4A331" w14:textId="0615741C" w:rsidR="00993A53" w:rsidRDefault="00993A53">
      <w:pPr>
        <w:spacing w:line="400" w:lineRule="exact"/>
        <w:rPr>
          <w:rFonts w:ascii="黑体" w:eastAsia="黑体" w:hAnsi="宋体"/>
          <w:sz w:val="24"/>
        </w:rPr>
      </w:pPr>
    </w:p>
    <w:p w14:paraId="0013F978" w14:textId="195612EA" w:rsidR="00993A53" w:rsidRDefault="00993A53">
      <w:pPr>
        <w:spacing w:line="400" w:lineRule="exact"/>
        <w:rPr>
          <w:rFonts w:ascii="黑体" w:eastAsia="黑体" w:hAnsi="宋体"/>
          <w:sz w:val="24"/>
        </w:rPr>
      </w:pPr>
    </w:p>
    <w:p w14:paraId="162055D5" w14:textId="71897DB3" w:rsidR="00993A53" w:rsidRDefault="00993A53">
      <w:pPr>
        <w:spacing w:line="400" w:lineRule="exact"/>
        <w:rPr>
          <w:rFonts w:ascii="黑体" w:eastAsia="黑体" w:hAnsi="宋体"/>
          <w:sz w:val="24"/>
        </w:rPr>
      </w:pPr>
    </w:p>
    <w:p w14:paraId="42A821F3" w14:textId="472B3A86" w:rsidR="00993A53" w:rsidRDefault="00993A53">
      <w:pPr>
        <w:spacing w:line="400" w:lineRule="exact"/>
        <w:rPr>
          <w:rFonts w:ascii="黑体" w:eastAsia="黑体" w:hAnsi="宋体"/>
          <w:sz w:val="24"/>
        </w:rPr>
      </w:pPr>
    </w:p>
    <w:p w14:paraId="73046992" w14:textId="77777777" w:rsidR="00993A53" w:rsidRDefault="00993A53" w:rsidP="00993A53">
      <w:pPr>
        <w:tabs>
          <w:tab w:val="left" w:pos="4465"/>
        </w:tabs>
        <w:spacing w:line="360" w:lineRule="auto"/>
        <w:rPr>
          <w:rFonts w:ascii="宋体" w:hAnsi="宋体" w:cs="宋体"/>
          <w:b/>
          <w:sz w:val="22"/>
        </w:rPr>
      </w:pPr>
    </w:p>
    <w:p w14:paraId="095FFEA7" w14:textId="77777777" w:rsidR="00993A53" w:rsidRDefault="00993A53" w:rsidP="00993A53">
      <w:pPr>
        <w:tabs>
          <w:tab w:val="left" w:pos="4465"/>
        </w:tabs>
        <w:spacing w:line="360" w:lineRule="auto"/>
        <w:rPr>
          <w:rFonts w:ascii="宋体" w:hAnsi="宋体" w:cs="宋体"/>
          <w:b/>
          <w:sz w:val="22"/>
        </w:rPr>
      </w:pPr>
    </w:p>
    <w:p w14:paraId="4F866EC2" w14:textId="77777777" w:rsidR="00993A53" w:rsidRDefault="00993A53" w:rsidP="00993A53">
      <w:pPr>
        <w:tabs>
          <w:tab w:val="left" w:pos="4465"/>
        </w:tabs>
        <w:spacing w:line="360" w:lineRule="auto"/>
        <w:rPr>
          <w:rFonts w:ascii="宋体" w:hAnsi="宋体" w:cs="宋体"/>
          <w:b/>
          <w:sz w:val="22"/>
        </w:rPr>
      </w:pPr>
    </w:p>
    <w:p w14:paraId="747CEAD4" w14:textId="77777777" w:rsidR="00993A53" w:rsidRDefault="00993A53" w:rsidP="00993A53">
      <w:pPr>
        <w:tabs>
          <w:tab w:val="left" w:pos="4465"/>
        </w:tabs>
        <w:spacing w:line="360" w:lineRule="auto"/>
        <w:rPr>
          <w:rFonts w:ascii="宋体" w:hAnsi="宋体" w:cs="宋体"/>
          <w:b/>
          <w:sz w:val="22"/>
        </w:rPr>
      </w:pPr>
    </w:p>
    <w:p w14:paraId="613C25D1" w14:textId="77777777" w:rsidR="00993A53" w:rsidRDefault="00993A53" w:rsidP="00993A53">
      <w:pPr>
        <w:tabs>
          <w:tab w:val="left" w:pos="4465"/>
        </w:tabs>
        <w:spacing w:line="360" w:lineRule="auto"/>
        <w:rPr>
          <w:rFonts w:ascii="宋体" w:hAnsi="宋体" w:cs="宋体"/>
          <w:b/>
          <w:sz w:val="22"/>
        </w:rPr>
      </w:pPr>
    </w:p>
    <w:p w14:paraId="670A2FDE" w14:textId="77777777" w:rsidR="00993A53" w:rsidRDefault="00993A53" w:rsidP="00993A53">
      <w:pPr>
        <w:tabs>
          <w:tab w:val="left" w:pos="4465"/>
        </w:tabs>
        <w:spacing w:line="360" w:lineRule="auto"/>
        <w:rPr>
          <w:rFonts w:ascii="宋体" w:hAnsi="宋体" w:cs="宋体"/>
          <w:b/>
          <w:sz w:val="22"/>
        </w:rPr>
      </w:pPr>
    </w:p>
    <w:p w14:paraId="538171FD" w14:textId="77777777" w:rsidR="00993A53" w:rsidRDefault="00993A53" w:rsidP="00993A53">
      <w:pPr>
        <w:tabs>
          <w:tab w:val="left" w:pos="4465"/>
        </w:tabs>
        <w:spacing w:line="360" w:lineRule="auto"/>
        <w:rPr>
          <w:rFonts w:ascii="宋体" w:hAnsi="宋体" w:cs="宋体"/>
          <w:b/>
          <w:sz w:val="22"/>
        </w:rPr>
      </w:pPr>
    </w:p>
    <w:p w14:paraId="7FCDBABA" w14:textId="77777777" w:rsidR="00F710BD" w:rsidRDefault="00F710BD" w:rsidP="00993A53">
      <w:pPr>
        <w:tabs>
          <w:tab w:val="left" w:pos="4465"/>
        </w:tabs>
        <w:spacing w:line="360" w:lineRule="auto"/>
        <w:rPr>
          <w:rFonts w:ascii="宋体" w:hAnsi="宋体" w:cs="宋体"/>
          <w:b/>
          <w:sz w:val="22"/>
        </w:rPr>
      </w:pPr>
    </w:p>
    <w:p w14:paraId="76635F57" w14:textId="3F2C5B75" w:rsidR="00993A53" w:rsidRPr="00917DFC" w:rsidRDefault="00993A53" w:rsidP="00993A53">
      <w:pPr>
        <w:tabs>
          <w:tab w:val="left" w:pos="4465"/>
        </w:tabs>
        <w:spacing w:line="360" w:lineRule="auto"/>
        <w:rPr>
          <w:rFonts w:ascii="宋体" w:hAnsi="宋体" w:cs="宋体"/>
          <w:b/>
          <w:szCs w:val="21"/>
        </w:rPr>
      </w:pPr>
      <w:r w:rsidRPr="00917DFC">
        <w:rPr>
          <w:rFonts w:ascii="宋体" w:hAnsi="宋体" w:cs="宋体" w:hint="eastAsia"/>
          <w:b/>
          <w:szCs w:val="21"/>
        </w:rPr>
        <w:lastRenderedPageBreak/>
        <w:t>附件</w:t>
      </w:r>
      <w:r w:rsidRPr="00917DFC">
        <w:rPr>
          <w:rFonts w:ascii="宋体" w:hAnsi="宋体" w:cs="宋体"/>
          <w:b/>
          <w:szCs w:val="21"/>
        </w:rPr>
        <w:t>2</w:t>
      </w:r>
      <w:r w:rsidRPr="00917DFC">
        <w:rPr>
          <w:rFonts w:ascii="宋体" w:hAnsi="宋体" w:cs="宋体" w:hint="eastAsia"/>
          <w:b/>
          <w:szCs w:val="21"/>
        </w:rPr>
        <w:t>、廉政合作协议</w:t>
      </w:r>
    </w:p>
    <w:p w14:paraId="5D4D81B8" w14:textId="77777777" w:rsidR="00993A53" w:rsidRDefault="00993A53" w:rsidP="00993A53">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1764617" w14:textId="77777777" w:rsidR="00993A53" w:rsidRPr="00917DFC" w:rsidRDefault="00993A53" w:rsidP="00993A53">
      <w:pPr>
        <w:spacing w:line="360" w:lineRule="auto"/>
        <w:rPr>
          <w:rFonts w:ascii="宋体" w:hAnsi="宋体"/>
          <w:b/>
          <w:szCs w:val="21"/>
        </w:rPr>
      </w:pPr>
      <w:r w:rsidRPr="00917DFC">
        <w:rPr>
          <w:rFonts w:ascii="宋体" w:hAnsi="宋体" w:hint="eastAsia"/>
          <w:b/>
          <w:szCs w:val="21"/>
        </w:rPr>
        <w:t xml:space="preserve">甲方：河南浩德新澜置业有限公司 </w:t>
      </w:r>
    </w:p>
    <w:p w14:paraId="316B9674" w14:textId="4C11B3B3" w:rsidR="00993A53" w:rsidRPr="00917DFC" w:rsidRDefault="00993A53" w:rsidP="00993A53">
      <w:pPr>
        <w:spacing w:line="360" w:lineRule="auto"/>
        <w:rPr>
          <w:rFonts w:ascii="宋体" w:hAnsi="宋体"/>
          <w:b/>
          <w:bCs/>
          <w:szCs w:val="21"/>
        </w:rPr>
      </w:pPr>
      <w:r w:rsidRPr="00917DFC">
        <w:rPr>
          <w:rFonts w:ascii="宋体" w:hAnsi="宋体" w:hint="eastAsia"/>
          <w:b/>
          <w:szCs w:val="21"/>
        </w:rPr>
        <w:t>乙方：</w:t>
      </w:r>
      <w:r w:rsidR="00380D9F" w:rsidRPr="00380D9F">
        <w:rPr>
          <w:rFonts w:ascii="宋体" w:hAnsi="宋体" w:hint="eastAsia"/>
          <w:b/>
          <w:bCs/>
          <w:szCs w:val="21"/>
        </w:rPr>
        <w:t>洛阳网全媒体传播有限公司</w:t>
      </w:r>
    </w:p>
    <w:p w14:paraId="0777BF8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为加强工程项目建设期间的廉政管理，确保项目高效优质按期竣工，甲、乙双方经协商签定本协议并做为双方共同遵守的廉政行为准则。</w:t>
      </w:r>
    </w:p>
    <w:p w14:paraId="17FB65CA"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t>一．甲方责任</w:t>
      </w:r>
    </w:p>
    <w:p w14:paraId="227CBA02"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1．甲方有责任向乙方介绍本单位有关廉政管理的各项制度和规定。</w:t>
      </w:r>
    </w:p>
    <w:p w14:paraId="25F8A2B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2．甲方有责任对本单位项目管理人员进行廉政教育。</w:t>
      </w:r>
    </w:p>
    <w:p w14:paraId="4E877A0C"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3．甲方人员应严格遵守本单位有关廉政管理的规定，不得接受乙方的宴请，不得接受任何形式的实物、现金或礼券。</w:t>
      </w:r>
    </w:p>
    <w:p w14:paraId="3E61F09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4．甲方在项目建设期间发现甲方人员任何形式的索贿受贿行为，均应及时采取措施予以制止，并及时通报乙方单位领导。</w:t>
      </w:r>
    </w:p>
    <w:p w14:paraId="4E57CB4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5．甲方人员如违反廉政管理制度及本协议规定，甲方应视情节轻重、影响大小给予处罚。</w:t>
      </w:r>
    </w:p>
    <w:p w14:paraId="191EA815"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6．对于乙方举报甲方人员违反廉政规定的情况，甲方应及时进行调查，根据调查情况进行处理。</w:t>
      </w:r>
    </w:p>
    <w:p w14:paraId="4822EB12"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t>二．乙方责任</w:t>
      </w:r>
    </w:p>
    <w:p w14:paraId="7EA0E94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1．乙方应保证乙方有关人员了解甲方有关廉政管理的各项制度及本协议的规定，并遵照执行。</w:t>
      </w:r>
    </w:p>
    <w:p w14:paraId="7E223D8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2．乙方不得宴请甲方人员，不得以任何形式赠送实物、现金或礼券。</w:t>
      </w:r>
    </w:p>
    <w:p w14:paraId="029F6440"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3．乙方在项目建设期间发现乙方人员任何向甲方人员行贿行为，均应及时采取措施予以制止，并及时通报甲方单位领导。</w:t>
      </w:r>
    </w:p>
    <w:p w14:paraId="37D596A2"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4．乙方有责任接受甲方对乙方在项目建设期间廉政管理执行情况的监督。</w:t>
      </w:r>
    </w:p>
    <w:p w14:paraId="1800A53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BCEE9B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6．如因乙方或其人员在项目建设期间贿赂甲方人员，被检察机关立案查处的，甲方有权终止合同履行或解除合同，由此给甲方造成的损失，均由乙方负责赔偿。</w:t>
      </w:r>
    </w:p>
    <w:p w14:paraId="7BE947A1"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lastRenderedPageBreak/>
        <w:t xml:space="preserve"> 三、为维护甲乙双方的合法利益，营造良好的商务环境，甲方建立多种举报渠道（如下）。甲方风控部人员将恪守职业道德，严格履行保密义务！</w:t>
      </w:r>
    </w:p>
    <w:p w14:paraId="3F6DDB35" w14:textId="77777777" w:rsidR="00993A53" w:rsidRPr="00917DFC" w:rsidRDefault="00993A53" w:rsidP="00993A53">
      <w:pPr>
        <w:spacing w:line="360" w:lineRule="auto"/>
        <w:ind w:firstLineChars="200" w:firstLine="420"/>
        <w:rPr>
          <w:rFonts w:ascii="宋体" w:hAnsi="宋体" w:cs="宋体"/>
          <w:bCs/>
          <w:szCs w:val="21"/>
        </w:rPr>
      </w:pPr>
      <w:r w:rsidRPr="00917DFC">
        <w:rPr>
          <w:rFonts w:ascii="宋体" w:hAnsi="宋体" w:cs="宋体" w:hint="eastAsia"/>
          <w:bCs/>
          <w:szCs w:val="21"/>
        </w:rPr>
        <w:t>（1）微信小程序举报（扫描右侧二维码进入程序，举报信息直达董事长）；</w:t>
      </w:r>
    </w:p>
    <w:p w14:paraId="747F537F" w14:textId="67EC0D15" w:rsidR="00993A53" w:rsidRPr="00917DFC" w:rsidRDefault="00993A53" w:rsidP="00993A53">
      <w:pPr>
        <w:spacing w:line="360" w:lineRule="auto"/>
        <w:ind w:firstLineChars="200" w:firstLine="420"/>
        <w:rPr>
          <w:rFonts w:ascii="宋体" w:hAnsi="宋体" w:cs="宋体"/>
          <w:szCs w:val="21"/>
        </w:rPr>
      </w:pPr>
      <w:r w:rsidRPr="00917DFC">
        <w:rPr>
          <w:noProof/>
          <w:szCs w:val="21"/>
        </w:rPr>
        <w:drawing>
          <wp:anchor distT="0" distB="0" distL="114300" distR="114300" simplePos="0" relativeHeight="251659264" behindDoc="0" locked="0" layoutInCell="1" allowOverlap="1" wp14:anchorId="690B6D0C" wp14:editId="7D19F57F">
            <wp:simplePos x="0" y="0"/>
            <wp:positionH relativeFrom="column">
              <wp:posOffset>4175760</wp:posOffset>
            </wp:positionH>
            <wp:positionV relativeFrom="paragraph">
              <wp:posOffset>185420</wp:posOffset>
            </wp:positionV>
            <wp:extent cx="1123315" cy="1123315"/>
            <wp:effectExtent l="0" t="0" r="0" b="0"/>
            <wp:wrapNone/>
            <wp:docPr id="1" name="图片 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DFC">
        <w:rPr>
          <w:rFonts w:ascii="宋体" w:hAnsi="宋体" w:cs="宋体" w:hint="eastAsia"/>
          <w:szCs w:val="21"/>
        </w:rPr>
        <w:t>（2）邮箱：hddcfkb@Foxmail.com</w:t>
      </w:r>
    </w:p>
    <w:p w14:paraId="53B327C5"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（3）电话：集团首席风控官：13903793259</w:t>
      </w:r>
    </w:p>
    <w:p w14:paraId="1B099B7E"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（4）电话：集团审计总监：</w:t>
      </w:r>
      <w:r w:rsidRPr="00917DFC">
        <w:rPr>
          <w:rFonts w:ascii="宋体" w:hAnsi="宋体" w:cs="宋体"/>
          <w:szCs w:val="21"/>
        </w:rPr>
        <w:t>1</w:t>
      </w:r>
      <w:r w:rsidRPr="00917DFC">
        <w:rPr>
          <w:rFonts w:ascii="宋体" w:hAnsi="宋体" w:cs="宋体" w:hint="eastAsia"/>
          <w:szCs w:val="21"/>
        </w:rPr>
        <w:t>8137710188</w:t>
      </w:r>
    </w:p>
    <w:p w14:paraId="5A9EEBF7"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（5）电话：地产风控总监：</w:t>
      </w:r>
      <w:r w:rsidRPr="00917DFC">
        <w:rPr>
          <w:rFonts w:ascii="宋体" w:hAnsi="宋体" w:cs="宋体"/>
          <w:szCs w:val="21"/>
        </w:rPr>
        <w:t>1</w:t>
      </w:r>
      <w:r w:rsidRPr="00917DFC">
        <w:rPr>
          <w:rFonts w:ascii="宋体" w:hAnsi="宋体" w:cs="宋体" w:hint="eastAsia"/>
          <w:szCs w:val="21"/>
        </w:rPr>
        <w:t>8638357973</w:t>
      </w:r>
    </w:p>
    <w:p w14:paraId="1DCF4F9B"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（6）电话：地产风控经理：15670305910</w:t>
      </w:r>
    </w:p>
    <w:p w14:paraId="352D9DDD"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（7）直接和风控部人员约定场所当面举报。</w:t>
      </w:r>
    </w:p>
    <w:p w14:paraId="320DF5BC" w14:textId="77777777" w:rsidR="00993A53" w:rsidRPr="00917DFC" w:rsidRDefault="00993A53" w:rsidP="00993A53">
      <w:pPr>
        <w:spacing w:line="360" w:lineRule="auto"/>
        <w:ind w:firstLineChars="200" w:firstLine="422"/>
        <w:rPr>
          <w:rFonts w:ascii="宋体" w:hAnsi="宋体" w:cs="宋体"/>
          <w:b/>
          <w:szCs w:val="21"/>
        </w:rPr>
      </w:pPr>
      <w:r w:rsidRPr="00917DFC">
        <w:rPr>
          <w:rFonts w:ascii="宋体" w:hAnsi="宋体" w:cs="宋体" w:hint="eastAsia"/>
          <w:b/>
          <w:szCs w:val="21"/>
        </w:rPr>
        <w:t>四、甲乙双方发现对方工作人员有下列行为之一的，可通过第三条约定的渠道进行举报：</w:t>
      </w:r>
    </w:p>
    <w:p w14:paraId="5C990DF4"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1.推诿扯皮、有责不负、处事消极、渎职失职、弄虚作假等行为。</w:t>
      </w:r>
    </w:p>
    <w:p w14:paraId="76B92F9D"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2.以权谋私、滥用职权、处事不公、隐瞒事故、违章指挥造成公司严重事故隐患的行为。</w:t>
      </w:r>
    </w:p>
    <w:p w14:paraId="3964A26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3.贪污、受贿、盗窃、欺上瞒下等违法乱纪行为。</w:t>
      </w:r>
    </w:p>
    <w:p w14:paraId="64B739BC"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4.出卖、泄露公司商业机密等危害公司行为。</w:t>
      </w:r>
    </w:p>
    <w:p w14:paraId="642EC5D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5.重大经济活动未按公司制度、流程执行的违规违纪行为。</w:t>
      </w:r>
    </w:p>
    <w:p w14:paraId="71690CE4"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6.利用职权，任人唯亲，拉帮结派，搞小利益团体或对同事正当行使权利进行打击报复的行为。</w:t>
      </w:r>
    </w:p>
    <w:p w14:paraId="662078B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7.故意涂改公司文件或以公司名义谋私利，损害公司荣誉和利益的行为。</w:t>
      </w:r>
    </w:p>
    <w:p w14:paraId="06C40848"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8.私自侵占、挪用公司财物，损坏公司重要设备或资产的行为。</w:t>
      </w:r>
    </w:p>
    <w:p w14:paraId="297E790A"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9.破坏团队和谐，故意挑拨员工之间关系，对同事恶意侮辱、陷害、制造事端的行为。</w:t>
      </w:r>
    </w:p>
    <w:p w14:paraId="73F64806"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10.妄议集团经营、管理、决策部署、会议决议，对正当行使职权的执法部门、员工进行设置障碍、诋毁、恶意侮辱的行为。</w:t>
      </w:r>
    </w:p>
    <w:p w14:paraId="4A3614C0"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11.其他违反法律或者甲方公司相关制度的行为。</w:t>
      </w:r>
    </w:p>
    <w:p w14:paraId="17C6EC49" w14:textId="77777777" w:rsidR="00993A53" w:rsidRPr="00917DFC" w:rsidRDefault="00993A53" w:rsidP="00993A53">
      <w:pPr>
        <w:spacing w:line="360" w:lineRule="auto"/>
        <w:ind w:firstLineChars="200" w:firstLine="420"/>
        <w:rPr>
          <w:rFonts w:ascii="宋体" w:hAnsi="宋体" w:cs="宋体"/>
          <w:szCs w:val="21"/>
        </w:rPr>
      </w:pPr>
      <w:r w:rsidRPr="00917DFC">
        <w:rPr>
          <w:rFonts w:ascii="宋体" w:hAnsi="宋体" w:cs="宋体" w:hint="eastAsia"/>
          <w:szCs w:val="21"/>
        </w:rPr>
        <w:t>（以下无正文）</w:t>
      </w:r>
    </w:p>
    <w:p w14:paraId="45635A87" w14:textId="77777777" w:rsidR="00993A53" w:rsidRPr="00917DFC" w:rsidRDefault="00993A53" w:rsidP="00993A53">
      <w:pPr>
        <w:autoSpaceDN w:val="0"/>
        <w:spacing w:line="360" w:lineRule="auto"/>
        <w:ind w:firstLineChars="200" w:firstLine="420"/>
        <w:rPr>
          <w:rFonts w:ascii="宋体" w:hAnsi="宋体"/>
          <w:szCs w:val="21"/>
        </w:rPr>
      </w:pPr>
      <w:r w:rsidRPr="00917DFC">
        <w:rPr>
          <w:rFonts w:ascii="宋体" w:hAnsi="宋体" w:hint="eastAsia"/>
          <w:szCs w:val="21"/>
        </w:rPr>
        <w:t>甲方（盖章）：                        乙方（盖章）：</w:t>
      </w:r>
    </w:p>
    <w:p w14:paraId="0F94B4C1" w14:textId="77777777" w:rsidR="00993A53" w:rsidRPr="00917DFC" w:rsidRDefault="00993A53" w:rsidP="00993A53">
      <w:pPr>
        <w:widowControl/>
        <w:spacing w:line="500" w:lineRule="exact"/>
        <w:rPr>
          <w:szCs w:val="21"/>
        </w:rPr>
      </w:pPr>
      <w:r w:rsidRPr="00917DFC">
        <w:rPr>
          <w:rFonts w:ascii="宋体" w:hAnsi="宋体" w:hint="eastAsia"/>
          <w:szCs w:val="21"/>
        </w:rPr>
        <w:t>签订日期：</w:t>
      </w:r>
      <w:r w:rsidRPr="00917DFC">
        <w:rPr>
          <w:rFonts w:ascii="宋体" w:hAnsi="宋体" w:cs="宋体" w:hint="eastAsia"/>
          <w:bCs/>
          <w:szCs w:val="21"/>
          <w:u w:val="single"/>
        </w:rPr>
        <w:t xml:space="preserve">    </w:t>
      </w:r>
      <w:r w:rsidRPr="00917DFC">
        <w:rPr>
          <w:rFonts w:ascii="宋体" w:hAnsi="宋体" w:cs="宋体" w:hint="eastAsia"/>
          <w:bCs/>
          <w:szCs w:val="21"/>
        </w:rPr>
        <w:t>年</w:t>
      </w:r>
      <w:r w:rsidRPr="00917DFC">
        <w:rPr>
          <w:rFonts w:ascii="宋体" w:hAnsi="宋体" w:cs="宋体" w:hint="eastAsia"/>
          <w:bCs/>
          <w:szCs w:val="21"/>
          <w:u w:val="single"/>
        </w:rPr>
        <w:t xml:space="preserve">   </w:t>
      </w:r>
      <w:r w:rsidRPr="00917DFC">
        <w:rPr>
          <w:rFonts w:ascii="宋体" w:hAnsi="宋体" w:cs="宋体" w:hint="eastAsia"/>
          <w:bCs/>
          <w:szCs w:val="21"/>
        </w:rPr>
        <w:t>月</w:t>
      </w:r>
      <w:r w:rsidRPr="00917DFC">
        <w:rPr>
          <w:rFonts w:ascii="宋体" w:hAnsi="宋体" w:cs="宋体" w:hint="eastAsia"/>
          <w:bCs/>
          <w:szCs w:val="21"/>
          <w:u w:val="single"/>
        </w:rPr>
        <w:t xml:space="preserve">   </w:t>
      </w:r>
      <w:r w:rsidRPr="00917DFC">
        <w:rPr>
          <w:rFonts w:ascii="宋体" w:hAnsi="宋体" w:cs="宋体" w:hint="eastAsia"/>
          <w:bCs/>
          <w:szCs w:val="21"/>
        </w:rPr>
        <w:t>日</w:t>
      </w:r>
      <w:r w:rsidRPr="00917DFC">
        <w:rPr>
          <w:rFonts w:ascii="宋体" w:hAnsi="宋体" w:hint="eastAsia"/>
          <w:szCs w:val="21"/>
        </w:rPr>
        <w:t xml:space="preserve">            签订日期：</w:t>
      </w:r>
      <w:r w:rsidRPr="00917DFC">
        <w:rPr>
          <w:rFonts w:ascii="宋体" w:hAnsi="宋体" w:cs="宋体" w:hint="eastAsia"/>
          <w:bCs/>
          <w:szCs w:val="21"/>
          <w:u w:val="single"/>
        </w:rPr>
        <w:t xml:space="preserve">    </w:t>
      </w:r>
      <w:r w:rsidRPr="00917DFC">
        <w:rPr>
          <w:rFonts w:ascii="宋体" w:hAnsi="宋体" w:cs="宋体" w:hint="eastAsia"/>
          <w:bCs/>
          <w:szCs w:val="21"/>
        </w:rPr>
        <w:t>年</w:t>
      </w:r>
      <w:r w:rsidRPr="00917DFC">
        <w:rPr>
          <w:rFonts w:ascii="宋体" w:hAnsi="宋体" w:cs="宋体" w:hint="eastAsia"/>
          <w:bCs/>
          <w:szCs w:val="21"/>
          <w:u w:val="single"/>
        </w:rPr>
        <w:t xml:space="preserve">   </w:t>
      </w:r>
      <w:r w:rsidRPr="00917DFC">
        <w:rPr>
          <w:rFonts w:ascii="宋体" w:hAnsi="宋体" w:cs="宋体" w:hint="eastAsia"/>
          <w:bCs/>
          <w:szCs w:val="21"/>
        </w:rPr>
        <w:t>月</w:t>
      </w:r>
      <w:r w:rsidRPr="00917DFC">
        <w:rPr>
          <w:rFonts w:ascii="宋体" w:hAnsi="宋体" w:cs="宋体" w:hint="eastAsia"/>
          <w:bCs/>
          <w:szCs w:val="21"/>
          <w:u w:val="single"/>
        </w:rPr>
        <w:t xml:space="preserve">   </w:t>
      </w:r>
      <w:r w:rsidRPr="00917DFC">
        <w:rPr>
          <w:rFonts w:ascii="宋体" w:hAnsi="宋体" w:cs="宋体" w:hint="eastAsia"/>
          <w:bCs/>
          <w:szCs w:val="21"/>
        </w:rPr>
        <w:t>日</w:t>
      </w:r>
    </w:p>
    <w:p w14:paraId="6070F8F3" w14:textId="77777777" w:rsidR="00993A53" w:rsidRPr="00993A53" w:rsidRDefault="00993A53">
      <w:pPr>
        <w:spacing w:line="400" w:lineRule="exact"/>
        <w:rPr>
          <w:rFonts w:ascii="黑体" w:eastAsia="黑体" w:hAnsi="宋体"/>
          <w:sz w:val="24"/>
        </w:rPr>
      </w:pPr>
    </w:p>
    <w:sectPr w:rsidR="00993A53" w:rsidRPr="00993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F374" w14:textId="77777777" w:rsidR="0076181A" w:rsidRDefault="0076181A" w:rsidP="00161030">
      <w:r>
        <w:separator/>
      </w:r>
    </w:p>
  </w:endnote>
  <w:endnote w:type="continuationSeparator" w:id="0">
    <w:p w14:paraId="354E7870" w14:textId="77777777" w:rsidR="0076181A" w:rsidRDefault="0076181A" w:rsidP="0016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D612" w14:textId="77777777" w:rsidR="0076181A" w:rsidRDefault="0076181A" w:rsidP="00161030">
      <w:r>
        <w:separator/>
      </w:r>
    </w:p>
  </w:footnote>
  <w:footnote w:type="continuationSeparator" w:id="0">
    <w:p w14:paraId="233AD548" w14:textId="77777777" w:rsidR="0076181A" w:rsidRDefault="0076181A" w:rsidP="0016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num w:numId="1" w16cid:durableId="18058507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云飞 马">
    <w15:presenceInfo w15:providerId="Windows Live" w15:userId="0c157dca69672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ZmOGQwYTUyODg5ZmZkOGQ0YjI1MmExYzRlNDc0ZDIifQ=="/>
  </w:docVars>
  <w:rsids>
    <w:rsidRoot w:val="004C2FFF"/>
    <w:rsid w:val="00032956"/>
    <w:rsid w:val="000E1535"/>
    <w:rsid w:val="001471CE"/>
    <w:rsid w:val="00161030"/>
    <w:rsid w:val="00161280"/>
    <w:rsid w:val="002030C8"/>
    <w:rsid w:val="00215AC7"/>
    <w:rsid w:val="002C7C4D"/>
    <w:rsid w:val="00305E1C"/>
    <w:rsid w:val="003237C5"/>
    <w:rsid w:val="00380D9F"/>
    <w:rsid w:val="003A457F"/>
    <w:rsid w:val="00417829"/>
    <w:rsid w:val="004248CF"/>
    <w:rsid w:val="00450EEC"/>
    <w:rsid w:val="00451CCC"/>
    <w:rsid w:val="004A4307"/>
    <w:rsid w:val="004C2FFF"/>
    <w:rsid w:val="004D60C6"/>
    <w:rsid w:val="004F3A3D"/>
    <w:rsid w:val="00537299"/>
    <w:rsid w:val="005E2AFC"/>
    <w:rsid w:val="005E73D8"/>
    <w:rsid w:val="00645066"/>
    <w:rsid w:val="006E195B"/>
    <w:rsid w:val="0076181A"/>
    <w:rsid w:val="007E6EEE"/>
    <w:rsid w:val="008011D1"/>
    <w:rsid w:val="00882EEA"/>
    <w:rsid w:val="008D3475"/>
    <w:rsid w:val="008E7232"/>
    <w:rsid w:val="00917DFC"/>
    <w:rsid w:val="0094513C"/>
    <w:rsid w:val="009526DD"/>
    <w:rsid w:val="009845AB"/>
    <w:rsid w:val="00993A53"/>
    <w:rsid w:val="00A946A9"/>
    <w:rsid w:val="00AC5E5B"/>
    <w:rsid w:val="00B13974"/>
    <w:rsid w:val="00B854A1"/>
    <w:rsid w:val="00BE0B27"/>
    <w:rsid w:val="00C255D0"/>
    <w:rsid w:val="00CB3853"/>
    <w:rsid w:val="00D44E15"/>
    <w:rsid w:val="00D9167D"/>
    <w:rsid w:val="00D91FAF"/>
    <w:rsid w:val="00DB4F3E"/>
    <w:rsid w:val="00DF6457"/>
    <w:rsid w:val="00E54994"/>
    <w:rsid w:val="00EB5479"/>
    <w:rsid w:val="00ED3BFA"/>
    <w:rsid w:val="00EF596B"/>
    <w:rsid w:val="00F07E4A"/>
    <w:rsid w:val="00F22476"/>
    <w:rsid w:val="00F2573C"/>
    <w:rsid w:val="00F710BD"/>
    <w:rsid w:val="00F96AE0"/>
    <w:rsid w:val="158C5316"/>
    <w:rsid w:val="30483530"/>
    <w:rsid w:val="35A55C7A"/>
    <w:rsid w:val="452F157B"/>
    <w:rsid w:val="4700373F"/>
    <w:rsid w:val="4FD76C7C"/>
    <w:rsid w:val="58366B60"/>
    <w:rsid w:val="608E4732"/>
    <w:rsid w:val="76B72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16D02"/>
  <w15:docId w15:val="{8971C645-E41D-4D47-A0BD-7C2350CA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pPr>
      <w:numPr>
        <w:numId w:val="1"/>
      </w:numPr>
      <w:contextualSpacing/>
    </w:pPr>
  </w:style>
  <w:style w:type="paragraph" w:styleId="a4">
    <w:name w:val="annotation text"/>
    <w:basedOn w:val="a0"/>
    <w:link w:val="a5"/>
    <w:uiPriority w:val="99"/>
    <w:semiHidden/>
    <w:unhideWhenUsed/>
    <w:pPr>
      <w:jc w:val="left"/>
    </w:pPr>
  </w:style>
  <w:style w:type="paragraph" w:styleId="a6">
    <w:name w:val="Body Text Indent"/>
    <w:basedOn w:val="a0"/>
    <w:pPr>
      <w:spacing w:line="0" w:lineRule="atLeast"/>
      <w:ind w:left="560" w:hangingChars="200" w:hanging="560"/>
    </w:pPr>
    <w:rPr>
      <w:rFonts w:ascii="宋体" w:hAnsi="宋体"/>
      <w:sz w:val="28"/>
    </w:rPr>
  </w:style>
  <w:style w:type="paragraph" w:styleId="a7">
    <w:name w:val="Balloon Text"/>
    <w:basedOn w:val="a0"/>
    <w:link w:val="a8"/>
    <w:uiPriority w:val="99"/>
    <w:semiHidden/>
    <w:unhideWhenUsed/>
    <w:qFormat/>
    <w:rPr>
      <w:sz w:val="18"/>
      <w:szCs w:val="18"/>
    </w:rPr>
  </w:style>
  <w:style w:type="paragraph" w:styleId="a9">
    <w:name w:val="footer"/>
    <w:basedOn w:val="a0"/>
    <w:link w:val="aa"/>
    <w:uiPriority w:val="99"/>
    <w:unhideWhenUsed/>
    <w:qFormat/>
    <w:pPr>
      <w:tabs>
        <w:tab w:val="center" w:pos="4153"/>
        <w:tab w:val="right" w:pos="8306"/>
      </w:tabs>
      <w:snapToGrid w:val="0"/>
      <w:jc w:val="left"/>
    </w:pPr>
    <w:rPr>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1"/>
    <w:uiPriority w:val="99"/>
    <w:semiHidden/>
    <w:unhideWhenUsed/>
    <w:qFormat/>
    <w:rPr>
      <w:color w:val="0000FF"/>
      <w:u w:val="single"/>
    </w:rPr>
  </w:style>
  <w:style w:type="paragraph" w:customStyle="1" w:styleId="af">
    <w:name w:val="默认"/>
    <w:uiPriority w:val="99"/>
    <w:qFormat/>
    <w:rPr>
      <w:rFonts w:ascii="Arial Unicode MS" w:eastAsia="宋体" w:hAnsi="Arial Unicode MS" w:cs="Arial Unicode MS"/>
      <w:color w:val="000000"/>
      <w:sz w:val="22"/>
      <w:szCs w:val="22"/>
    </w:rPr>
  </w:style>
  <w:style w:type="character" w:customStyle="1" w:styleId="a8">
    <w:name w:val="批注框文本 字符"/>
    <w:basedOn w:val="a1"/>
    <w:link w:val="a7"/>
    <w:uiPriority w:val="99"/>
    <w:semiHidden/>
    <w:qFormat/>
    <w:rPr>
      <w:rFonts w:ascii="Calibri" w:eastAsia="宋体" w:hAnsi="Calibri" w:cs="Times New Roman"/>
      <w:sz w:val="18"/>
      <w:szCs w:val="18"/>
    </w:rPr>
  </w:style>
  <w:style w:type="character" w:customStyle="1" w:styleId="ac">
    <w:name w:val="页眉 字符"/>
    <w:basedOn w:val="a1"/>
    <w:link w:val="ab"/>
    <w:uiPriority w:val="99"/>
    <w:qFormat/>
    <w:rPr>
      <w:rFonts w:ascii="Calibri" w:eastAsia="宋体" w:hAnsi="Calibri" w:cs="Times New Roman"/>
      <w:sz w:val="18"/>
      <w:szCs w:val="18"/>
    </w:rPr>
  </w:style>
  <w:style w:type="character" w:customStyle="1" w:styleId="aa">
    <w:name w:val="页脚 字符"/>
    <w:basedOn w:val="a1"/>
    <w:link w:val="a9"/>
    <w:uiPriority w:val="99"/>
    <w:qFormat/>
    <w:rPr>
      <w:rFonts w:ascii="Calibri" w:eastAsia="宋体" w:hAnsi="Calibri" w:cs="Times New Roman"/>
      <w:sz w:val="18"/>
      <w:szCs w:val="18"/>
    </w:rPr>
  </w:style>
  <w:style w:type="paragraph" w:customStyle="1" w:styleId="p0">
    <w:name w:val="p0"/>
    <w:basedOn w:val="a0"/>
    <w:pPr>
      <w:widowControl/>
    </w:pPr>
    <w:rPr>
      <w:kern w:val="0"/>
      <w:szCs w:val="21"/>
    </w:rPr>
  </w:style>
  <w:style w:type="character" w:styleId="af0">
    <w:name w:val="annotation reference"/>
    <w:basedOn w:val="a1"/>
    <w:uiPriority w:val="99"/>
    <w:semiHidden/>
    <w:unhideWhenUsed/>
    <w:rPr>
      <w:sz w:val="21"/>
      <w:szCs w:val="21"/>
    </w:rPr>
  </w:style>
  <w:style w:type="paragraph" w:styleId="af1">
    <w:name w:val="Revision"/>
    <w:hidden/>
    <w:uiPriority w:val="99"/>
    <w:semiHidden/>
    <w:rsid w:val="00161030"/>
    <w:rPr>
      <w:rFonts w:ascii="Calibri" w:eastAsia="宋体" w:hAnsi="Calibri" w:cs="Times New Roman"/>
      <w:kern w:val="2"/>
      <w:sz w:val="21"/>
      <w:szCs w:val="24"/>
    </w:rPr>
  </w:style>
  <w:style w:type="paragraph" w:styleId="af2">
    <w:name w:val="annotation subject"/>
    <w:basedOn w:val="a4"/>
    <w:next w:val="a4"/>
    <w:link w:val="af3"/>
    <w:uiPriority w:val="99"/>
    <w:semiHidden/>
    <w:unhideWhenUsed/>
    <w:rsid w:val="000E1535"/>
    <w:rPr>
      <w:b/>
      <w:bCs/>
    </w:rPr>
  </w:style>
  <w:style w:type="character" w:customStyle="1" w:styleId="a5">
    <w:name w:val="批注文字 字符"/>
    <w:basedOn w:val="a1"/>
    <w:link w:val="a4"/>
    <w:uiPriority w:val="99"/>
    <w:semiHidden/>
    <w:rsid w:val="000E1535"/>
    <w:rPr>
      <w:rFonts w:ascii="Calibri" w:eastAsia="宋体" w:hAnsi="Calibri" w:cs="Times New Roman"/>
      <w:kern w:val="2"/>
      <w:sz w:val="21"/>
      <w:szCs w:val="24"/>
    </w:rPr>
  </w:style>
  <w:style w:type="character" w:customStyle="1" w:styleId="af3">
    <w:name w:val="批注主题 字符"/>
    <w:basedOn w:val="a5"/>
    <w:link w:val="af2"/>
    <w:uiPriority w:val="99"/>
    <w:semiHidden/>
    <w:rsid w:val="000E1535"/>
    <w:rPr>
      <w:rFonts w:ascii="Calibri" w:eastAsia="宋体" w:hAnsi="Calibri"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16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1F86-ABD0-4575-B313-3F0996ED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672</Words>
  <Characters>3833</Characters>
  <Application>Microsoft Office Word</Application>
  <DocSecurity>0</DocSecurity>
  <Lines>31</Lines>
  <Paragraphs>8</Paragraphs>
  <ScaleCrop>false</ScaleCrop>
  <Company>Microsoft.com</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云飞 马</cp:lastModifiedBy>
  <cp:revision>4</cp:revision>
  <dcterms:created xsi:type="dcterms:W3CDTF">2023-02-17T08:44:00Z</dcterms:created>
  <dcterms:modified xsi:type="dcterms:W3CDTF">2023-02-23T09:01:00Z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EB7382F0E2304C15876E9371CFBAFCCC</vt:lpwstr>
  </property>
</Properties>
</file>