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b w:val="0"/>
          <w:bCs/>
          <w:sz w:val="32"/>
          <w:szCs w:val="32"/>
        </w:rPr>
      </w:pPr>
      <w:r>
        <w:rPr>
          <w:rFonts w:hint="eastAsia" w:ascii="宋体" w:hAnsi="宋体" w:eastAsia="宋体" w:cs="宋体"/>
          <w:b w:val="0"/>
          <w:bCs/>
          <w:kern w:val="28"/>
          <w:sz w:val="32"/>
          <w:szCs w:val="32"/>
        </w:rPr>
        <w:t>洛阳市洛龙区伊河湾项目</w:t>
      </w:r>
      <w:r>
        <w:rPr>
          <w:rFonts w:hint="eastAsia" w:ascii="宋体" w:hAnsi="宋体" w:eastAsia="宋体" w:cs="宋体"/>
          <w:b w:val="0"/>
          <w:bCs/>
          <w:kern w:val="28"/>
          <w:sz w:val="32"/>
          <w:szCs w:val="32"/>
          <w:lang w:eastAsia="zh-CN"/>
        </w:rPr>
        <w:t>乐居</w:t>
      </w:r>
      <w:r>
        <w:rPr>
          <w:rFonts w:hint="eastAsia" w:ascii="宋体" w:hAnsi="宋体" w:eastAsia="宋体" w:cs="宋体"/>
          <w:b w:val="0"/>
          <w:bCs/>
          <w:kern w:val="28"/>
          <w:sz w:val="32"/>
          <w:szCs w:val="32"/>
        </w:rPr>
        <w:t>分销合同</w:t>
      </w:r>
    </w:p>
    <w:p>
      <w:pPr>
        <w:snapToGrid w:val="0"/>
        <w:spacing w:line="48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甲方：</w:t>
      </w:r>
      <w:r>
        <w:rPr>
          <w:rFonts w:hint="eastAsia" w:ascii="宋体" w:hAnsi="宋体" w:eastAsia="宋体" w:cs="宋体"/>
          <w:bCs/>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乙方：</w:t>
      </w:r>
      <w:r>
        <w:rPr>
          <w:rFonts w:hint="eastAsia" w:ascii="宋体" w:hAnsi="宋体" w:eastAsia="宋体" w:cs="宋体"/>
          <w:b w:val="0"/>
          <w:bCs/>
          <w:sz w:val="24"/>
          <w:szCs w:val="24"/>
          <w:u w:val="single"/>
        </w:rPr>
        <w:t>洛阳乐居房地产经纪有限公司</w:t>
      </w:r>
    </w:p>
    <w:p>
      <w:pPr>
        <w:pStyle w:val="7"/>
        <w:tabs>
          <w:tab w:val="left" w:pos="1675"/>
          <w:tab w:val="center" w:pos="4215"/>
        </w:tabs>
        <w:wordWrap w:val="0"/>
        <w:ind w:firstLine="480" w:firstLineChars="200"/>
        <w:jc w:val="left"/>
        <w:rPr>
          <w:rFonts w:ascii="宋体" w:hAnsi="宋体" w:eastAsia="宋体" w:cs="宋体"/>
          <w:b w:val="0"/>
          <w:bCs/>
          <w:sz w:val="24"/>
          <w:szCs w:val="24"/>
        </w:rPr>
      </w:pPr>
      <w:r>
        <w:rPr>
          <w:rFonts w:hint="eastAsia" w:ascii="宋体" w:hAnsi="宋体" w:eastAsia="宋体" w:cs="宋体"/>
          <w:b w:val="0"/>
          <w:bCs/>
          <w:sz w:val="24"/>
          <w:szCs w:val="24"/>
        </w:rPr>
        <w:t>鉴于：甲乙双方于</w:t>
      </w:r>
      <w:r>
        <w:rPr>
          <w:rFonts w:ascii="宋体" w:hAnsi="宋体" w:eastAsia="宋体" w:cs="宋体"/>
          <w:b w:val="0"/>
          <w:bCs/>
          <w:sz w:val="24"/>
          <w:szCs w:val="24"/>
        </w:rPr>
        <w:t>202</w:t>
      </w:r>
      <w:r>
        <w:rPr>
          <w:rFonts w:hint="eastAsia" w:ascii="宋体" w:hAnsi="宋体" w:eastAsia="宋体" w:cs="宋体"/>
          <w:b w:val="0"/>
          <w:bCs/>
          <w:sz w:val="24"/>
          <w:szCs w:val="24"/>
        </w:rPr>
        <w:t>3年签署了合同编号为</w:t>
      </w:r>
      <w:r>
        <w:rPr>
          <w:rFonts w:hint="eastAsia" w:ascii="宋体" w:hAnsi="宋体" w:eastAsia="宋体" w:cs="宋体"/>
          <w:b w:val="0"/>
          <w:bCs/>
          <w:color w:val="000000"/>
          <w:sz w:val="24"/>
          <w:szCs w:val="24"/>
        </w:rPr>
        <w:t>YHW.C06-YX-007</w:t>
      </w:r>
      <w:r>
        <w:rPr>
          <w:rFonts w:hint="eastAsia" w:ascii="宋体" w:hAnsi="宋体" w:eastAsia="宋体" w:cs="宋体"/>
          <w:b w:val="0"/>
          <w:bCs/>
          <w:sz w:val="24"/>
          <w:szCs w:val="24"/>
        </w:rPr>
        <w:t>的《</w:t>
      </w:r>
      <w:r>
        <w:rPr>
          <w:rFonts w:hint="eastAsia" w:ascii="宋体" w:hAnsi="宋体" w:eastAsia="宋体" w:cs="宋体"/>
          <w:b w:val="0"/>
          <w:bCs/>
          <w:kern w:val="28"/>
          <w:sz w:val="24"/>
          <w:szCs w:val="24"/>
        </w:rPr>
        <w:t>洛阳市洛龙区伊河湾项目</w:t>
      </w:r>
      <w:r>
        <w:rPr>
          <w:rFonts w:hint="eastAsia" w:ascii="宋体" w:hAnsi="宋体" w:eastAsia="宋体" w:cs="宋体"/>
          <w:b w:val="0"/>
          <w:bCs/>
          <w:kern w:val="28"/>
          <w:sz w:val="24"/>
          <w:szCs w:val="24"/>
          <w:lang w:eastAsia="zh-CN"/>
        </w:rPr>
        <w:t>乐居</w:t>
      </w:r>
      <w:del w:id="0" w:author="红鲤鱼与绿鲤鱼与驴" w:date="2023-07-12T09:21:48Z">
        <w:r>
          <w:rPr>
            <w:rFonts w:hint="eastAsia" w:ascii="宋体" w:hAnsi="宋体" w:eastAsia="宋体" w:cs="宋体"/>
            <w:b w:val="0"/>
            <w:bCs/>
            <w:kern w:val="28"/>
            <w:sz w:val="24"/>
            <w:szCs w:val="24"/>
          </w:rPr>
          <w:delText>居曌</w:delText>
        </w:r>
      </w:del>
      <w:r>
        <w:rPr>
          <w:rFonts w:hint="eastAsia" w:ascii="宋体" w:hAnsi="宋体" w:eastAsia="宋体" w:cs="宋体"/>
          <w:b w:val="0"/>
          <w:bCs/>
          <w:kern w:val="28"/>
          <w:sz w:val="24"/>
          <w:szCs w:val="24"/>
        </w:rPr>
        <w:t>分销合同</w:t>
      </w:r>
      <w:r>
        <w:rPr>
          <w:rFonts w:hint="eastAsia" w:ascii="宋体" w:hAnsi="宋体" w:eastAsia="宋体" w:cs="宋体"/>
          <w:b w:val="0"/>
          <w:bCs/>
          <w:sz w:val="24"/>
          <w:szCs w:val="24"/>
        </w:rPr>
        <w:t>》（以下简称“原合同”），原合同约定甲方委托乙方为甲方开发的伊河湾项目提供居间代理服务。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现甲乙双方协商一致，就原合同中2023年7月1日至7月31日期间的佣金费率条款作出如下变更，并承诺共同遵守执行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2023年7月1日至7月31日期间，原合同第四条佣金费率变更为：单月住宅累计成交套数1-10套的，佣金为高层2.0%、洋房1.5%。单月住宅累计成交套数11-20套的，佣金为高层2.5%、洋房2.0%；单月住宅累计成交套数20套以上的，佣金为高层3.0%、洋房2.0%；</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bookmarkStart w:id="0" w:name="_GoBack"/>
      <w:bookmarkEnd w:id="0"/>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甲 方：河南浩德新澜置业限公司          乙 方：</w:t>
      </w:r>
      <w:r>
        <w:rPr>
          <w:rFonts w:hint="eastAsia" w:ascii="宋体" w:hAnsi="宋体" w:eastAsia="宋体" w:cs="宋体"/>
          <w:b w:val="0"/>
          <w:bCs/>
          <w:sz w:val="24"/>
          <w:szCs w:val="24"/>
          <w:u w:val="single"/>
        </w:rPr>
        <w:t>洛阳乐居房地产经纪有限公司</w:t>
      </w:r>
    </w:p>
    <w:p>
      <w:pPr>
        <w:snapToGrid w:val="0"/>
        <w:spacing w:line="480" w:lineRule="auto"/>
        <w:ind w:left="840" w:hanging="840" w:hangingChars="350"/>
        <w:jc w:val="left"/>
        <w:rPr>
          <w:rFonts w:ascii="宋体" w:hAnsi="宋体" w:eastAsia="宋体" w:cs="宋体"/>
          <w:sz w:val="24"/>
          <w:szCs w:val="24"/>
        </w:rPr>
      </w:pPr>
      <w:r>
        <w:rPr>
          <w:rFonts w:hint="eastAsia" w:cs="微软雅黑" w:asciiTheme="minorEastAsia" w:hAnsiTheme="minorEastAsia"/>
          <w:sz w:val="24"/>
          <w:szCs w:val="24"/>
        </w:rPr>
        <w:t>2023年7月   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2023年7月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红鲤鱼与绿鲤鱼与驴">
    <w15:presenceInfo w15:providerId="WPS Office" w15:userId="26307995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112E5"/>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65AE7"/>
    <w:rsid w:val="007C581E"/>
    <w:rsid w:val="007D6C43"/>
    <w:rsid w:val="007F0024"/>
    <w:rsid w:val="00820CAA"/>
    <w:rsid w:val="00874362"/>
    <w:rsid w:val="008F53ED"/>
    <w:rsid w:val="00930E31"/>
    <w:rsid w:val="0093536D"/>
    <w:rsid w:val="00937428"/>
    <w:rsid w:val="0094188E"/>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26B645C3"/>
    <w:rsid w:val="29D82DC8"/>
    <w:rsid w:val="2D302D53"/>
    <w:rsid w:val="2DA200FE"/>
    <w:rsid w:val="2FB76529"/>
    <w:rsid w:val="32B25E44"/>
    <w:rsid w:val="34CD0497"/>
    <w:rsid w:val="37662E05"/>
    <w:rsid w:val="394F35C4"/>
    <w:rsid w:val="44650943"/>
    <w:rsid w:val="46A60D3D"/>
    <w:rsid w:val="4F43054A"/>
    <w:rsid w:val="533F3F0F"/>
    <w:rsid w:val="600318FC"/>
    <w:rsid w:val="66B61137"/>
    <w:rsid w:val="69164A27"/>
    <w:rsid w:val="6B906905"/>
    <w:rsid w:val="7040659E"/>
    <w:rsid w:val="72844B91"/>
    <w:rsid w:val="764E49B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95</Words>
  <Characters>543</Characters>
  <Lines>4</Lines>
  <Paragraphs>1</Paragraphs>
  <TotalTime>1</TotalTime>
  <ScaleCrop>false</ScaleCrop>
  <LinksUpToDate>false</LinksUpToDate>
  <CharactersWithSpaces>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2023-07-12T01:22:15Z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39DCC8ABEC524D2EB3D7D63CF59F5D80_13</vt:lpwstr>
  </property>
</Properties>
</file>