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37267" w14:textId="77777777" w:rsidR="00171BB5" w:rsidRDefault="00171BB5"/>
    <w:p w14:paraId="6B989A74" w14:textId="77777777" w:rsidR="00171BB5" w:rsidRDefault="004C157F">
      <w:r>
        <w:rPr>
          <w:rFonts w:hint="eastAsia"/>
        </w:rPr>
        <w:t xml:space="preserve">                                                                                                                                                                                                                                                                                                                                                               </w:t>
      </w:r>
    </w:p>
    <w:p w14:paraId="586A4774" w14:textId="77777777" w:rsidR="00171BB5" w:rsidRDefault="00171BB5"/>
    <w:p w14:paraId="00441BF7" w14:textId="77777777" w:rsidR="00171BB5" w:rsidRDefault="00171BB5">
      <w:pPr>
        <w:jc w:val="center"/>
        <w:rPr>
          <w:rFonts w:ascii="仿宋_GB2312" w:eastAsia="仿宋_GB2312"/>
          <w:b/>
          <w:sz w:val="44"/>
          <w:szCs w:val="44"/>
        </w:rPr>
      </w:pPr>
    </w:p>
    <w:p w14:paraId="4FF178A5" w14:textId="77777777" w:rsidR="00171BB5" w:rsidRDefault="00171BB5">
      <w:pPr>
        <w:jc w:val="center"/>
        <w:rPr>
          <w:rFonts w:ascii="仿宋_GB2312" w:eastAsia="仿宋_GB2312"/>
          <w:b/>
          <w:sz w:val="44"/>
          <w:szCs w:val="44"/>
        </w:rPr>
      </w:pPr>
    </w:p>
    <w:p w14:paraId="7DAE2855" w14:textId="77777777" w:rsidR="00171BB5" w:rsidRDefault="004C157F">
      <w:pPr>
        <w:jc w:val="center"/>
        <w:rPr>
          <w:rFonts w:ascii="仿宋_GB2312" w:eastAsia="仿宋_GB2312"/>
          <w:b/>
          <w:sz w:val="52"/>
          <w:szCs w:val="52"/>
        </w:rPr>
      </w:pPr>
      <w:r>
        <w:rPr>
          <w:rFonts w:ascii="仿宋_GB2312" w:eastAsia="仿宋_GB2312" w:hint="eastAsia"/>
          <w:b/>
          <w:sz w:val="52"/>
          <w:szCs w:val="52"/>
        </w:rPr>
        <w:t>建设工程施工合同文本</w:t>
      </w:r>
    </w:p>
    <w:p w14:paraId="1D4E3DAA" w14:textId="77777777" w:rsidR="00171BB5" w:rsidRDefault="00171BB5"/>
    <w:p w14:paraId="5DA0751A" w14:textId="77777777" w:rsidR="00171BB5" w:rsidRDefault="00171BB5"/>
    <w:p w14:paraId="6FB9582F" w14:textId="77777777" w:rsidR="00171BB5" w:rsidRDefault="004C157F">
      <w:pPr>
        <w:tabs>
          <w:tab w:val="left" w:pos="2335"/>
        </w:tabs>
      </w:pPr>
      <w:r>
        <w:rPr>
          <w:rFonts w:hint="eastAsia"/>
        </w:rPr>
        <w:tab/>
      </w:r>
    </w:p>
    <w:p w14:paraId="3478F8F0" w14:textId="77777777" w:rsidR="00171BB5" w:rsidRDefault="00171BB5">
      <w:pPr>
        <w:tabs>
          <w:tab w:val="left" w:pos="2335"/>
        </w:tabs>
      </w:pPr>
    </w:p>
    <w:p w14:paraId="1FF2DE64" w14:textId="77777777" w:rsidR="00171BB5" w:rsidRDefault="00171BB5">
      <w:pPr>
        <w:tabs>
          <w:tab w:val="left" w:pos="2335"/>
        </w:tabs>
      </w:pPr>
    </w:p>
    <w:p w14:paraId="434A5594" w14:textId="77777777" w:rsidR="00171BB5" w:rsidRDefault="00171BB5">
      <w:pPr>
        <w:tabs>
          <w:tab w:val="left" w:pos="2335"/>
        </w:tabs>
      </w:pPr>
    </w:p>
    <w:p w14:paraId="15C1F1E6" w14:textId="77777777" w:rsidR="00171BB5" w:rsidRDefault="00171BB5">
      <w:pPr>
        <w:tabs>
          <w:tab w:val="left" w:pos="2335"/>
        </w:tabs>
      </w:pPr>
    </w:p>
    <w:p w14:paraId="4C69C3F2" w14:textId="77777777" w:rsidR="00171BB5" w:rsidRDefault="004C157F">
      <w:pPr>
        <w:rPr>
          <w:rFonts w:ascii="仿宋_GB2312" w:eastAsia="仿宋_GB2312"/>
          <w:sz w:val="30"/>
          <w:szCs w:val="30"/>
          <w:u w:val="single"/>
        </w:rPr>
      </w:pPr>
      <w:r>
        <w:rPr>
          <w:rFonts w:ascii="仿宋_GB2312" w:eastAsia="仿宋_GB2312" w:hint="eastAsia"/>
          <w:b/>
          <w:sz w:val="36"/>
          <w:szCs w:val="36"/>
        </w:rPr>
        <w:t>工程名称</w:t>
      </w:r>
      <w:r>
        <w:rPr>
          <w:rFonts w:ascii="仿宋_GB2312" w:eastAsia="仿宋_GB2312" w:hint="eastAsia"/>
          <w:b/>
          <w:sz w:val="48"/>
          <w:szCs w:val="48"/>
        </w:rPr>
        <w:t>:</w:t>
      </w:r>
      <w:r>
        <w:rPr>
          <w:rFonts w:ascii="仿宋_GB2312" w:eastAsia="仿宋_GB2312" w:hint="eastAsia"/>
          <w:sz w:val="30"/>
          <w:szCs w:val="30"/>
          <w:u w:val="single"/>
        </w:rPr>
        <w:t xml:space="preserve">   开设临时出入口占用绿地苗木移植及恢复              </w:t>
      </w:r>
    </w:p>
    <w:p w14:paraId="108EE805" w14:textId="77777777" w:rsidR="00171BB5" w:rsidRDefault="00171BB5">
      <w:pPr>
        <w:pStyle w:val="a9"/>
        <w:widowControl/>
        <w:spacing w:beforeAutospacing="0" w:afterAutospacing="0"/>
        <w:rPr>
          <w:rFonts w:ascii="仿宋_GB2312" w:eastAsia="仿宋_GB2312"/>
          <w:kern w:val="2"/>
          <w:sz w:val="30"/>
          <w:szCs w:val="30"/>
          <w:u w:val="single"/>
        </w:rPr>
      </w:pPr>
    </w:p>
    <w:p w14:paraId="5567B7C5" w14:textId="77777777" w:rsidR="00171BB5" w:rsidRDefault="004C157F">
      <w:pPr>
        <w:rPr>
          <w:u w:val="single"/>
        </w:rPr>
      </w:pPr>
      <w:r>
        <w:rPr>
          <w:rFonts w:ascii="仿宋_GB2312" w:eastAsia="仿宋_GB2312" w:hint="eastAsia"/>
          <w:b/>
          <w:sz w:val="36"/>
          <w:szCs w:val="36"/>
        </w:rPr>
        <w:t>工程地址</w:t>
      </w:r>
      <w:r>
        <w:rPr>
          <w:rFonts w:ascii="仿宋_GB2312" w:eastAsia="仿宋_GB2312" w:hint="eastAsia"/>
          <w:b/>
          <w:sz w:val="48"/>
          <w:szCs w:val="48"/>
        </w:rPr>
        <w:t>:</w:t>
      </w:r>
      <w:r>
        <w:rPr>
          <w:rFonts w:ascii="仿宋_GB2312" w:eastAsia="仿宋_GB2312" w:hint="eastAsia"/>
          <w:sz w:val="30"/>
          <w:szCs w:val="30"/>
          <w:u w:val="single"/>
        </w:rPr>
        <w:t xml:space="preserve">   南山大道与三川大道交叉口西约300米路北           </w:t>
      </w:r>
      <w:r>
        <w:rPr>
          <w:rFonts w:hint="eastAsia"/>
          <w:u w:val="single"/>
        </w:rPr>
        <w:t xml:space="preserve">                  </w:t>
      </w:r>
    </w:p>
    <w:p w14:paraId="0701E400" w14:textId="77777777" w:rsidR="00171BB5" w:rsidRDefault="00171BB5">
      <w:pPr>
        <w:rPr>
          <w:u w:val="single"/>
        </w:rPr>
      </w:pPr>
    </w:p>
    <w:p w14:paraId="6E9488E6" w14:textId="77777777" w:rsidR="00171BB5" w:rsidRDefault="00171BB5">
      <w:pPr>
        <w:rPr>
          <w:rFonts w:ascii="仿宋_GB2312" w:eastAsia="仿宋_GB2312"/>
          <w:b/>
          <w:sz w:val="36"/>
          <w:szCs w:val="36"/>
        </w:rPr>
      </w:pPr>
    </w:p>
    <w:p w14:paraId="5354C289" w14:textId="77777777" w:rsidR="00171BB5" w:rsidRDefault="004C157F">
      <w:pPr>
        <w:rPr>
          <w:rFonts w:ascii="仿宋_GB2312" w:eastAsia="仿宋_GB2312"/>
          <w:sz w:val="30"/>
          <w:szCs w:val="30"/>
          <w:u w:val="single"/>
        </w:rPr>
      </w:pPr>
      <w:r>
        <w:rPr>
          <w:rFonts w:ascii="仿宋_GB2312" w:eastAsia="仿宋_GB2312" w:hint="eastAsia"/>
          <w:b/>
          <w:sz w:val="36"/>
          <w:szCs w:val="36"/>
        </w:rPr>
        <w:t>工程造价</w:t>
      </w:r>
      <w:r>
        <w:rPr>
          <w:rFonts w:ascii="仿宋_GB2312" w:eastAsia="仿宋_GB2312" w:hint="eastAsia"/>
          <w:b/>
          <w:sz w:val="48"/>
          <w:szCs w:val="48"/>
        </w:rPr>
        <w:t>:</w:t>
      </w:r>
      <w:r>
        <w:rPr>
          <w:rFonts w:ascii="仿宋_GB2312" w:eastAsia="仿宋_GB2312" w:hint="eastAsia"/>
          <w:sz w:val="30"/>
          <w:szCs w:val="30"/>
          <w:u w:val="single"/>
        </w:rPr>
        <w:t xml:space="preserve">   ￥：56184元（大写：伍万陆仟壹佰捌拾肆元整）                                    </w:t>
      </w:r>
    </w:p>
    <w:p w14:paraId="75B7D9A8" w14:textId="77777777" w:rsidR="00171BB5" w:rsidRDefault="00171BB5"/>
    <w:p w14:paraId="292604B5" w14:textId="77777777" w:rsidR="00171BB5" w:rsidRDefault="00171BB5">
      <w:pPr>
        <w:rPr>
          <w:rFonts w:ascii="仿宋_GB2312" w:eastAsia="仿宋_GB2312"/>
          <w:b/>
          <w:sz w:val="36"/>
          <w:szCs w:val="36"/>
        </w:rPr>
      </w:pPr>
    </w:p>
    <w:p w14:paraId="328F6534" w14:textId="77777777" w:rsidR="00171BB5" w:rsidRDefault="004C157F">
      <w:r>
        <w:rPr>
          <w:rFonts w:ascii="仿宋_GB2312" w:eastAsia="仿宋_GB2312" w:hint="eastAsia"/>
          <w:b/>
          <w:sz w:val="36"/>
          <w:szCs w:val="36"/>
        </w:rPr>
        <w:t>建设单位</w:t>
      </w:r>
      <w:r>
        <w:rPr>
          <w:rFonts w:ascii="仿宋_GB2312" w:eastAsia="仿宋_GB2312" w:hint="eastAsia"/>
          <w:b/>
          <w:sz w:val="48"/>
          <w:szCs w:val="48"/>
        </w:rPr>
        <w:t>:</w:t>
      </w:r>
      <w:r>
        <w:rPr>
          <w:rFonts w:ascii="仿宋_GB2312" w:eastAsia="仿宋_GB2312" w:hint="eastAsia"/>
          <w:sz w:val="30"/>
          <w:szCs w:val="30"/>
          <w:u w:val="single"/>
        </w:rPr>
        <w:t xml:space="preserve">    河南浩德龙瑞置业有限公司                         </w:t>
      </w:r>
      <w:r>
        <w:rPr>
          <w:rFonts w:hint="eastAsia"/>
        </w:rPr>
        <w:t xml:space="preserve">               </w:t>
      </w:r>
    </w:p>
    <w:p w14:paraId="422A4060" w14:textId="77777777" w:rsidR="00171BB5" w:rsidRDefault="00171BB5"/>
    <w:p w14:paraId="69F47D76" w14:textId="77777777" w:rsidR="00171BB5" w:rsidRDefault="00171BB5"/>
    <w:p w14:paraId="637E08DB" w14:textId="77777777" w:rsidR="00171BB5" w:rsidRDefault="004C157F">
      <w:r>
        <w:rPr>
          <w:rFonts w:ascii="仿宋_GB2312" w:eastAsia="仿宋_GB2312" w:hint="eastAsia"/>
          <w:b/>
          <w:sz w:val="36"/>
          <w:szCs w:val="36"/>
        </w:rPr>
        <w:t>施工单位</w:t>
      </w:r>
      <w:r>
        <w:rPr>
          <w:rFonts w:ascii="仿宋_GB2312" w:eastAsia="仿宋_GB2312" w:hint="eastAsia"/>
          <w:b/>
          <w:sz w:val="48"/>
          <w:szCs w:val="48"/>
        </w:rPr>
        <w:t>:</w:t>
      </w:r>
      <w:r>
        <w:rPr>
          <w:rFonts w:ascii="仿宋_GB2312" w:eastAsia="仿宋_GB2312" w:hint="eastAsia"/>
          <w:sz w:val="30"/>
          <w:szCs w:val="30"/>
          <w:u w:val="single"/>
        </w:rPr>
        <w:t xml:space="preserve">    洛阳市涧西区卓奥园林绿化工程部           </w:t>
      </w:r>
      <w:r>
        <w:rPr>
          <w:rFonts w:hint="eastAsia"/>
        </w:rPr>
        <w:t xml:space="preserve">                           </w:t>
      </w:r>
    </w:p>
    <w:p w14:paraId="7526B676" w14:textId="77777777" w:rsidR="00171BB5" w:rsidRDefault="00171BB5"/>
    <w:p w14:paraId="6932C533" w14:textId="77777777" w:rsidR="00171BB5" w:rsidRDefault="00171BB5"/>
    <w:p w14:paraId="5BC42AF0" w14:textId="77777777" w:rsidR="00171BB5" w:rsidRDefault="00171BB5"/>
    <w:p w14:paraId="0FB02B3B" w14:textId="77777777" w:rsidR="00171BB5" w:rsidRDefault="004C157F">
      <w:r>
        <w:rPr>
          <w:rFonts w:hint="eastAsia"/>
        </w:rPr>
        <w:t xml:space="preserve">                                                 </w:t>
      </w:r>
    </w:p>
    <w:p w14:paraId="74773B71" w14:textId="77777777" w:rsidR="00171BB5" w:rsidRDefault="00171BB5"/>
    <w:p w14:paraId="1D30430E" w14:textId="77777777" w:rsidR="00171BB5" w:rsidRDefault="004C157F">
      <w:pPr>
        <w:ind w:firstLineChars="2300" w:firstLine="4830"/>
        <w:rPr>
          <w:rFonts w:ascii="仿宋_GB2312" w:eastAsia="仿宋_GB2312"/>
          <w:b/>
          <w:sz w:val="48"/>
          <w:szCs w:val="48"/>
        </w:rPr>
      </w:pPr>
      <w:r>
        <w:rPr>
          <w:rFonts w:hint="eastAsia"/>
        </w:rPr>
        <w:t xml:space="preserve">  </w:t>
      </w:r>
      <w:r>
        <w:rPr>
          <w:rFonts w:ascii="仿宋_GB2312" w:eastAsia="仿宋_GB2312" w:hint="eastAsia"/>
          <w:b/>
          <w:sz w:val="36"/>
          <w:szCs w:val="36"/>
        </w:rPr>
        <w:t>2023年4 月7日</w:t>
      </w:r>
    </w:p>
    <w:p w14:paraId="5F89443B" w14:textId="77777777" w:rsidR="00171BB5" w:rsidRDefault="004C157F">
      <w:pPr>
        <w:spacing w:line="500" w:lineRule="exact"/>
        <w:jc w:val="center"/>
        <w:rPr>
          <w:rFonts w:ascii="仿宋_GB2312" w:eastAsia="仿宋_GB2312"/>
          <w:b/>
          <w:sz w:val="48"/>
          <w:szCs w:val="48"/>
        </w:rPr>
      </w:pPr>
      <w:r>
        <w:rPr>
          <w:rFonts w:ascii="仿宋_GB2312" w:eastAsia="仿宋_GB2312" w:hint="eastAsia"/>
          <w:b/>
          <w:sz w:val="44"/>
          <w:szCs w:val="44"/>
        </w:rPr>
        <w:lastRenderedPageBreak/>
        <w:t>建设工程施工合同协议条款</w:t>
      </w:r>
    </w:p>
    <w:p w14:paraId="300B6499" w14:textId="77777777" w:rsidR="00171BB5" w:rsidRDefault="00171BB5"/>
    <w:p w14:paraId="401F2144" w14:textId="77777777" w:rsidR="00171BB5" w:rsidRDefault="004C157F">
      <w:pPr>
        <w:spacing w:line="370" w:lineRule="exact"/>
        <w:rPr>
          <w:rFonts w:ascii="仿宋_GB2312" w:eastAsia="仿宋_GB2312"/>
          <w:sz w:val="30"/>
          <w:szCs w:val="30"/>
        </w:rPr>
      </w:pPr>
      <w:r>
        <w:rPr>
          <w:rFonts w:ascii="仿宋_GB2312" w:eastAsia="仿宋_GB2312" w:hint="eastAsia"/>
          <w:sz w:val="30"/>
          <w:szCs w:val="30"/>
        </w:rPr>
        <w:t>发包方（甲方）：</w:t>
      </w:r>
      <w:r>
        <w:rPr>
          <w:rFonts w:ascii="仿宋_GB2312" w:eastAsia="仿宋_GB2312" w:hint="eastAsia"/>
          <w:sz w:val="30"/>
          <w:szCs w:val="30"/>
          <w:u w:val="single"/>
        </w:rPr>
        <w:t xml:space="preserve"> 河南浩德龙瑞置业有限公司                     </w:t>
      </w:r>
      <w:r>
        <w:rPr>
          <w:rFonts w:ascii="仿宋_GB2312" w:eastAsia="仿宋_GB2312" w:hint="eastAsia"/>
          <w:sz w:val="30"/>
          <w:szCs w:val="30"/>
        </w:rPr>
        <w:t xml:space="preserve">                                                               </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14:paraId="054C05D3" w14:textId="77777777" w:rsidR="00171BB5" w:rsidRDefault="00171BB5">
      <w:pPr>
        <w:spacing w:line="370" w:lineRule="exact"/>
        <w:rPr>
          <w:rFonts w:ascii="仿宋_GB2312" w:eastAsia="仿宋_GB2312"/>
          <w:sz w:val="30"/>
          <w:szCs w:val="30"/>
        </w:rPr>
      </w:pPr>
    </w:p>
    <w:p w14:paraId="50881424" w14:textId="77777777" w:rsidR="00171BB5" w:rsidRDefault="004C157F">
      <w:pPr>
        <w:spacing w:line="370" w:lineRule="exact"/>
        <w:rPr>
          <w:sz w:val="30"/>
          <w:szCs w:val="30"/>
        </w:rPr>
      </w:pPr>
      <w:r>
        <w:rPr>
          <w:rFonts w:ascii="仿宋_GB2312" w:eastAsia="仿宋_GB2312" w:hint="eastAsia"/>
          <w:sz w:val="30"/>
          <w:szCs w:val="30"/>
        </w:rPr>
        <w:t>承包方（乙方）：</w:t>
      </w:r>
      <w:r>
        <w:rPr>
          <w:rFonts w:ascii="仿宋_GB2312" w:eastAsia="仿宋_GB2312" w:hint="eastAsia"/>
          <w:sz w:val="30"/>
          <w:szCs w:val="30"/>
          <w:u w:val="single"/>
        </w:rPr>
        <w:t xml:space="preserve"> </w:t>
      </w:r>
      <w:commentRangeStart w:id="0"/>
      <w:commentRangeStart w:id="1"/>
      <w:r>
        <w:rPr>
          <w:rFonts w:ascii="仿宋_GB2312" w:eastAsia="仿宋_GB2312" w:hint="eastAsia"/>
          <w:sz w:val="30"/>
          <w:szCs w:val="30"/>
          <w:u w:val="single"/>
        </w:rPr>
        <w:t>洛阳市涧西区卓奥园林绿化工程部</w:t>
      </w:r>
      <w:commentRangeEnd w:id="0"/>
      <w:r>
        <w:rPr>
          <w:rStyle w:val="ad"/>
        </w:rPr>
        <w:commentReference w:id="0"/>
      </w:r>
      <w:commentRangeEnd w:id="1"/>
      <w:r>
        <w:commentReference w:id="1"/>
      </w:r>
      <w:r>
        <w:rPr>
          <w:rFonts w:ascii="仿宋_GB2312" w:eastAsia="仿宋_GB2312" w:hint="eastAsia"/>
          <w:sz w:val="30"/>
          <w:szCs w:val="30"/>
          <w:u w:val="single"/>
        </w:rPr>
        <w:t xml:space="preserve">         </w:t>
      </w:r>
      <w:r>
        <w:rPr>
          <w:rFonts w:ascii="仿宋_GB2312" w:eastAsia="仿宋_GB2312" w:hint="eastAsia"/>
          <w:sz w:val="30"/>
          <w:szCs w:val="30"/>
        </w:rPr>
        <w:t xml:space="preserve">      </w:t>
      </w:r>
      <w:r>
        <w:rPr>
          <w:rFonts w:hint="eastAsia"/>
          <w:sz w:val="30"/>
          <w:szCs w:val="30"/>
        </w:rPr>
        <w:t xml:space="preserve">                     </w:t>
      </w:r>
    </w:p>
    <w:p w14:paraId="049301D8" w14:textId="77777777" w:rsidR="00171BB5" w:rsidRDefault="004C157F">
      <w:pPr>
        <w:rPr>
          <w:rFonts w:ascii="仿宋_GB2312" w:eastAsia="仿宋_GB2312"/>
          <w:b/>
          <w:sz w:val="30"/>
          <w:szCs w:val="30"/>
        </w:rPr>
      </w:pPr>
      <w:r>
        <w:rPr>
          <w:rFonts w:ascii="仿宋_GB2312" w:eastAsia="仿宋_GB2312" w:hint="eastAsia"/>
          <w:b/>
          <w:sz w:val="30"/>
          <w:szCs w:val="30"/>
        </w:rPr>
        <w:t>第一条</w:t>
      </w:r>
      <w:r>
        <w:rPr>
          <w:rFonts w:hint="eastAsia"/>
          <w:b/>
          <w:sz w:val="30"/>
          <w:szCs w:val="30"/>
        </w:rPr>
        <w:t xml:space="preserve"> </w:t>
      </w:r>
      <w:r>
        <w:rPr>
          <w:rFonts w:ascii="仿宋_GB2312" w:eastAsia="仿宋_GB2312" w:hint="eastAsia"/>
          <w:b/>
          <w:sz w:val="30"/>
          <w:szCs w:val="30"/>
        </w:rPr>
        <w:t>工程概况</w:t>
      </w:r>
    </w:p>
    <w:p w14:paraId="16BA7145" w14:textId="77777777" w:rsidR="00171BB5" w:rsidRDefault="004C157F">
      <w:pPr>
        <w:ind w:left="1800" w:hangingChars="600" w:hanging="1800"/>
        <w:rPr>
          <w:rFonts w:ascii="仿宋_GB2312" w:eastAsia="仿宋_GB2312"/>
          <w:sz w:val="30"/>
          <w:szCs w:val="30"/>
        </w:rPr>
      </w:pPr>
      <w:r>
        <w:rPr>
          <w:rFonts w:ascii="仿宋_GB2312" w:eastAsia="仿宋_GB2312" w:hint="eastAsia"/>
          <w:sz w:val="30"/>
          <w:szCs w:val="30"/>
        </w:rPr>
        <w:t>1、工程名称:</w:t>
      </w:r>
      <w:r>
        <w:rPr>
          <w:rFonts w:ascii="仿宋_GB2312" w:eastAsia="仿宋_GB2312" w:hint="eastAsia"/>
          <w:sz w:val="30"/>
          <w:szCs w:val="30"/>
          <w:u w:val="single"/>
        </w:rPr>
        <w:t xml:space="preserve">  开设临时出入口占用绿地苗木移植及恢复                                               </w:t>
      </w:r>
    </w:p>
    <w:p w14:paraId="09982795" w14:textId="77777777" w:rsidR="00171BB5" w:rsidRDefault="004C157F">
      <w:pPr>
        <w:rPr>
          <w:rFonts w:ascii="仿宋_GB2312" w:eastAsia="仿宋_GB2312"/>
          <w:sz w:val="30"/>
          <w:szCs w:val="30"/>
        </w:rPr>
      </w:pPr>
      <w:r>
        <w:rPr>
          <w:rFonts w:ascii="仿宋_GB2312" w:eastAsia="仿宋_GB2312" w:hint="eastAsia"/>
          <w:sz w:val="30"/>
          <w:szCs w:val="30"/>
        </w:rPr>
        <w:t>2、工程地点:</w:t>
      </w:r>
      <w:r>
        <w:rPr>
          <w:rFonts w:ascii="仿宋_GB2312" w:eastAsia="仿宋_GB2312" w:hint="eastAsia"/>
          <w:sz w:val="30"/>
          <w:szCs w:val="30"/>
          <w:u w:val="single"/>
        </w:rPr>
        <w:t xml:space="preserve">  南山大道与三川大道交叉口西约300米路北                                    </w:t>
      </w:r>
      <w:r>
        <w:rPr>
          <w:rFonts w:ascii="仿宋_GB2312" w:eastAsia="仿宋_GB2312" w:hint="eastAsia"/>
          <w:sz w:val="30"/>
          <w:szCs w:val="30"/>
        </w:rPr>
        <w:t xml:space="preserve">                              </w:t>
      </w:r>
    </w:p>
    <w:p w14:paraId="2D33257E" w14:textId="77777777" w:rsidR="00171BB5" w:rsidRDefault="004C157F">
      <w:pPr>
        <w:rPr>
          <w:sz w:val="30"/>
          <w:szCs w:val="30"/>
        </w:rPr>
      </w:pPr>
      <w:r>
        <w:rPr>
          <w:rFonts w:ascii="仿宋_GB2312" w:eastAsia="仿宋_GB2312" w:hint="eastAsia"/>
          <w:sz w:val="30"/>
          <w:szCs w:val="30"/>
        </w:rPr>
        <w:t>3、工程内容:</w:t>
      </w:r>
      <w:r>
        <w:rPr>
          <w:rFonts w:ascii="仿宋_GB2312" w:eastAsia="仿宋_GB2312" w:hint="eastAsia"/>
          <w:sz w:val="30"/>
          <w:szCs w:val="30"/>
          <w:u w:val="single"/>
        </w:rPr>
        <w:t>乔木13株，绿篱18㎡，地被68㎡ ，水管14米</w:t>
      </w:r>
      <w:r>
        <w:rPr>
          <w:rFonts w:hint="eastAsia"/>
          <w:sz w:val="30"/>
          <w:szCs w:val="30"/>
        </w:rPr>
        <w:t xml:space="preserve">                                         </w:t>
      </w:r>
    </w:p>
    <w:p w14:paraId="1E322C9D" w14:textId="77777777" w:rsidR="00171BB5" w:rsidRDefault="004C157F">
      <w:pPr>
        <w:rPr>
          <w:rFonts w:ascii="仿宋_GB2312" w:eastAsia="仿宋_GB2312"/>
          <w:b/>
          <w:sz w:val="30"/>
          <w:szCs w:val="30"/>
        </w:rPr>
      </w:pPr>
      <w:r>
        <w:rPr>
          <w:rFonts w:ascii="仿宋_GB2312" w:eastAsia="仿宋_GB2312" w:hint="eastAsia"/>
          <w:b/>
          <w:sz w:val="30"/>
          <w:szCs w:val="30"/>
        </w:rPr>
        <w:t>第二条：工期及承包内容</w:t>
      </w:r>
    </w:p>
    <w:p w14:paraId="05E654B6" w14:textId="77777777" w:rsidR="00171BB5" w:rsidRDefault="004C157F">
      <w:pPr>
        <w:rPr>
          <w:rFonts w:ascii="仿宋" w:eastAsia="仿宋" w:hAnsi="仿宋" w:cs="仿宋"/>
          <w:sz w:val="30"/>
          <w:szCs w:val="30"/>
        </w:rPr>
      </w:pPr>
      <w:r>
        <w:rPr>
          <w:rFonts w:ascii="仿宋" w:eastAsia="仿宋" w:hAnsi="仿宋" w:cs="仿宋" w:hint="eastAsia"/>
          <w:sz w:val="30"/>
          <w:szCs w:val="30"/>
        </w:rPr>
        <w:t>1. 按照甲乙双方认定的工程量清单作为施工内容（清单见合同附件）</w:t>
      </w:r>
    </w:p>
    <w:p w14:paraId="704C7D24" w14:textId="2785DDCB" w:rsidR="00171BB5" w:rsidRDefault="004C157F">
      <w:pPr>
        <w:rPr>
          <w:ins w:id="2" w:author="乐乐飞" w:date="2023-04-07T16:18:00Z"/>
          <w:rFonts w:ascii="仿宋_GB2312" w:eastAsia="仿宋_GB2312"/>
          <w:sz w:val="30"/>
          <w:szCs w:val="30"/>
        </w:rPr>
      </w:pPr>
      <w:r>
        <w:rPr>
          <w:rFonts w:ascii="仿宋" w:eastAsia="仿宋" w:hAnsi="仿宋" w:cs="仿宋" w:hint="eastAsia"/>
          <w:sz w:val="30"/>
          <w:szCs w:val="30"/>
        </w:rPr>
        <w:t>2.工期:苗木移植施工自合同签订之次日起15日历天内；</w:t>
      </w:r>
      <w:commentRangeStart w:id="3"/>
      <w:commentRangeStart w:id="4"/>
      <w:r>
        <w:rPr>
          <w:rFonts w:ascii="仿宋_GB2312" w:eastAsia="仿宋_GB2312" w:hint="eastAsia"/>
          <w:sz w:val="30"/>
          <w:szCs w:val="30"/>
        </w:rPr>
        <w:t>绿化恢复施工</w:t>
      </w:r>
      <w:commentRangeEnd w:id="3"/>
      <w:r>
        <w:rPr>
          <w:rStyle w:val="ad"/>
        </w:rPr>
        <w:commentReference w:id="3"/>
      </w:r>
      <w:commentRangeEnd w:id="4"/>
      <w:r>
        <w:commentReference w:id="4"/>
      </w:r>
      <w:r>
        <w:rPr>
          <w:rFonts w:ascii="仿宋_GB2312" w:eastAsia="仿宋_GB2312" w:hint="eastAsia"/>
          <w:sz w:val="30"/>
          <w:szCs w:val="30"/>
        </w:rPr>
        <w:t>自甲方移交场地之次日起15日历天内。</w:t>
      </w:r>
    </w:p>
    <w:p w14:paraId="559A6B11" w14:textId="32A1F935" w:rsidR="005A1A6C" w:rsidRPr="00786E1C" w:rsidRDefault="005A1A6C">
      <w:pPr>
        <w:rPr>
          <w:rFonts w:ascii="仿宋_GB2312" w:eastAsia="仿宋_GB2312"/>
          <w:sz w:val="30"/>
          <w:szCs w:val="30"/>
          <w:rPrChange w:id="5" w:author="乐乐飞" w:date="2023-04-07T16:20:00Z">
            <w:rPr>
              <w:rFonts w:ascii="仿宋_GB2312" w:eastAsia="仿宋_GB2312"/>
              <w:b/>
              <w:sz w:val="30"/>
              <w:szCs w:val="30"/>
            </w:rPr>
          </w:rPrChange>
        </w:rPr>
      </w:pPr>
      <w:ins w:id="6" w:author="乐乐飞" w:date="2023-04-07T16:18:00Z">
        <w:r>
          <w:rPr>
            <w:rFonts w:ascii="仿宋_GB2312" w:eastAsia="仿宋_GB2312" w:hint="eastAsia"/>
            <w:b/>
            <w:sz w:val="30"/>
            <w:szCs w:val="30"/>
          </w:rPr>
          <w:t>3</w:t>
        </w:r>
        <w:r>
          <w:rPr>
            <w:rFonts w:ascii="仿宋_GB2312" w:eastAsia="仿宋_GB2312"/>
            <w:b/>
            <w:sz w:val="30"/>
            <w:szCs w:val="30"/>
          </w:rPr>
          <w:t>.</w:t>
        </w:r>
        <w:r w:rsidRPr="00786E1C">
          <w:rPr>
            <w:rFonts w:ascii="仿宋_GB2312" w:eastAsia="仿宋_GB2312" w:hint="eastAsia"/>
            <w:sz w:val="30"/>
            <w:szCs w:val="30"/>
            <w:rPrChange w:id="7" w:author="乐乐飞" w:date="2023-04-07T16:20:00Z">
              <w:rPr>
                <w:rFonts w:ascii="仿宋_GB2312" w:eastAsia="仿宋_GB2312" w:hint="eastAsia"/>
                <w:b/>
                <w:sz w:val="30"/>
                <w:szCs w:val="30"/>
              </w:rPr>
            </w:rPrChange>
          </w:rPr>
          <w:t>绿化恢复施工所需的苗木由乙方自行采购</w:t>
        </w:r>
      </w:ins>
      <w:ins w:id="8" w:author="乐乐飞" w:date="2023-04-07T16:31:00Z">
        <w:r w:rsidR="00081B82">
          <w:rPr>
            <w:rFonts w:ascii="仿宋_GB2312" w:eastAsia="仿宋_GB2312" w:hint="eastAsia"/>
            <w:sz w:val="30"/>
            <w:szCs w:val="30"/>
          </w:rPr>
          <w:t>并承担费用</w:t>
        </w:r>
      </w:ins>
      <w:ins w:id="9" w:author="乐乐飞" w:date="2023-04-07T16:18:00Z">
        <w:r w:rsidRPr="00786E1C">
          <w:rPr>
            <w:rFonts w:ascii="仿宋_GB2312" w:eastAsia="仿宋_GB2312" w:hint="eastAsia"/>
            <w:sz w:val="30"/>
            <w:szCs w:val="30"/>
            <w:rPrChange w:id="10" w:author="乐乐飞" w:date="2023-04-07T16:20:00Z">
              <w:rPr>
                <w:rFonts w:ascii="仿宋_GB2312" w:eastAsia="仿宋_GB2312" w:hint="eastAsia"/>
                <w:b/>
                <w:sz w:val="30"/>
                <w:szCs w:val="30"/>
              </w:rPr>
            </w:rPrChange>
          </w:rPr>
          <w:t>，乙方确保苗木成活。</w:t>
        </w:r>
      </w:ins>
    </w:p>
    <w:p w14:paraId="5A488E5A" w14:textId="77777777" w:rsidR="00171BB5" w:rsidRDefault="004C157F">
      <w:pPr>
        <w:rPr>
          <w:rFonts w:ascii="仿宋_GB2312" w:eastAsia="仿宋_GB2312"/>
          <w:b/>
          <w:sz w:val="30"/>
          <w:szCs w:val="30"/>
        </w:rPr>
      </w:pPr>
      <w:r>
        <w:rPr>
          <w:rFonts w:ascii="仿宋_GB2312" w:eastAsia="仿宋_GB2312" w:hint="eastAsia"/>
          <w:b/>
          <w:sz w:val="30"/>
          <w:szCs w:val="30"/>
        </w:rPr>
        <w:t>第三条 工程价款与支付</w:t>
      </w:r>
    </w:p>
    <w:p w14:paraId="2C89F394" w14:textId="77777777" w:rsidR="00171BB5" w:rsidRDefault="004C157F">
      <w:pPr>
        <w:rPr>
          <w:rFonts w:ascii="仿宋_GB2312" w:eastAsia="仿宋_GB2312"/>
          <w:sz w:val="30"/>
          <w:szCs w:val="30"/>
        </w:rPr>
      </w:pPr>
      <w:r>
        <w:rPr>
          <w:rFonts w:ascii="仿宋_GB2312" w:eastAsia="仿宋_GB2312" w:hint="eastAsia"/>
          <w:sz w:val="30"/>
          <w:szCs w:val="30"/>
        </w:rPr>
        <w:t xml:space="preserve">   1、本合同为固定总价合同，合同含税总价：人民币（大写：</w:t>
      </w:r>
      <w:r>
        <w:rPr>
          <w:rFonts w:ascii="仿宋_GB2312" w:eastAsia="仿宋_GB2312" w:hint="eastAsia"/>
          <w:sz w:val="30"/>
          <w:szCs w:val="30"/>
          <w:u w:val="single"/>
        </w:rPr>
        <w:t xml:space="preserve"> 伍万陆仟壹佰捌拾肆元整  </w:t>
      </w:r>
      <w:r>
        <w:rPr>
          <w:rFonts w:ascii="仿宋_GB2312" w:eastAsia="仿宋_GB2312" w:hint="eastAsia"/>
          <w:sz w:val="30"/>
          <w:szCs w:val="30"/>
        </w:rPr>
        <w:t>）（￥</w:t>
      </w:r>
      <w:r>
        <w:rPr>
          <w:rFonts w:ascii="仿宋_GB2312" w:eastAsia="仿宋_GB2312" w:hint="eastAsia"/>
          <w:sz w:val="30"/>
          <w:szCs w:val="30"/>
          <w:u w:val="single"/>
        </w:rPr>
        <w:t xml:space="preserve"> 56184 元</w:t>
      </w:r>
      <w:r>
        <w:rPr>
          <w:rFonts w:ascii="仿宋_GB2312" w:eastAsia="仿宋_GB2312" w:hint="eastAsia"/>
          <w:sz w:val="30"/>
          <w:szCs w:val="30"/>
        </w:rPr>
        <w:t>）。</w:t>
      </w:r>
      <w:ins w:id="11" w:author="乐乐飞" w:date="2023-04-07T11:43:00Z">
        <w:r>
          <w:rPr>
            <w:rFonts w:ascii="仿宋_GB2312" w:eastAsia="仿宋_GB2312" w:hint="eastAsia"/>
            <w:sz w:val="30"/>
            <w:szCs w:val="30"/>
          </w:rPr>
          <w:t>该价款包含移植苗木的人工、材料、苗木绿植、机械、利润</w:t>
        </w:r>
      </w:ins>
      <w:ins w:id="12" w:author="乐乐飞" w:date="2023-04-07T14:44:00Z">
        <w:r>
          <w:rPr>
            <w:rFonts w:ascii="仿宋_GB2312" w:eastAsia="仿宋_GB2312" w:hint="eastAsia"/>
            <w:sz w:val="30"/>
            <w:szCs w:val="30"/>
          </w:rPr>
          <w:t>、税金</w:t>
        </w:r>
      </w:ins>
      <w:ins w:id="13" w:author="乐乐飞" w:date="2023-04-07T11:43:00Z">
        <w:r>
          <w:rPr>
            <w:rFonts w:ascii="仿宋_GB2312" w:eastAsia="仿宋_GB2312" w:hint="eastAsia"/>
            <w:sz w:val="30"/>
            <w:szCs w:val="30"/>
          </w:rPr>
          <w:t>等全部费用，</w:t>
        </w:r>
      </w:ins>
      <w:ins w:id="14" w:author="乐乐飞" w:date="2023-04-07T11:44:00Z">
        <w:r>
          <w:rPr>
            <w:rFonts w:ascii="仿宋_GB2312" w:eastAsia="仿宋_GB2312" w:hint="eastAsia"/>
            <w:sz w:val="30"/>
            <w:szCs w:val="30"/>
          </w:rPr>
          <w:t>除此之外甲方不再支付其他任何费用。</w:t>
        </w:r>
      </w:ins>
      <w:r>
        <w:rPr>
          <w:rFonts w:ascii="仿宋_GB2312" w:eastAsia="仿宋_GB2312" w:hint="eastAsia"/>
          <w:sz w:val="30"/>
          <w:szCs w:val="30"/>
        </w:rPr>
        <w:t xml:space="preserve">                                  </w:t>
      </w:r>
    </w:p>
    <w:p w14:paraId="43524949" w14:textId="35679C5C" w:rsidR="00171BB5" w:rsidRDefault="004C157F">
      <w:pPr>
        <w:rPr>
          <w:rFonts w:ascii="仿宋" w:eastAsia="仿宋" w:hAnsi="仿宋" w:cs="仿宋"/>
          <w:sz w:val="30"/>
          <w:szCs w:val="30"/>
          <w:u w:val="single"/>
        </w:rPr>
      </w:pPr>
      <w:r>
        <w:rPr>
          <w:rFonts w:ascii="仿宋_GB2312" w:eastAsia="仿宋_GB2312" w:hint="eastAsia"/>
          <w:sz w:val="30"/>
          <w:szCs w:val="30"/>
        </w:rPr>
        <w:t xml:space="preserve">  2、</w:t>
      </w:r>
      <w:r>
        <w:rPr>
          <w:rFonts w:ascii="仿宋" w:eastAsia="仿宋" w:hAnsi="仿宋" w:cs="仿宋" w:hint="eastAsia"/>
          <w:sz w:val="30"/>
          <w:szCs w:val="30"/>
        </w:rPr>
        <w:t>工程价款拨付:</w:t>
      </w:r>
      <w:r>
        <w:rPr>
          <w:rFonts w:ascii="仿宋" w:eastAsia="仿宋" w:hAnsi="仿宋" w:cs="仿宋" w:hint="eastAsia"/>
          <w:sz w:val="30"/>
          <w:szCs w:val="30"/>
          <w:u w:val="single"/>
        </w:rPr>
        <w:t>工程合同签订后，甲方</w:t>
      </w:r>
      <w:ins w:id="15" w:author="乐乐飞" w:date="2023-04-07T14:45:00Z">
        <w:r>
          <w:rPr>
            <w:rFonts w:ascii="仿宋" w:eastAsia="仿宋" w:hAnsi="仿宋" w:cs="仿宋" w:hint="eastAsia"/>
            <w:sz w:val="30"/>
            <w:szCs w:val="30"/>
            <w:u w:val="single"/>
          </w:rPr>
          <w:t>凭乙方提供的全额增值税专用发票</w:t>
        </w:r>
      </w:ins>
      <w:r>
        <w:rPr>
          <w:rFonts w:ascii="仿宋" w:eastAsia="仿宋" w:hAnsi="仿宋" w:cs="仿宋" w:hint="eastAsia"/>
          <w:sz w:val="30"/>
          <w:szCs w:val="30"/>
          <w:u w:val="single"/>
        </w:rPr>
        <w:t>在7个工作日内一次性支付全部工程合同款给乙方，付款前乙方开具合法有效</w:t>
      </w:r>
      <w:commentRangeStart w:id="16"/>
      <w:commentRangeStart w:id="17"/>
      <w:r>
        <w:rPr>
          <w:rFonts w:ascii="仿宋" w:eastAsia="仿宋" w:hAnsi="仿宋" w:cs="仿宋" w:hint="eastAsia"/>
          <w:sz w:val="30"/>
          <w:szCs w:val="30"/>
          <w:u w:val="single"/>
        </w:rPr>
        <w:t>增值税</w:t>
      </w:r>
      <w:ins w:id="18" w:author="乐乐飞" w:date="2023-04-07T16:18:00Z">
        <w:r w:rsidR="005A1A6C">
          <w:rPr>
            <w:rFonts w:ascii="仿宋" w:eastAsia="仿宋" w:hAnsi="仿宋" w:cs="仿宋" w:hint="eastAsia"/>
            <w:sz w:val="30"/>
            <w:szCs w:val="30"/>
            <w:u w:val="single"/>
          </w:rPr>
          <w:t>专用</w:t>
        </w:r>
      </w:ins>
      <w:r>
        <w:rPr>
          <w:rFonts w:ascii="仿宋" w:eastAsia="仿宋" w:hAnsi="仿宋" w:cs="仿宋" w:hint="eastAsia"/>
          <w:sz w:val="30"/>
          <w:szCs w:val="30"/>
          <w:u w:val="single"/>
        </w:rPr>
        <w:t>发票</w:t>
      </w:r>
      <w:commentRangeEnd w:id="16"/>
      <w:r>
        <w:rPr>
          <w:rStyle w:val="ad"/>
        </w:rPr>
        <w:commentReference w:id="16"/>
      </w:r>
      <w:commentRangeEnd w:id="17"/>
      <w:r>
        <w:commentReference w:id="17"/>
      </w:r>
      <w:ins w:id="19" w:author="乐乐飞" w:date="2023-04-07T16:18:00Z">
        <w:r w:rsidR="005A1A6C">
          <w:rPr>
            <w:rFonts w:ascii="仿宋" w:eastAsia="仿宋" w:hAnsi="仿宋" w:cs="仿宋" w:hint="eastAsia"/>
            <w:sz w:val="30"/>
            <w:szCs w:val="30"/>
            <w:u w:val="single"/>
          </w:rPr>
          <w:t xml:space="preserve"> （</w:t>
        </w:r>
      </w:ins>
      <w:ins w:id="20" w:author="乐乐飞" w:date="2023-04-07T16:19:00Z">
        <w:r w:rsidR="005A1A6C">
          <w:rPr>
            <w:rFonts w:ascii="仿宋" w:eastAsia="仿宋" w:hAnsi="仿宋" w:cs="仿宋" w:hint="eastAsia"/>
            <w:sz w:val="30"/>
            <w:szCs w:val="30"/>
            <w:u w:val="single"/>
          </w:rPr>
          <w:t>税率1</w:t>
        </w:r>
        <w:r w:rsidR="005A1A6C">
          <w:rPr>
            <w:rFonts w:ascii="仿宋" w:eastAsia="仿宋" w:hAnsi="仿宋" w:cs="仿宋"/>
            <w:sz w:val="30"/>
            <w:szCs w:val="30"/>
            <w:u w:val="single"/>
          </w:rPr>
          <w:t>%</w:t>
        </w:r>
        <w:r w:rsidR="005A1A6C">
          <w:rPr>
            <w:rFonts w:ascii="仿宋" w:eastAsia="仿宋" w:hAnsi="仿宋" w:cs="仿宋" w:hint="eastAsia"/>
            <w:sz w:val="30"/>
            <w:szCs w:val="30"/>
            <w:u w:val="single"/>
          </w:rPr>
          <w:t>）</w:t>
        </w:r>
      </w:ins>
      <w:r>
        <w:rPr>
          <w:rFonts w:ascii="仿宋" w:eastAsia="仿宋" w:hAnsi="仿宋" w:cs="仿宋" w:hint="eastAsia"/>
          <w:sz w:val="30"/>
          <w:szCs w:val="30"/>
          <w:u w:val="single"/>
        </w:rPr>
        <w:t>；甲</w:t>
      </w:r>
      <w:r>
        <w:rPr>
          <w:rFonts w:ascii="仿宋" w:eastAsia="仿宋" w:hAnsi="仿宋" w:cs="仿宋" w:hint="eastAsia"/>
          <w:sz w:val="30"/>
          <w:szCs w:val="30"/>
          <w:u w:val="single"/>
        </w:rPr>
        <w:lastRenderedPageBreak/>
        <w:t>方付清全部工程款后乙方进场施工</w:t>
      </w:r>
      <w:ins w:id="21" w:author="乐乐飞" w:date="2023-04-07T11:41:00Z">
        <w:r>
          <w:rPr>
            <w:rFonts w:ascii="仿宋" w:eastAsia="仿宋" w:hAnsi="仿宋" w:cs="仿宋" w:hint="eastAsia"/>
            <w:sz w:val="30"/>
            <w:szCs w:val="30"/>
            <w:u w:val="single"/>
          </w:rPr>
          <w:t>。</w:t>
        </w:r>
      </w:ins>
    </w:p>
    <w:p w14:paraId="17C89E3C" w14:textId="6799B178" w:rsidR="00171BB5" w:rsidRPr="00171BB5" w:rsidRDefault="004C157F">
      <w:pPr>
        <w:ind w:firstLineChars="100" w:firstLine="300"/>
        <w:rPr>
          <w:rFonts w:ascii="仿宋_GB2312" w:eastAsia="仿宋_GB2312"/>
          <w:sz w:val="30"/>
          <w:szCs w:val="30"/>
          <w:rPrChange w:id="22" w:author="王宁" w:date="2023-04-07T15:28:00Z">
            <w:rPr>
              <w:rFonts w:ascii="仿宋" w:hAnsi="仿宋" w:cs="仿宋"/>
              <w:color w:val="FF0000"/>
              <w:sz w:val="30"/>
              <w:szCs w:val="30"/>
            </w:rPr>
          </w:rPrChange>
        </w:rPr>
      </w:pPr>
      <w:r>
        <w:rPr>
          <w:rFonts w:ascii="仿宋" w:eastAsia="仿宋" w:hAnsi="仿宋" w:cs="仿宋" w:hint="eastAsia"/>
          <w:color w:val="FF0000"/>
          <w:sz w:val="30"/>
          <w:szCs w:val="30"/>
        </w:rPr>
        <w:t>3、绿化恢复部分，如后期绿地</w:t>
      </w:r>
      <w:ins w:id="23" w:author="乐乐飞" w:date="2023-04-07T16:19:00Z">
        <w:r w:rsidR="00786E1C">
          <w:rPr>
            <w:rFonts w:ascii="仿宋" w:eastAsia="仿宋" w:hAnsi="仿宋" w:cs="仿宋" w:hint="eastAsia"/>
            <w:color w:val="FF0000"/>
            <w:sz w:val="30"/>
            <w:szCs w:val="30"/>
          </w:rPr>
          <w:t>被规划为市政道路</w:t>
        </w:r>
      </w:ins>
      <w:del w:id="24" w:author="乐乐飞" w:date="2023-04-07T16:19:00Z">
        <w:r w:rsidDel="00786E1C">
          <w:rPr>
            <w:rFonts w:ascii="仿宋" w:eastAsia="仿宋" w:hAnsi="仿宋" w:cs="仿宋" w:hint="eastAsia"/>
            <w:color w:val="FF0000"/>
            <w:sz w:val="30"/>
            <w:szCs w:val="30"/>
          </w:rPr>
          <w:delText>甲方</w:delText>
        </w:r>
      </w:del>
      <w:r>
        <w:rPr>
          <w:rFonts w:ascii="仿宋" w:eastAsia="仿宋" w:hAnsi="仿宋" w:cs="仿宋" w:hint="eastAsia"/>
          <w:color w:val="FF0000"/>
          <w:sz w:val="30"/>
          <w:szCs w:val="30"/>
        </w:rPr>
        <w:t>永久占用，无需进行绿化恢复</w:t>
      </w:r>
      <w:ins w:id="25" w:author="乐乐飞" w:date="2023-04-07T16:19:00Z">
        <w:r w:rsidR="00786E1C">
          <w:rPr>
            <w:rFonts w:ascii="仿宋" w:eastAsia="仿宋" w:hAnsi="仿宋" w:cs="仿宋" w:hint="eastAsia"/>
            <w:color w:val="FF0000"/>
            <w:sz w:val="30"/>
            <w:szCs w:val="30"/>
          </w:rPr>
          <w:t>的</w:t>
        </w:r>
      </w:ins>
      <w:r>
        <w:rPr>
          <w:rFonts w:ascii="仿宋" w:eastAsia="仿宋" w:hAnsi="仿宋" w:cs="仿宋" w:hint="eastAsia"/>
          <w:color w:val="FF0000"/>
          <w:sz w:val="30"/>
          <w:szCs w:val="30"/>
        </w:rPr>
        <w:t>，</w:t>
      </w:r>
      <w:commentRangeStart w:id="26"/>
      <w:r>
        <w:rPr>
          <w:rFonts w:ascii="仿宋" w:eastAsia="仿宋" w:hAnsi="仿宋" w:cs="仿宋" w:hint="eastAsia"/>
          <w:color w:val="FF0000"/>
          <w:sz w:val="30"/>
          <w:szCs w:val="30"/>
        </w:rPr>
        <w:t>乙方</w:t>
      </w:r>
      <w:ins w:id="27" w:author="乐乐飞" w:date="2023-04-07T16:33:00Z">
        <w:r w:rsidR="00081B82">
          <w:rPr>
            <w:rFonts w:ascii="仿宋" w:eastAsia="仿宋" w:hAnsi="仿宋" w:cs="仿宋" w:hint="eastAsia"/>
            <w:color w:val="FF0000"/>
            <w:sz w:val="30"/>
            <w:szCs w:val="30"/>
          </w:rPr>
          <w:t>于</w:t>
        </w:r>
      </w:ins>
      <w:ins w:id="28" w:author="乐乐飞" w:date="2023-04-07T16:34:00Z">
        <w:r w:rsidR="00081B82">
          <w:rPr>
            <w:rFonts w:ascii="仿宋" w:eastAsia="仿宋" w:hAnsi="仿宋" w:cs="仿宋" w:hint="eastAsia"/>
            <w:color w:val="FF0000"/>
            <w:sz w:val="30"/>
            <w:szCs w:val="30"/>
          </w:rPr>
          <w:t>7日内</w:t>
        </w:r>
      </w:ins>
      <w:r>
        <w:rPr>
          <w:rFonts w:ascii="仿宋" w:eastAsia="仿宋" w:hAnsi="仿宋" w:cs="仿宋" w:hint="eastAsia"/>
          <w:color w:val="FF0000"/>
          <w:sz w:val="30"/>
          <w:szCs w:val="30"/>
        </w:rPr>
        <w:t>扣除税费后退还绿化恢复部分的全部工程款</w:t>
      </w:r>
      <w:commentRangeEnd w:id="26"/>
      <w:r>
        <w:rPr>
          <w:rFonts w:ascii="仿宋_GB2312" w:eastAsia="仿宋_GB2312"/>
          <w:sz w:val="30"/>
          <w:szCs w:val="30"/>
          <w:rPrChange w:id="29" w:author="王宁" w:date="2023-04-07T15:28:00Z">
            <w:rPr>
              <w:rStyle w:val="ad"/>
            </w:rPr>
          </w:rPrChange>
        </w:rPr>
        <w:commentReference w:id="26"/>
      </w:r>
      <w:ins w:id="30" w:author="王宁" w:date="2023-04-07T15:33:00Z">
        <w:r>
          <w:rPr>
            <w:rFonts w:ascii="仿宋_GB2312" w:eastAsia="仿宋_GB2312" w:hint="eastAsia"/>
            <w:sz w:val="30"/>
            <w:szCs w:val="30"/>
          </w:rPr>
          <w:t>（</w:t>
        </w:r>
      </w:ins>
      <w:ins w:id="31" w:author="王宁" w:date="2023-04-07T15:21:00Z">
        <w:r>
          <w:rPr>
            <w:rFonts w:ascii="仿宋_GB2312" w:eastAsia="仿宋_GB2312" w:hint="eastAsia"/>
            <w:sz w:val="30"/>
            <w:szCs w:val="30"/>
            <w:rPrChange w:id="32" w:author="王宁" w:date="2023-04-07T15:28:00Z">
              <w:rPr>
                <w:rStyle w:val="ad"/>
                <w:rFonts w:hint="eastAsia"/>
              </w:rPr>
            </w:rPrChange>
          </w:rPr>
          <w:t>金额：￥</w:t>
        </w:r>
      </w:ins>
      <w:ins w:id="33" w:author="王宁" w:date="2023-04-07T15:23:00Z">
        <w:r>
          <w:rPr>
            <w:rFonts w:ascii="仿宋_GB2312" w:eastAsia="仿宋_GB2312"/>
            <w:sz w:val="30"/>
            <w:szCs w:val="30"/>
            <w:rPrChange w:id="34" w:author="王宁" w:date="2023-04-07T15:28:00Z">
              <w:rPr>
                <w:rStyle w:val="ad"/>
              </w:rPr>
            </w:rPrChange>
          </w:rPr>
          <w:t>27648</w:t>
        </w:r>
        <w:r>
          <w:rPr>
            <w:rFonts w:ascii="仿宋_GB2312" w:eastAsia="仿宋_GB2312" w:hint="eastAsia"/>
            <w:sz w:val="30"/>
            <w:szCs w:val="30"/>
            <w:rPrChange w:id="35" w:author="王宁" w:date="2023-04-07T15:28:00Z">
              <w:rPr>
                <w:rStyle w:val="ad"/>
                <w:rFonts w:hint="eastAsia"/>
              </w:rPr>
            </w:rPrChange>
          </w:rPr>
          <w:t>元，</w:t>
        </w:r>
      </w:ins>
      <w:ins w:id="36" w:author="王宁" w:date="2023-04-07T15:24:00Z">
        <w:r>
          <w:rPr>
            <w:rFonts w:ascii="仿宋_GB2312" w:eastAsia="仿宋_GB2312" w:hint="eastAsia"/>
            <w:sz w:val="30"/>
            <w:szCs w:val="30"/>
            <w:rPrChange w:id="37" w:author="王宁" w:date="2023-04-07T15:28:00Z">
              <w:rPr>
                <w:rStyle w:val="ad"/>
                <w:rFonts w:hint="eastAsia"/>
              </w:rPr>
            </w:rPrChange>
          </w:rPr>
          <w:t>大写：贰万柒仟陆佰肆拾捌元整</w:t>
        </w:r>
      </w:ins>
      <w:ins w:id="38" w:author="王宁" w:date="2023-04-07T15:33:00Z">
        <w:r>
          <w:rPr>
            <w:rFonts w:ascii="仿宋_GB2312" w:eastAsia="仿宋_GB2312" w:hint="eastAsia"/>
            <w:sz w:val="30"/>
            <w:szCs w:val="30"/>
          </w:rPr>
          <w:t>）</w:t>
        </w:r>
      </w:ins>
    </w:p>
    <w:p w14:paraId="56460024" w14:textId="77777777" w:rsidR="00171BB5" w:rsidRDefault="004C157F">
      <w:pPr>
        <w:rPr>
          <w:rFonts w:ascii="仿宋_GB2312" w:eastAsia="仿宋_GB2312"/>
          <w:b/>
          <w:bCs/>
          <w:sz w:val="30"/>
          <w:szCs w:val="30"/>
        </w:rPr>
      </w:pPr>
      <w:r>
        <w:rPr>
          <w:rFonts w:ascii="仿宋_GB2312" w:eastAsia="仿宋_GB2312" w:hint="eastAsia"/>
          <w:b/>
          <w:bCs/>
          <w:sz w:val="30"/>
          <w:szCs w:val="30"/>
        </w:rPr>
        <w:t xml:space="preserve">  第四条：双方义务责任</w:t>
      </w:r>
    </w:p>
    <w:p w14:paraId="56805A6A" w14:textId="77777777" w:rsidR="00171BB5" w:rsidRDefault="004C157F">
      <w:pPr>
        <w:rPr>
          <w:rFonts w:ascii="仿宋_GB2312" w:eastAsia="仿宋_GB2312"/>
          <w:sz w:val="30"/>
          <w:szCs w:val="30"/>
        </w:rPr>
      </w:pPr>
      <w:r>
        <w:rPr>
          <w:rFonts w:ascii="仿宋_GB2312" w:eastAsia="仿宋_GB2312" w:hint="eastAsia"/>
          <w:sz w:val="30"/>
          <w:szCs w:val="30"/>
        </w:rPr>
        <w:t>1、甲方负责事项：</w:t>
      </w:r>
    </w:p>
    <w:p w14:paraId="15197F95" w14:textId="77777777" w:rsidR="00171BB5" w:rsidRDefault="004C157F">
      <w:pPr>
        <w:rPr>
          <w:rFonts w:ascii="仿宋_GB2312" w:eastAsia="仿宋_GB2312"/>
          <w:sz w:val="30"/>
          <w:szCs w:val="30"/>
        </w:rPr>
      </w:pPr>
      <w:r>
        <w:rPr>
          <w:rFonts w:ascii="仿宋_GB2312" w:eastAsia="仿宋_GB2312" w:hint="eastAsia"/>
          <w:sz w:val="30"/>
          <w:szCs w:val="30"/>
        </w:rPr>
        <w:t>（1）负责现场三通一平，确保施工工作位。</w:t>
      </w:r>
    </w:p>
    <w:p w14:paraId="0E404043" w14:textId="77777777" w:rsidR="00171BB5" w:rsidRDefault="004C157F">
      <w:pPr>
        <w:rPr>
          <w:rFonts w:ascii="仿宋_GB2312" w:eastAsia="仿宋_GB2312"/>
          <w:sz w:val="30"/>
          <w:szCs w:val="30"/>
        </w:rPr>
      </w:pPr>
      <w:r>
        <w:rPr>
          <w:rFonts w:ascii="仿宋_GB2312" w:eastAsia="仿宋_GB2312" w:hint="eastAsia"/>
          <w:sz w:val="30"/>
          <w:szCs w:val="30"/>
        </w:rPr>
        <w:t>（2）甲方负责现场的协调工作，保证工程顺利进行。</w:t>
      </w:r>
    </w:p>
    <w:p w14:paraId="51EE089B" w14:textId="77777777" w:rsidR="00171BB5" w:rsidRDefault="004C157F">
      <w:pPr>
        <w:rPr>
          <w:rFonts w:ascii="仿宋_GB2312" w:eastAsia="仿宋_GB2312"/>
          <w:sz w:val="30"/>
          <w:szCs w:val="30"/>
        </w:rPr>
      </w:pPr>
      <w:r>
        <w:rPr>
          <w:rFonts w:ascii="仿宋_GB2312" w:eastAsia="仿宋_GB2312" w:hint="eastAsia"/>
          <w:sz w:val="30"/>
          <w:szCs w:val="30"/>
        </w:rPr>
        <w:t>（3）甲方应按时向乙方支付工程款。</w:t>
      </w:r>
    </w:p>
    <w:p w14:paraId="33CCF9FA" w14:textId="77777777" w:rsidR="00171BB5" w:rsidRDefault="004C157F">
      <w:pPr>
        <w:rPr>
          <w:rFonts w:ascii="仿宋_GB2312" w:eastAsia="仿宋_GB2312"/>
          <w:sz w:val="30"/>
          <w:szCs w:val="30"/>
        </w:rPr>
      </w:pPr>
      <w:r>
        <w:rPr>
          <w:rFonts w:ascii="仿宋_GB2312" w:eastAsia="仿宋_GB2312" w:hint="eastAsia"/>
          <w:sz w:val="30"/>
          <w:szCs w:val="30"/>
        </w:rPr>
        <w:t>2、乙方负责事项</w:t>
      </w:r>
    </w:p>
    <w:p w14:paraId="599EB33A" w14:textId="77777777" w:rsidR="00171BB5" w:rsidRDefault="004C157F">
      <w:pPr>
        <w:rPr>
          <w:rFonts w:ascii="仿宋_GB2312" w:eastAsia="仿宋_GB2312"/>
          <w:sz w:val="30"/>
          <w:szCs w:val="30"/>
        </w:rPr>
      </w:pPr>
      <w:r>
        <w:rPr>
          <w:rFonts w:ascii="仿宋_GB2312" w:eastAsia="仿宋_GB2312" w:hint="eastAsia"/>
          <w:sz w:val="30"/>
          <w:szCs w:val="30"/>
        </w:rPr>
        <w:t>（1）严格按照相关标准施工，做好安全文明施工。</w:t>
      </w:r>
    </w:p>
    <w:p w14:paraId="384E95E2" w14:textId="20B24326" w:rsidR="00171BB5" w:rsidRDefault="004C157F">
      <w:pPr>
        <w:rPr>
          <w:rFonts w:ascii="仿宋_GB2312" w:eastAsia="仿宋_GB2312"/>
          <w:sz w:val="30"/>
          <w:szCs w:val="30"/>
        </w:rPr>
      </w:pPr>
      <w:r>
        <w:rPr>
          <w:rFonts w:ascii="仿宋_GB2312" w:eastAsia="仿宋_GB2312" w:hint="eastAsia"/>
          <w:sz w:val="30"/>
          <w:szCs w:val="30"/>
        </w:rPr>
        <w:t>（2）</w:t>
      </w:r>
      <w:ins w:id="39" w:author="乐乐飞" w:date="2023-04-07T11:45:00Z">
        <w:r>
          <w:rPr>
            <w:rFonts w:ascii="仿宋_GB2312" w:eastAsia="仿宋_GB2312" w:hint="eastAsia"/>
            <w:sz w:val="30"/>
            <w:szCs w:val="30"/>
          </w:rPr>
          <w:t>负责施工现场的安全管理工作，</w:t>
        </w:r>
      </w:ins>
      <w:r>
        <w:rPr>
          <w:rFonts w:ascii="仿宋_GB2312" w:eastAsia="仿宋_GB2312" w:hint="eastAsia"/>
          <w:sz w:val="30"/>
          <w:szCs w:val="30"/>
        </w:rPr>
        <w:t>严守工地规章制度及安全管理规定</w:t>
      </w:r>
      <w:ins w:id="40" w:author="乐乐飞" w:date="2023-04-07T11:45:00Z">
        <w:r>
          <w:rPr>
            <w:rFonts w:ascii="仿宋_GB2312" w:eastAsia="仿宋_GB2312" w:hint="eastAsia"/>
            <w:sz w:val="30"/>
            <w:szCs w:val="30"/>
          </w:rPr>
          <w:t>，按照国家规定购买施工人员的保险</w:t>
        </w:r>
      </w:ins>
      <w:r>
        <w:rPr>
          <w:rFonts w:ascii="仿宋_GB2312" w:eastAsia="仿宋_GB2312" w:hint="eastAsia"/>
          <w:sz w:val="30"/>
          <w:szCs w:val="30"/>
        </w:rPr>
        <w:t>。避免安全事故发生，</w:t>
      </w:r>
      <w:del w:id="41" w:author="乐乐飞" w:date="2023-04-07T11:45:00Z">
        <w:r>
          <w:rPr>
            <w:rFonts w:ascii="仿宋_GB2312" w:eastAsia="仿宋_GB2312" w:hint="eastAsia"/>
            <w:sz w:val="30"/>
            <w:szCs w:val="30"/>
          </w:rPr>
          <w:delText>如乙方原因</w:delText>
        </w:r>
      </w:del>
      <w:r>
        <w:rPr>
          <w:rFonts w:ascii="仿宋_GB2312" w:eastAsia="仿宋_GB2312" w:hint="eastAsia"/>
          <w:sz w:val="30"/>
          <w:szCs w:val="30"/>
        </w:rPr>
        <w:t>发生安全事故由乙方承担责任，</w:t>
      </w:r>
      <w:ins w:id="42" w:author="乐乐飞" w:date="2023-04-07T16:43:00Z">
        <w:r w:rsidR="00A53535">
          <w:rPr>
            <w:rFonts w:ascii="仿宋_GB2312" w:eastAsia="仿宋_GB2312" w:hint="eastAsia"/>
            <w:sz w:val="30"/>
            <w:szCs w:val="30"/>
          </w:rPr>
          <w:t>与甲方无关，</w:t>
        </w:r>
      </w:ins>
      <w:r>
        <w:rPr>
          <w:rFonts w:ascii="仿宋_GB2312" w:eastAsia="仿宋_GB2312" w:hint="eastAsia"/>
          <w:sz w:val="30"/>
          <w:szCs w:val="30"/>
        </w:rPr>
        <w:t>由此产生的相关责任及费用也由乙方承担。</w:t>
      </w:r>
    </w:p>
    <w:p w14:paraId="39D8C276" w14:textId="77777777" w:rsidR="00171BB5" w:rsidRDefault="004C157F">
      <w:pPr>
        <w:rPr>
          <w:rFonts w:ascii="仿宋_GB2312" w:eastAsia="仿宋_GB2312"/>
          <w:sz w:val="30"/>
          <w:szCs w:val="30"/>
        </w:rPr>
      </w:pPr>
      <w:r>
        <w:rPr>
          <w:rFonts w:ascii="仿宋_GB2312" w:eastAsia="仿宋_GB2312" w:hint="eastAsia"/>
          <w:sz w:val="30"/>
          <w:szCs w:val="30"/>
        </w:rPr>
        <w:t>（3）根据甲方要求，向甲方提供详细的施工方案，确保图纸符合甲方要求、方案科学合理。</w:t>
      </w:r>
    </w:p>
    <w:p w14:paraId="4BA90E05" w14:textId="77777777" w:rsidR="00171BB5" w:rsidRDefault="004C157F">
      <w:pPr>
        <w:rPr>
          <w:rFonts w:ascii="仿宋_GB2312" w:eastAsia="仿宋_GB2312"/>
          <w:b/>
          <w:bCs/>
          <w:sz w:val="30"/>
          <w:szCs w:val="30"/>
        </w:rPr>
      </w:pPr>
      <w:r>
        <w:rPr>
          <w:rFonts w:ascii="仿宋_GB2312" w:eastAsia="仿宋_GB2312" w:hint="eastAsia"/>
          <w:b/>
          <w:bCs/>
          <w:sz w:val="30"/>
          <w:szCs w:val="30"/>
        </w:rPr>
        <w:t>第五条：违约责任</w:t>
      </w:r>
    </w:p>
    <w:p w14:paraId="2F8BB7E6" w14:textId="44C355C6" w:rsidR="00171BB5" w:rsidRDefault="004C157F">
      <w:pPr>
        <w:rPr>
          <w:del w:id="43" w:author="王宁" w:date="2023-04-07T15:26:00Z"/>
          <w:rFonts w:ascii="仿宋_GB2312" w:eastAsia="仿宋_GB2312"/>
          <w:sz w:val="30"/>
          <w:szCs w:val="30"/>
        </w:rPr>
      </w:pPr>
      <w:r>
        <w:rPr>
          <w:rFonts w:ascii="仿宋_GB2312" w:eastAsia="仿宋_GB2312" w:hint="eastAsia"/>
          <w:sz w:val="30"/>
          <w:szCs w:val="30"/>
        </w:rPr>
        <w:t>1、甲方按时向乙方支付工程款，</w:t>
      </w:r>
      <w:ins w:id="44" w:author="王宁" w:date="2023-04-07T15:26:00Z">
        <w:r>
          <w:rPr>
            <w:rFonts w:ascii="仿宋_GB2312" w:eastAsia="仿宋_GB2312" w:hint="eastAsia"/>
            <w:sz w:val="30"/>
            <w:szCs w:val="30"/>
          </w:rPr>
          <w:t>乙方收到工程款后按时进场施工</w:t>
        </w:r>
      </w:ins>
      <w:ins w:id="45" w:author="乐乐飞" w:date="2023-04-07T16:43:00Z">
        <w:r w:rsidR="00A53535">
          <w:rPr>
            <w:rFonts w:ascii="仿宋_GB2312" w:eastAsia="仿宋_GB2312" w:hint="eastAsia"/>
            <w:sz w:val="30"/>
            <w:szCs w:val="30"/>
          </w:rPr>
          <w:t>。</w:t>
        </w:r>
      </w:ins>
      <w:del w:id="46" w:author="王宁" w:date="2023-04-07T15:26:00Z">
        <w:r>
          <w:rPr>
            <w:rFonts w:ascii="仿宋_GB2312" w:eastAsia="仿宋_GB2312" w:hint="eastAsia"/>
            <w:sz w:val="30"/>
            <w:szCs w:val="30"/>
          </w:rPr>
          <w:delText>每逾期一天向乙方支付合同总</w:delText>
        </w:r>
      </w:del>
    </w:p>
    <w:p w14:paraId="1E1AC37B" w14:textId="77777777" w:rsidR="00171BB5" w:rsidRDefault="004C157F">
      <w:pPr>
        <w:rPr>
          <w:rFonts w:ascii="仿宋_GB2312" w:eastAsia="仿宋_GB2312"/>
          <w:sz w:val="30"/>
          <w:szCs w:val="30"/>
        </w:rPr>
      </w:pPr>
      <w:commentRangeStart w:id="47"/>
      <w:del w:id="48" w:author="王宁" w:date="2023-04-07T15:26:00Z">
        <w:r>
          <w:rPr>
            <w:rFonts w:ascii="仿宋_GB2312" w:eastAsia="仿宋_GB2312" w:hint="eastAsia"/>
            <w:sz w:val="30"/>
            <w:szCs w:val="30"/>
          </w:rPr>
          <w:delText xml:space="preserve">价 </w:delText>
        </w:r>
      </w:del>
      <w:ins w:id="49" w:author="乐乐飞" w:date="2023-04-07T11:46:00Z">
        <w:del w:id="50" w:author="王宁" w:date="2023-04-07T15:26:00Z">
          <w:r>
            <w:rPr>
              <w:rFonts w:ascii="仿宋_GB2312" w:eastAsia="仿宋_GB2312"/>
              <w:sz w:val="30"/>
              <w:szCs w:val="30"/>
            </w:rPr>
            <w:delText>0.</w:delText>
          </w:r>
        </w:del>
      </w:ins>
      <w:del w:id="51" w:author="王宁" w:date="2023-04-07T15:26:00Z">
        <w:r>
          <w:rPr>
            <w:rFonts w:ascii="仿宋_GB2312" w:eastAsia="仿宋_GB2312" w:hint="eastAsia"/>
            <w:sz w:val="30"/>
            <w:szCs w:val="30"/>
          </w:rPr>
          <w:delText>1‰作为违约金</w:delText>
        </w:r>
        <w:commentRangeEnd w:id="47"/>
        <w:r>
          <w:rPr>
            <w:rStyle w:val="ad"/>
          </w:rPr>
          <w:commentReference w:id="47"/>
        </w:r>
        <w:r>
          <w:rPr>
            <w:rFonts w:ascii="仿宋_GB2312" w:eastAsia="仿宋_GB2312" w:hint="eastAsia"/>
            <w:sz w:val="30"/>
            <w:szCs w:val="30"/>
          </w:rPr>
          <w:delText>。</w:delText>
        </w:r>
      </w:del>
    </w:p>
    <w:p w14:paraId="7765602F" w14:textId="77777777" w:rsidR="00171BB5" w:rsidRDefault="004C157F">
      <w:pPr>
        <w:rPr>
          <w:rFonts w:ascii="仿宋_GB2312" w:eastAsia="仿宋_GB2312"/>
          <w:sz w:val="30"/>
          <w:szCs w:val="30"/>
        </w:rPr>
      </w:pPr>
      <w:r>
        <w:rPr>
          <w:rFonts w:ascii="仿宋_GB2312" w:eastAsia="仿宋_GB2312" w:hint="eastAsia"/>
          <w:sz w:val="30"/>
          <w:szCs w:val="30"/>
        </w:rPr>
        <w:lastRenderedPageBreak/>
        <w:t>2、乙方按合同约定工期组织施工，每逾期一天向甲方支付合同</w:t>
      </w:r>
    </w:p>
    <w:p w14:paraId="0727D973" w14:textId="77777777" w:rsidR="00171BB5" w:rsidRDefault="004C157F">
      <w:pPr>
        <w:rPr>
          <w:rFonts w:ascii="仿宋_GB2312" w:eastAsia="仿宋_GB2312"/>
          <w:sz w:val="30"/>
          <w:szCs w:val="30"/>
        </w:rPr>
      </w:pPr>
      <w:r>
        <w:rPr>
          <w:rFonts w:ascii="仿宋_GB2312" w:eastAsia="仿宋_GB2312" w:hint="eastAsia"/>
          <w:sz w:val="30"/>
          <w:szCs w:val="30"/>
        </w:rPr>
        <w:t>总价</w:t>
      </w:r>
      <w:commentRangeStart w:id="52"/>
      <w:r>
        <w:rPr>
          <w:rFonts w:ascii="仿宋_GB2312" w:eastAsia="仿宋_GB2312" w:hint="eastAsia"/>
          <w:sz w:val="30"/>
          <w:szCs w:val="30"/>
        </w:rPr>
        <w:t>的 1</w:t>
      </w:r>
      <w:del w:id="53" w:author="乐乐飞" w:date="2023-04-07T11:46:00Z">
        <w:r>
          <w:rPr>
            <w:rFonts w:ascii="仿宋_GB2312" w:eastAsia="仿宋_GB2312" w:hint="eastAsia"/>
            <w:sz w:val="30"/>
            <w:szCs w:val="30"/>
          </w:rPr>
          <w:delText>‰</w:delText>
        </w:r>
      </w:del>
      <w:ins w:id="54" w:author="乐乐飞" w:date="2023-04-07T11:46:00Z">
        <w:r>
          <w:rPr>
            <w:rFonts w:ascii="仿宋_GB2312" w:eastAsia="仿宋_GB2312" w:hint="eastAsia"/>
            <w:sz w:val="30"/>
            <w:szCs w:val="30"/>
          </w:rPr>
          <w:t>%</w:t>
        </w:r>
      </w:ins>
      <w:r>
        <w:rPr>
          <w:rFonts w:ascii="仿宋_GB2312" w:eastAsia="仿宋_GB2312" w:hint="eastAsia"/>
          <w:sz w:val="30"/>
          <w:szCs w:val="30"/>
        </w:rPr>
        <w:t>作</w:t>
      </w:r>
      <w:commentRangeEnd w:id="52"/>
      <w:r>
        <w:rPr>
          <w:rStyle w:val="ad"/>
        </w:rPr>
        <w:commentReference w:id="52"/>
      </w:r>
      <w:r>
        <w:rPr>
          <w:rFonts w:ascii="仿宋_GB2312" w:eastAsia="仿宋_GB2312" w:hint="eastAsia"/>
          <w:sz w:val="30"/>
          <w:szCs w:val="30"/>
        </w:rPr>
        <w:t>为违约金</w:t>
      </w:r>
      <w:ins w:id="55" w:author="乐乐飞" w:date="2023-04-07T11:46:00Z">
        <w:r>
          <w:rPr>
            <w:rFonts w:ascii="仿宋_GB2312" w:eastAsia="仿宋_GB2312" w:hint="eastAsia"/>
            <w:sz w:val="30"/>
            <w:szCs w:val="30"/>
          </w:rPr>
          <w:t>，逾期达1</w:t>
        </w:r>
        <w:r>
          <w:rPr>
            <w:rFonts w:ascii="仿宋_GB2312" w:eastAsia="仿宋_GB2312"/>
            <w:sz w:val="30"/>
            <w:szCs w:val="30"/>
          </w:rPr>
          <w:t>0</w:t>
        </w:r>
        <w:r>
          <w:rPr>
            <w:rFonts w:ascii="仿宋_GB2312" w:eastAsia="仿宋_GB2312" w:hint="eastAsia"/>
            <w:sz w:val="30"/>
            <w:szCs w:val="30"/>
          </w:rPr>
          <w:t>日的，甲方有权解除合同</w:t>
        </w:r>
      </w:ins>
      <w:ins w:id="56" w:author="乐乐飞" w:date="2023-04-07T14:48:00Z">
        <w:r>
          <w:rPr>
            <w:rFonts w:ascii="仿宋_GB2312" w:eastAsia="仿宋_GB2312" w:hint="eastAsia"/>
            <w:sz w:val="30"/>
            <w:szCs w:val="30"/>
          </w:rPr>
          <w:t>，甲方解除合同的，</w:t>
        </w:r>
      </w:ins>
      <w:ins w:id="57" w:author="乐乐飞" w:date="2023-04-07T14:49:00Z">
        <w:r>
          <w:rPr>
            <w:rFonts w:ascii="仿宋_GB2312" w:eastAsia="仿宋_GB2312" w:hint="eastAsia"/>
            <w:sz w:val="30"/>
            <w:szCs w:val="30"/>
          </w:rPr>
          <w:t>乙方按合同总价款的3</w:t>
        </w:r>
        <w:r>
          <w:rPr>
            <w:rFonts w:ascii="仿宋_GB2312" w:eastAsia="仿宋_GB2312"/>
            <w:sz w:val="30"/>
            <w:szCs w:val="30"/>
          </w:rPr>
          <w:t>0%</w:t>
        </w:r>
        <w:r>
          <w:rPr>
            <w:rFonts w:ascii="仿宋_GB2312" w:eastAsia="仿宋_GB2312" w:hint="eastAsia"/>
            <w:sz w:val="30"/>
            <w:szCs w:val="30"/>
          </w:rPr>
          <w:t>向甲方承担违约金</w:t>
        </w:r>
      </w:ins>
      <w:r>
        <w:rPr>
          <w:rFonts w:ascii="仿宋_GB2312" w:eastAsia="仿宋_GB2312" w:hint="eastAsia"/>
          <w:sz w:val="30"/>
          <w:szCs w:val="30"/>
        </w:rPr>
        <w:t>。</w:t>
      </w:r>
    </w:p>
    <w:p w14:paraId="54652083" w14:textId="77777777" w:rsidR="00171BB5" w:rsidRDefault="004C157F">
      <w:pPr>
        <w:rPr>
          <w:rFonts w:ascii="仿宋_GB2312" w:eastAsia="仿宋_GB2312"/>
          <w:sz w:val="30"/>
          <w:szCs w:val="30"/>
        </w:rPr>
      </w:pPr>
      <w:r>
        <w:rPr>
          <w:rFonts w:ascii="仿宋_GB2312" w:eastAsia="仿宋_GB2312" w:hint="eastAsia"/>
          <w:b/>
          <w:bCs/>
          <w:sz w:val="30"/>
          <w:szCs w:val="30"/>
        </w:rPr>
        <w:t>第六条：</w:t>
      </w:r>
      <w:r>
        <w:rPr>
          <w:rFonts w:ascii="仿宋_GB2312" w:eastAsia="仿宋_GB2312" w:hint="eastAsia"/>
          <w:sz w:val="30"/>
          <w:szCs w:val="30"/>
        </w:rPr>
        <w:t>本合同履行过程若双方中发生争议，先由双方协商解决，</w:t>
      </w:r>
    </w:p>
    <w:p w14:paraId="469D259E" w14:textId="77777777" w:rsidR="00171BB5" w:rsidRDefault="004C157F">
      <w:pPr>
        <w:rPr>
          <w:rFonts w:ascii="仿宋_GB2312" w:eastAsia="仿宋_GB2312"/>
          <w:sz w:val="30"/>
          <w:szCs w:val="30"/>
        </w:rPr>
      </w:pPr>
      <w:r>
        <w:rPr>
          <w:rFonts w:ascii="仿宋_GB2312" w:eastAsia="仿宋_GB2312" w:hint="eastAsia"/>
          <w:sz w:val="30"/>
          <w:szCs w:val="30"/>
        </w:rPr>
        <w:t>协商不成的向工程所在地</w:t>
      </w:r>
      <w:ins w:id="58" w:author="乐乐飞" w:date="2023-04-07T14:47:00Z">
        <w:r>
          <w:rPr>
            <w:rFonts w:ascii="仿宋_GB2312" w:eastAsia="仿宋_GB2312" w:hint="eastAsia"/>
            <w:sz w:val="30"/>
            <w:szCs w:val="30"/>
          </w:rPr>
          <w:t>有管辖权的</w:t>
        </w:r>
      </w:ins>
      <w:r>
        <w:rPr>
          <w:rFonts w:ascii="仿宋_GB2312" w:eastAsia="仿宋_GB2312" w:hint="eastAsia"/>
          <w:sz w:val="30"/>
          <w:szCs w:val="30"/>
        </w:rPr>
        <w:t>人民法院起诉。</w:t>
      </w:r>
    </w:p>
    <w:p w14:paraId="15B90B0C" w14:textId="77777777" w:rsidR="00171BB5" w:rsidRDefault="004C157F">
      <w:pPr>
        <w:rPr>
          <w:rFonts w:ascii="仿宋_GB2312" w:eastAsia="仿宋_GB2312"/>
          <w:sz w:val="30"/>
          <w:szCs w:val="30"/>
        </w:rPr>
      </w:pPr>
      <w:r>
        <w:rPr>
          <w:rFonts w:ascii="仿宋_GB2312" w:eastAsia="仿宋_GB2312" w:hint="eastAsia"/>
          <w:b/>
          <w:bCs/>
          <w:sz w:val="30"/>
          <w:szCs w:val="30"/>
        </w:rPr>
        <w:t>第七条：</w:t>
      </w:r>
      <w:r>
        <w:rPr>
          <w:rFonts w:ascii="仿宋_GB2312" w:eastAsia="仿宋_GB2312" w:hint="eastAsia"/>
          <w:sz w:val="30"/>
          <w:szCs w:val="30"/>
        </w:rPr>
        <w:t>本合同自双方签字盖章之日起生效。本合同一式肆份，</w:t>
      </w:r>
    </w:p>
    <w:p w14:paraId="76E98D5E" w14:textId="77777777" w:rsidR="00171BB5" w:rsidRDefault="004C157F">
      <w:pPr>
        <w:rPr>
          <w:ins w:id="59" w:author="乐乐飞" w:date="2023-04-07T14:47:00Z"/>
          <w:rFonts w:ascii="仿宋_GB2312" w:eastAsia="仿宋_GB2312"/>
          <w:sz w:val="30"/>
          <w:szCs w:val="30"/>
        </w:rPr>
      </w:pPr>
      <w:r>
        <w:rPr>
          <w:rFonts w:ascii="仿宋_GB2312" w:eastAsia="仿宋_GB2312" w:hint="eastAsia"/>
          <w:sz w:val="30"/>
          <w:szCs w:val="30"/>
        </w:rPr>
        <w:t>双方各执贰份。</w:t>
      </w:r>
    </w:p>
    <w:p w14:paraId="78E15052" w14:textId="77777777" w:rsidR="00171BB5" w:rsidRDefault="004C157F">
      <w:pPr>
        <w:rPr>
          <w:ins w:id="60" w:author="乐乐飞" w:date="2023-04-07T14:48:00Z"/>
          <w:rFonts w:ascii="仿宋_GB2312" w:eastAsia="仿宋_GB2312"/>
          <w:sz w:val="30"/>
          <w:szCs w:val="30"/>
        </w:rPr>
      </w:pPr>
      <w:ins w:id="61" w:author="乐乐飞" w:date="2023-04-07T14:47:00Z">
        <w:r>
          <w:rPr>
            <w:rFonts w:ascii="仿宋_GB2312" w:eastAsia="仿宋_GB2312" w:hint="eastAsia"/>
            <w:sz w:val="30"/>
            <w:szCs w:val="30"/>
          </w:rPr>
          <w:t>第八条</w:t>
        </w:r>
      </w:ins>
      <w:ins w:id="62" w:author="乐乐飞" w:date="2023-04-07T14:48:00Z">
        <w:r>
          <w:rPr>
            <w:rFonts w:ascii="仿宋_GB2312" w:eastAsia="仿宋_GB2312" w:hint="eastAsia"/>
            <w:sz w:val="30"/>
            <w:szCs w:val="30"/>
          </w:rPr>
          <w:t>：甲乙双方明确送达信息如下。</w:t>
        </w:r>
      </w:ins>
    </w:p>
    <w:p w14:paraId="76D35FAF" w14:textId="77777777" w:rsidR="00171BB5" w:rsidRDefault="004C157F">
      <w:pPr>
        <w:rPr>
          <w:ins w:id="63" w:author="乐乐飞" w:date="2023-04-07T14:48:00Z"/>
          <w:rFonts w:ascii="仿宋_GB2312" w:eastAsia="仿宋_GB2312"/>
          <w:sz w:val="30"/>
          <w:szCs w:val="30"/>
        </w:rPr>
      </w:pPr>
      <w:ins w:id="64" w:author="乐乐飞" w:date="2023-04-07T14:48:00Z">
        <w:r>
          <w:rPr>
            <w:rFonts w:ascii="仿宋_GB2312" w:eastAsia="仿宋_GB2312" w:hint="eastAsia"/>
            <w:sz w:val="30"/>
            <w:szCs w:val="30"/>
          </w:rPr>
          <w:t>1、甲方确认的送达信息为：</w:t>
        </w:r>
      </w:ins>
    </w:p>
    <w:p w14:paraId="260AAD31" w14:textId="77777777" w:rsidR="00171BB5" w:rsidRDefault="004C157F">
      <w:pPr>
        <w:rPr>
          <w:ins w:id="65" w:author="乐乐飞" w:date="2023-04-07T14:48:00Z"/>
          <w:rFonts w:ascii="仿宋_GB2312" w:eastAsia="仿宋_GB2312"/>
          <w:sz w:val="30"/>
          <w:szCs w:val="30"/>
        </w:rPr>
      </w:pPr>
      <w:ins w:id="66" w:author="乐乐飞" w:date="2023-04-07T14:48:00Z">
        <w:r>
          <w:rPr>
            <w:rFonts w:ascii="仿宋_GB2312" w:eastAsia="仿宋_GB2312" w:hint="eastAsia"/>
            <w:sz w:val="30"/>
            <w:szCs w:val="30"/>
          </w:rPr>
          <w:t xml:space="preserve">送达地址：                                                     </w:t>
        </w:r>
      </w:ins>
    </w:p>
    <w:p w14:paraId="02A30AF2" w14:textId="77777777" w:rsidR="00171BB5" w:rsidRDefault="004C157F">
      <w:pPr>
        <w:rPr>
          <w:ins w:id="67" w:author="乐乐飞" w:date="2023-04-07T14:48:00Z"/>
          <w:rFonts w:ascii="仿宋_GB2312" w:eastAsia="仿宋_GB2312"/>
          <w:sz w:val="30"/>
          <w:szCs w:val="30"/>
        </w:rPr>
      </w:pPr>
      <w:ins w:id="68" w:author="乐乐飞" w:date="2023-04-07T14:48:00Z">
        <w:r>
          <w:rPr>
            <w:rFonts w:ascii="仿宋_GB2312" w:eastAsia="仿宋_GB2312" w:hint="eastAsia"/>
            <w:sz w:val="30"/>
            <w:szCs w:val="30"/>
          </w:rPr>
          <w:t xml:space="preserve">联系人及联系方式：                                     </w:t>
        </w:r>
      </w:ins>
    </w:p>
    <w:p w14:paraId="43E786BC" w14:textId="77777777" w:rsidR="00171BB5" w:rsidRDefault="004C157F">
      <w:pPr>
        <w:rPr>
          <w:ins w:id="69" w:author="乐乐飞" w:date="2023-04-07T14:48:00Z"/>
          <w:rFonts w:ascii="仿宋_GB2312" w:eastAsia="仿宋_GB2312"/>
          <w:sz w:val="30"/>
          <w:szCs w:val="30"/>
        </w:rPr>
      </w:pPr>
      <w:ins w:id="70" w:author="乐乐飞" w:date="2023-04-07T14:48:00Z">
        <w:r>
          <w:rPr>
            <w:rFonts w:ascii="仿宋_GB2312" w:eastAsia="仿宋_GB2312" w:hint="eastAsia"/>
            <w:sz w:val="30"/>
            <w:szCs w:val="30"/>
          </w:rPr>
          <w:t>2、乙方确认的送达信息为：</w:t>
        </w:r>
      </w:ins>
    </w:p>
    <w:p w14:paraId="2428A335" w14:textId="77777777" w:rsidR="00171BB5" w:rsidRDefault="004C157F">
      <w:pPr>
        <w:rPr>
          <w:ins w:id="71" w:author="乐乐飞" w:date="2023-04-07T14:48:00Z"/>
          <w:rFonts w:ascii="仿宋_GB2312" w:eastAsia="仿宋_GB2312"/>
          <w:sz w:val="30"/>
          <w:szCs w:val="30"/>
        </w:rPr>
      </w:pPr>
      <w:ins w:id="72" w:author="乐乐飞" w:date="2023-04-07T14:48:00Z">
        <w:r>
          <w:rPr>
            <w:rFonts w:ascii="仿宋_GB2312" w:eastAsia="仿宋_GB2312" w:hint="eastAsia"/>
            <w:sz w:val="30"/>
            <w:szCs w:val="30"/>
          </w:rPr>
          <w:t>送达地址：</w:t>
        </w:r>
      </w:ins>
      <w:ins w:id="73" w:author="王宁" w:date="2023-04-07T15:34:00Z">
        <w:r>
          <w:rPr>
            <w:rFonts w:ascii="仿宋_GB2312" w:eastAsia="仿宋_GB2312" w:hint="eastAsia"/>
            <w:sz w:val="30"/>
            <w:szCs w:val="30"/>
          </w:rPr>
          <w:t>洛阳市高新区军威路1号</w:t>
        </w:r>
      </w:ins>
      <w:ins w:id="74" w:author="乐乐飞" w:date="2023-04-07T14:48:00Z">
        <w:r>
          <w:rPr>
            <w:rFonts w:ascii="仿宋_GB2312" w:eastAsia="仿宋_GB2312" w:hint="eastAsia"/>
            <w:sz w:val="30"/>
            <w:szCs w:val="30"/>
          </w:rPr>
          <w:t xml:space="preserve">                                                 </w:t>
        </w:r>
      </w:ins>
    </w:p>
    <w:p w14:paraId="4609E89E" w14:textId="77777777" w:rsidR="00171BB5" w:rsidRDefault="004C157F">
      <w:pPr>
        <w:rPr>
          <w:ins w:id="75" w:author="乐乐飞" w:date="2023-04-07T14:48:00Z"/>
          <w:rFonts w:ascii="仿宋_GB2312" w:eastAsia="仿宋_GB2312"/>
          <w:sz w:val="30"/>
          <w:szCs w:val="30"/>
        </w:rPr>
      </w:pPr>
      <w:ins w:id="76" w:author="乐乐飞" w:date="2023-04-07T14:48:00Z">
        <w:r>
          <w:rPr>
            <w:rFonts w:ascii="仿宋_GB2312" w:eastAsia="仿宋_GB2312" w:hint="eastAsia"/>
            <w:sz w:val="30"/>
            <w:szCs w:val="30"/>
          </w:rPr>
          <w:t xml:space="preserve">联系人及联系方式： </w:t>
        </w:r>
      </w:ins>
      <w:ins w:id="77" w:author="王宁" w:date="2023-04-07T15:34:00Z">
        <w:r>
          <w:rPr>
            <w:rFonts w:ascii="仿宋_GB2312" w:eastAsia="仿宋_GB2312" w:hint="eastAsia"/>
            <w:sz w:val="30"/>
            <w:szCs w:val="30"/>
          </w:rPr>
          <w:t>王宁 15</w:t>
        </w:r>
      </w:ins>
      <w:ins w:id="78" w:author="王宁" w:date="2023-04-07T15:35:00Z">
        <w:r>
          <w:rPr>
            <w:rFonts w:ascii="仿宋_GB2312" w:eastAsia="仿宋_GB2312" w:hint="eastAsia"/>
            <w:sz w:val="30"/>
            <w:szCs w:val="30"/>
          </w:rPr>
          <w:t>236127185</w:t>
        </w:r>
      </w:ins>
      <w:ins w:id="79" w:author="乐乐飞" w:date="2023-04-07T14:48:00Z">
        <w:r>
          <w:rPr>
            <w:rFonts w:ascii="仿宋_GB2312" w:eastAsia="仿宋_GB2312" w:hint="eastAsia"/>
            <w:sz w:val="30"/>
            <w:szCs w:val="30"/>
          </w:rPr>
          <w:t xml:space="preserve">             </w:t>
        </w:r>
      </w:ins>
    </w:p>
    <w:p w14:paraId="052DD05E" w14:textId="77777777" w:rsidR="00171BB5" w:rsidRDefault="004C157F">
      <w:pPr>
        <w:rPr>
          <w:ins w:id="80" w:author="乐乐飞" w:date="2023-04-07T14:48:00Z"/>
          <w:rFonts w:ascii="仿宋_GB2312" w:eastAsia="仿宋_GB2312"/>
          <w:sz w:val="30"/>
          <w:szCs w:val="30"/>
        </w:rPr>
      </w:pPr>
      <w:ins w:id="81" w:author="乐乐飞" w:date="2023-04-07T14:48:00Z">
        <w:r>
          <w:rPr>
            <w:rFonts w:ascii="仿宋_GB2312" w:eastAsia="仿宋_GB2312" w:hint="eastAsia"/>
            <w:sz w:val="30"/>
            <w:szCs w:val="30"/>
          </w:rPr>
          <w:t>邮箱：</w:t>
        </w:r>
      </w:ins>
      <w:ins w:id="82" w:author="王宁" w:date="2023-04-07T15:35:00Z">
        <w:r>
          <w:rPr>
            <w:rFonts w:ascii="仿宋_GB2312" w:eastAsia="仿宋_GB2312" w:hint="eastAsia"/>
            <w:sz w:val="30"/>
            <w:szCs w:val="30"/>
          </w:rPr>
          <w:t>1471626883@qq.com</w:t>
        </w:r>
      </w:ins>
      <w:ins w:id="83" w:author="乐乐飞" w:date="2023-04-07T14:48:00Z">
        <w:r>
          <w:rPr>
            <w:rFonts w:ascii="仿宋_GB2312" w:eastAsia="仿宋_GB2312" w:hint="eastAsia"/>
            <w:sz w:val="30"/>
            <w:szCs w:val="30"/>
          </w:rPr>
          <w:t xml:space="preserve">         </w:t>
        </w:r>
      </w:ins>
    </w:p>
    <w:p w14:paraId="499F46E4" w14:textId="77777777" w:rsidR="00171BB5" w:rsidRDefault="004C157F">
      <w:pPr>
        <w:rPr>
          <w:rFonts w:ascii="仿宋_GB2312" w:eastAsia="仿宋_GB2312"/>
          <w:sz w:val="30"/>
          <w:szCs w:val="30"/>
        </w:rPr>
      </w:pPr>
      <w:ins w:id="84" w:author="乐乐飞" w:date="2023-04-07T14:48:00Z">
        <w:r>
          <w:rPr>
            <w:rFonts w:ascii="仿宋_GB2312" w:eastAsia="仿宋_GB2312" w:hint="eastAsia"/>
            <w:sz w:val="30"/>
            <w:szCs w:val="30"/>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ins>
    </w:p>
    <w:p w14:paraId="7E6F8120" w14:textId="77777777" w:rsidR="00171BB5" w:rsidRDefault="004C157F">
      <w:pPr>
        <w:rPr>
          <w:rFonts w:ascii="仿宋_GB2312" w:eastAsia="仿宋_GB2312"/>
          <w:sz w:val="30"/>
          <w:szCs w:val="30"/>
        </w:rPr>
      </w:pPr>
      <w:r>
        <w:rPr>
          <w:rFonts w:ascii="仿宋_GB2312" w:eastAsia="仿宋_GB2312" w:hint="eastAsia"/>
          <w:sz w:val="30"/>
          <w:szCs w:val="30"/>
        </w:rPr>
        <w:t>附件：工程量清单</w:t>
      </w:r>
    </w:p>
    <w:p w14:paraId="16B9A2D6" w14:textId="77777777" w:rsidR="00171BB5" w:rsidRDefault="004C157F">
      <w:pPr>
        <w:rPr>
          <w:rFonts w:ascii="仿宋_GB2312" w:eastAsia="仿宋_GB2312"/>
          <w:sz w:val="30"/>
          <w:szCs w:val="30"/>
        </w:rPr>
      </w:pPr>
      <w:r>
        <w:rPr>
          <w:rFonts w:ascii="仿宋_GB2312" w:eastAsia="仿宋_GB2312" w:hint="eastAsia"/>
          <w:sz w:val="30"/>
          <w:szCs w:val="30"/>
        </w:rPr>
        <w:lastRenderedPageBreak/>
        <w:t xml:space="preserve">合同附件作为本合同的组成部分，与本合同具有同等法律效力。                             </w:t>
      </w:r>
    </w:p>
    <w:p w14:paraId="6AA8A91B" w14:textId="77777777" w:rsidR="00171BB5" w:rsidRDefault="004C157F">
      <w:pPr>
        <w:ind w:firstLineChars="1200" w:firstLine="3600"/>
        <w:rPr>
          <w:sz w:val="30"/>
          <w:szCs w:val="30"/>
        </w:rPr>
      </w:pPr>
      <w:r>
        <w:rPr>
          <w:rFonts w:ascii="仿宋_GB2312" w:eastAsia="仿宋_GB2312" w:hint="eastAsia"/>
          <w:sz w:val="30"/>
          <w:szCs w:val="30"/>
        </w:rPr>
        <w:t>合同签订时间：2023年 4月 7日</w:t>
      </w:r>
    </w:p>
    <w:p w14:paraId="636C67F1" w14:textId="77777777" w:rsidR="00171BB5" w:rsidRDefault="00171BB5">
      <w:pPr>
        <w:rPr>
          <w:ins w:id="85" w:author="王宁" w:date="2023-04-07T15:28:00Z"/>
          <w:rFonts w:ascii="仿宋_GB2312" w:eastAsia="仿宋_GB2312"/>
          <w:sz w:val="30"/>
          <w:szCs w:val="30"/>
        </w:rPr>
      </w:pPr>
    </w:p>
    <w:p w14:paraId="50DC8169" w14:textId="77777777" w:rsidR="00171BB5" w:rsidRDefault="00171BB5">
      <w:pPr>
        <w:rPr>
          <w:ins w:id="86" w:author="王宁" w:date="2023-04-07T15:28:00Z"/>
          <w:rFonts w:ascii="仿宋_GB2312" w:eastAsia="仿宋_GB2312"/>
          <w:sz w:val="30"/>
          <w:szCs w:val="30"/>
        </w:rPr>
      </w:pPr>
    </w:p>
    <w:p w14:paraId="365D7276" w14:textId="77777777" w:rsidR="00171BB5" w:rsidRDefault="00171BB5">
      <w:pPr>
        <w:rPr>
          <w:ins w:id="87" w:author="王宁" w:date="2023-04-07T15:28:00Z"/>
          <w:rFonts w:ascii="仿宋_GB2312" w:eastAsia="仿宋_GB2312"/>
          <w:sz w:val="30"/>
          <w:szCs w:val="30"/>
        </w:rPr>
      </w:pPr>
    </w:p>
    <w:p w14:paraId="39FCE020" w14:textId="77777777" w:rsidR="00171BB5" w:rsidRDefault="004C157F">
      <w:pPr>
        <w:rPr>
          <w:rFonts w:ascii="仿宋_GB2312" w:eastAsia="仿宋_GB2312"/>
          <w:sz w:val="30"/>
          <w:szCs w:val="30"/>
        </w:rPr>
      </w:pPr>
      <w:r>
        <w:rPr>
          <w:rFonts w:ascii="仿宋_GB2312" w:eastAsia="仿宋_GB2312" w:hint="eastAsia"/>
          <w:sz w:val="30"/>
          <w:szCs w:val="30"/>
        </w:rPr>
        <w:t>发  包  方（签章）：             承  包  方（签章）：</w:t>
      </w:r>
    </w:p>
    <w:p w14:paraId="352EFB80" w14:textId="77777777" w:rsidR="00171BB5" w:rsidRDefault="004C157F">
      <w:pPr>
        <w:rPr>
          <w:rFonts w:ascii="仿宋_GB2312" w:eastAsia="仿宋_GB2312"/>
          <w:sz w:val="30"/>
          <w:szCs w:val="30"/>
        </w:rPr>
      </w:pPr>
      <w:r>
        <w:rPr>
          <w:rFonts w:ascii="仿宋_GB2312" w:eastAsia="仿宋_GB2312" w:hint="eastAsia"/>
          <w:sz w:val="30"/>
          <w:szCs w:val="30"/>
        </w:rPr>
        <w:t>法定代表人（签章）：             法定代表人（签章）：</w:t>
      </w:r>
    </w:p>
    <w:p w14:paraId="6673291A" w14:textId="77777777" w:rsidR="00171BB5" w:rsidRDefault="004C157F">
      <w:pPr>
        <w:rPr>
          <w:rFonts w:ascii="仿宋_GB2312" w:eastAsia="仿宋_GB2312"/>
          <w:sz w:val="30"/>
          <w:szCs w:val="30"/>
        </w:rPr>
      </w:pPr>
      <w:r>
        <w:rPr>
          <w:rFonts w:ascii="仿宋_GB2312" w:eastAsia="仿宋_GB2312" w:hint="eastAsia"/>
          <w:sz w:val="30"/>
          <w:szCs w:val="30"/>
        </w:rPr>
        <w:t>委托代理人（签章）：             委托代理人（签章）：</w:t>
      </w:r>
    </w:p>
    <w:p w14:paraId="6AFCAED9" w14:textId="77777777" w:rsidR="00171BB5" w:rsidRDefault="004C157F">
      <w:pPr>
        <w:ind w:left="6000" w:hangingChars="2000" w:hanging="6000"/>
        <w:rPr>
          <w:rFonts w:ascii="仿宋_GB2312" w:eastAsia="仿宋_GB2312"/>
          <w:sz w:val="30"/>
          <w:szCs w:val="30"/>
        </w:rPr>
      </w:pPr>
      <w:r>
        <w:rPr>
          <w:rFonts w:ascii="仿宋_GB2312" w:eastAsia="仿宋_GB2312" w:hint="eastAsia"/>
          <w:sz w:val="30"/>
          <w:szCs w:val="30"/>
        </w:rPr>
        <w:t xml:space="preserve">                                开户行：中国工商银行股份有限公司洛阳长春路支行 </w:t>
      </w:r>
    </w:p>
    <w:p w14:paraId="7ACCA3F4" w14:textId="77777777" w:rsidR="00171BB5" w:rsidRDefault="004C157F">
      <w:pPr>
        <w:ind w:firstLineChars="1500" w:firstLine="4500"/>
        <w:rPr>
          <w:rFonts w:ascii="仿宋_GB2312" w:eastAsia="仿宋_GB2312"/>
          <w:sz w:val="30"/>
          <w:szCs w:val="30"/>
        </w:rPr>
      </w:pPr>
      <w:r>
        <w:rPr>
          <w:rFonts w:ascii="仿宋_GB2312" w:eastAsia="仿宋_GB2312" w:hint="eastAsia"/>
          <w:sz w:val="30"/>
          <w:szCs w:val="30"/>
        </w:rPr>
        <w:t xml:space="preserve">账号：1705021209200101493 </w:t>
      </w:r>
    </w:p>
    <w:p w14:paraId="17BAC1DA" w14:textId="77777777" w:rsidR="00171BB5" w:rsidRDefault="004C157F">
      <w:pPr>
        <w:rPr>
          <w:rFonts w:ascii="仿宋_GB2312" w:eastAsia="仿宋_GB2312"/>
          <w:sz w:val="30"/>
          <w:szCs w:val="30"/>
        </w:rPr>
      </w:pPr>
      <w:r>
        <w:rPr>
          <w:rFonts w:ascii="仿宋_GB2312" w:eastAsia="仿宋_GB2312" w:hint="eastAsia"/>
          <w:sz w:val="30"/>
          <w:szCs w:val="30"/>
        </w:rPr>
        <w:t xml:space="preserve">                  </w:t>
      </w:r>
    </w:p>
    <w:p w14:paraId="72AB858F" w14:textId="77777777" w:rsidR="00171BB5" w:rsidRDefault="00171BB5">
      <w:pPr>
        <w:rPr>
          <w:sz w:val="30"/>
          <w:szCs w:val="30"/>
        </w:rPr>
      </w:pPr>
    </w:p>
    <w:p w14:paraId="392FB616" w14:textId="77777777" w:rsidR="00171BB5" w:rsidRDefault="00171BB5">
      <w:pPr>
        <w:rPr>
          <w:sz w:val="30"/>
          <w:szCs w:val="30"/>
        </w:rPr>
      </w:pPr>
    </w:p>
    <w:p w14:paraId="76693CA3" w14:textId="77777777" w:rsidR="00171BB5" w:rsidRDefault="00171BB5">
      <w:pPr>
        <w:rPr>
          <w:sz w:val="30"/>
          <w:szCs w:val="30"/>
        </w:rPr>
      </w:pPr>
    </w:p>
    <w:p w14:paraId="3E482077" w14:textId="77777777" w:rsidR="00171BB5" w:rsidRDefault="00171BB5">
      <w:pPr>
        <w:rPr>
          <w:sz w:val="30"/>
          <w:szCs w:val="30"/>
        </w:rPr>
      </w:pPr>
    </w:p>
    <w:p w14:paraId="70125AC1" w14:textId="77777777" w:rsidR="00171BB5" w:rsidRDefault="00171BB5">
      <w:pPr>
        <w:rPr>
          <w:sz w:val="30"/>
          <w:szCs w:val="30"/>
        </w:rPr>
      </w:pPr>
    </w:p>
    <w:p w14:paraId="0B30A30A" w14:textId="77777777" w:rsidR="00171BB5" w:rsidRDefault="00171BB5">
      <w:pPr>
        <w:rPr>
          <w:sz w:val="30"/>
          <w:szCs w:val="30"/>
        </w:rPr>
      </w:pPr>
    </w:p>
    <w:p w14:paraId="63EB7319" w14:textId="77777777" w:rsidR="00171BB5" w:rsidRDefault="00171BB5">
      <w:pPr>
        <w:rPr>
          <w:sz w:val="30"/>
          <w:szCs w:val="30"/>
        </w:rPr>
      </w:pPr>
    </w:p>
    <w:p w14:paraId="5AAB7653" w14:textId="77777777" w:rsidR="00171BB5" w:rsidRDefault="00171BB5">
      <w:pPr>
        <w:rPr>
          <w:sz w:val="30"/>
          <w:szCs w:val="30"/>
        </w:rPr>
      </w:pPr>
    </w:p>
    <w:p w14:paraId="7EE72BBC" w14:textId="77777777" w:rsidR="00171BB5" w:rsidRDefault="00171BB5">
      <w:pPr>
        <w:rPr>
          <w:sz w:val="30"/>
          <w:szCs w:val="30"/>
        </w:rPr>
      </w:pPr>
    </w:p>
    <w:p w14:paraId="76778B6C" w14:textId="77777777" w:rsidR="00171BB5" w:rsidRDefault="004C157F">
      <w:pPr>
        <w:rPr>
          <w:sz w:val="30"/>
          <w:szCs w:val="30"/>
        </w:rPr>
      </w:pPr>
      <w:bookmarkStart w:id="88" w:name="_GoBack"/>
      <w:bookmarkEnd w:id="88"/>
      <w:r>
        <w:rPr>
          <w:rFonts w:hint="eastAsia"/>
          <w:sz w:val="30"/>
          <w:szCs w:val="30"/>
        </w:rPr>
        <w:lastRenderedPageBreak/>
        <w:t>附件</w:t>
      </w:r>
    </w:p>
    <w:tbl>
      <w:tblPr>
        <w:tblW w:w="8820" w:type="dxa"/>
        <w:tblInd w:w="93" w:type="dxa"/>
        <w:tblLook w:val="04A0" w:firstRow="1" w:lastRow="0" w:firstColumn="1" w:lastColumn="0" w:noHBand="0" w:noVBand="1"/>
      </w:tblPr>
      <w:tblGrid>
        <w:gridCol w:w="720"/>
        <w:gridCol w:w="1680"/>
        <w:gridCol w:w="1680"/>
        <w:gridCol w:w="1680"/>
        <w:gridCol w:w="1680"/>
        <w:gridCol w:w="1380"/>
      </w:tblGrid>
      <w:tr w:rsidR="00171BB5" w14:paraId="432FDBD1" w14:textId="77777777">
        <w:trPr>
          <w:trHeight w:val="580"/>
        </w:trPr>
        <w:tc>
          <w:tcPr>
            <w:tcW w:w="8820" w:type="dxa"/>
            <w:gridSpan w:val="6"/>
            <w:tcBorders>
              <w:top w:val="nil"/>
              <w:left w:val="nil"/>
              <w:bottom w:val="single" w:sz="4" w:space="0" w:color="auto"/>
              <w:right w:val="nil"/>
            </w:tcBorders>
            <w:shd w:val="clear" w:color="auto" w:fill="auto"/>
            <w:vAlign w:val="center"/>
          </w:tcPr>
          <w:p w14:paraId="632CA7D7" w14:textId="77777777" w:rsidR="00171BB5" w:rsidRDefault="004C157F">
            <w:pPr>
              <w:widowControl/>
              <w:jc w:val="center"/>
              <w:textAlignment w:val="center"/>
              <w:rPr>
                <w:rFonts w:ascii="仿宋" w:eastAsia="仿宋" w:hAnsi="仿宋" w:cs="仿宋"/>
                <w:color w:val="000000"/>
                <w:sz w:val="36"/>
                <w:szCs w:val="36"/>
              </w:rPr>
            </w:pPr>
            <w:r>
              <w:rPr>
                <w:rFonts w:ascii="仿宋" w:eastAsia="仿宋" w:hAnsi="仿宋" w:cs="仿宋" w:hint="eastAsia"/>
                <w:color w:val="000000"/>
                <w:kern w:val="0"/>
                <w:sz w:val="36"/>
                <w:szCs w:val="36"/>
                <w:lang w:bidi="ar"/>
              </w:rPr>
              <w:t>工程量清单</w:t>
            </w:r>
          </w:p>
        </w:tc>
      </w:tr>
      <w:tr w:rsidR="00171BB5" w14:paraId="0878F0DA" w14:textId="77777777">
        <w:trPr>
          <w:trHeight w:val="10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E10AC4E"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序号</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00AEFBD7"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名称</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54000FDE"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规格</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16D8A4C"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单位</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025F51F7"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数量</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1DD827BB"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备注</w:t>
            </w:r>
          </w:p>
        </w:tc>
      </w:tr>
      <w:tr w:rsidR="00171BB5" w14:paraId="25E3E1AD" w14:textId="77777777">
        <w:trPr>
          <w:trHeight w:val="1040"/>
        </w:trPr>
        <w:tc>
          <w:tcPr>
            <w:tcW w:w="720" w:type="dxa"/>
            <w:tcBorders>
              <w:top w:val="single" w:sz="4" w:space="0" w:color="auto"/>
              <w:left w:val="single" w:sz="4" w:space="0" w:color="000000"/>
              <w:bottom w:val="single" w:sz="4" w:space="0" w:color="000000"/>
              <w:right w:val="single" w:sz="4" w:space="0" w:color="000000"/>
            </w:tcBorders>
            <w:shd w:val="clear" w:color="auto" w:fill="auto"/>
            <w:vAlign w:val="center"/>
          </w:tcPr>
          <w:p w14:paraId="22BCA35A"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1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39D38A77"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法桐</w:t>
            </w:r>
          </w:p>
        </w:tc>
        <w:tc>
          <w:tcPr>
            <w:tcW w:w="1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0373B7BF"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D27cm</w:t>
            </w:r>
          </w:p>
        </w:tc>
        <w:tc>
          <w:tcPr>
            <w:tcW w:w="1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095CDCED"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株</w:t>
            </w:r>
          </w:p>
        </w:tc>
        <w:tc>
          <w:tcPr>
            <w:tcW w:w="1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4A942EF6"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1380" w:type="dxa"/>
            <w:tcBorders>
              <w:top w:val="single" w:sz="4" w:space="0" w:color="auto"/>
              <w:left w:val="single" w:sz="4" w:space="0" w:color="000000"/>
              <w:bottom w:val="single" w:sz="4" w:space="0" w:color="000000"/>
              <w:right w:val="single" w:sz="4" w:space="0" w:color="000000"/>
            </w:tcBorders>
            <w:shd w:val="clear" w:color="auto" w:fill="auto"/>
            <w:vAlign w:val="center"/>
          </w:tcPr>
          <w:p w14:paraId="31DA7C6B"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移植及恢复</w:t>
            </w:r>
          </w:p>
        </w:tc>
      </w:tr>
      <w:tr w:rsidR="00171BB5" w14:paraId="48A563B7" w14:textId="77777777">
        <w:trPr>
          <w:trHeight w:val="104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5644B"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55ECD"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法桐</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291E0"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D20cm</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30915"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株</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021C7"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C9D24"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移植及恢复</w:t>
            </w:r>
          </w:p>
        </w:tc>
      </w:tr>
      <w:tr w:rsidR="00171BB5" w14:paraId="2A5E03AB" w14:textId="77777777">
        <w:trPr>
          <w:trHeight w:val="104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F4437"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8B88F"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鸢尾</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D4A32" w14:textId="77777777" w:rsidR="00171BB5" w:rsidRDefault="00171BB5">
            <w:pPr>
              <w:jc w:val="center"/>
              <w:rPr>
                <w:rFonts w:ascii="仿宋" w:eastAsia="仿宋" w:hAnsi="仿宋" w:cs="仿宋"/>
                <w:color w:val="000000"/>
                <w:sz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450EF"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1A277"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26735"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移植及恢复</w:t>
            </w:r>
          </w:p>
        </w:tc>
      </w:tr>
      <w:tr w:rsidR="00171BB5" w14:paraId="76266C20" w14:textId="77777777">
        <w:trPr>
          <w:trHeight w:val="104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F7F6D"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85D4E"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麦冬</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0319B" w14:textId="77777777" w:rsidR="00171BB5" w:rsidRDefault="00171BB5">
            <w:pPr>
              <w:jc w:val="center"/>
              <w:rPr>
                <w:rFonts w:ascii="仿宋" w:eastAsia="仿宋" w:hAnsi="仿宋" w:cs="仿宋"/>
                <w:color w:val="000000"/>
                <w:sz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BF0F5"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7C530"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27</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4A8A5"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移植及恢复</w:t>
            </w:r>
          </w:p>
        </w:tc>
      </w:tr>
      <w:tr w:rsidR="00171BB5" w14:paraId="7708979A" w14:textId="77777777">
        <w:trPr>
          <w:trHeight w:val="104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EEB94"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07298"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金森女贞</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90549"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H75cm</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CBA15"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B7511"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70B48"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移植及恢复</w:t>
            </w:r>
          </w:p>
        </w:tc>
      </w:tr>
      <w:tr w:rsidR="00171BB5" w14:paraId="1DF016E7" w14:textId="77777777">
        <w:trPr>
          <w:trHeight w:val="104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CF5F8"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4EADC"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栾树</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2C380"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D10-12cm</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2ED92"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株</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105B4"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4BA69"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移植及恢复</w:t>
            </w:r>
          </w:p>
        </w:tc>
      </w:tr>
      <w:tr w:rsidR="00171BB5" w14:paraId="6B04369C" w14:textId="77777777">
        <w:trPr>
          <w:trHeight w:val="104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B5DB5"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6AEAA"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椿树</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7754A"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D13-15cm</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B874D"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株</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272A3"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48CA4" w14:textId="77777777" w:rsidR="00171BB5" w:rsidRDefault="004C157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移植及恢复</w:t>
            </w:r>
          </w:p>
        </w:tc>
      </w:tr>
      <w:tr w:rsidR="00171BB5" w14:paraId="7C79EF63" w14:textId="77777777">
        <w:trPr>
          <w:trHeight w:val="104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FE002" w14:textId="77777777" w:rsidR="00171BB5" w:rsidRDefault="004C157F">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8</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15E67" w14:textId="77777777" w:rsidR="00171BB5" w:rsidRDefault="004C157F">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椿树</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F7FAB" w14:textId="77777777" w:rsidR="00171BB5" w:rsidRDefault="004C157F">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D16-19cm</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18C54" w14:textId="77777777" w:rsidR="00171BB5" w:rsidRDefault="004C157F">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株</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137C0" w14:textId="77777777" w:rsidR="00171BB5" w:rsidRDefault="004C157F">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4944B" w14:textId="77777777" w:rsidR="00171BB5" w:rsidRDefault="004C157F">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移植及恢复</w:t>
            </w:r>
          </w:p>
        </w:tc>
      </w:tr>
      <w:tr w:rsidR="00171BB5" w14:paraId="002A18A7" w14:textId="77777777">
        <w:trPr>
          <w:trHeight w:val="104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1A99D" w14:textId="77777777" w:rsidR="00171BB5" w:rsidRDefault="004C157F">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9</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4E798" w14:textId="77777777" w:rsidR="00171BB5" w:rsidRDefault="004C157F">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麦冬</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579EE" w14:textId="77777777" w:rsidR="00171BB5" w:rsidRDefault="00171BB5">
            <w:pPr>
              <w:jc w:val="center"/>
              <w:rPr>
                <w:rFonts w:ascii="仿宋" w:eastAsia="仿宋" w:hAnsi="仿宋" w:cs="仿宋"/>
                <w:color w:val="000000"/>
                <w:kern w:val="0"/>
                <w:sz w:val="24"/>
                <w:lang w:bidi="ar"/>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34C6B" w14:textId="77777777" w:rsidR="00171BB5" w:rsidRDefault="004C157F">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77E1D" w14:textId="77777777" w:rsidR="00171BB5" w:rsidRDefault="004C157F">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39</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DDED4" w14:textId="77777777" w:rsidR="00171BB5" w:rsidRDefault="004C157F">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移植及恢复</w:t>
            </w:r>
          </w:p>
        </w:tc>
      </w:tr>
      <w:tr w:rsidR="00171BB5" w14:paraId="63A86696" w14:textId="77777777">
        <w:trPr>
          <w:trHeight w:val="104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06388" w14:textId="77777777" w:rsidR="00171BB5" w:rsidRDefault="004C157F">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74056" w14:textId="77777777" w:rsidR="00171BB5" w:rsidRDefault="004C157F">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水管</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BE2A2" w14:textId="77777777" w:rsidR="00171BB5" w:rsidRDefault="004C157F">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pe90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22DF5" w14:textId="77777777" w:rsidR="00171BB5" w:rsidRDefault="004C157F">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米</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9BFF5" w14:textId="77777777" w:rsidR="00171BB5" w:rsidRDefault="004C157F">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14</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FD70" w14:textId="77777777" w:rsidR="00171BB5" w:rsidRDefault="004C157F">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加装套管下沉1.5米</w:t>
            </w:r>
          </w:p>
        </w:tc>
      </w:tr>
    </w:tbl>
    <w:p w14:paraId="4E746B79" w14:textId="77777777" w:rsidR="00171BB5" w:rsidRDefault="00171BB5">
      <w:pPr>
        <w:rPr>
          <w:sz w:val="30"/>
          <w:szCs w:val="30"/>
        </w:rPr>
      </w:pPr>
    </w:p>
    <w:sectPr w:rsidR="00171BB5">
      <w:headerReference w:type="default" r:id="rId10"/>
      <w:footerReference w:type="default" r:id="rId1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乐乐飞" w:date="2023-04-07T14:44:00Z" w:initials="乐乐飞">
    <w:p w14:paraId="2C3B03DA" w14:textId="77777777" w:rsidR="00171BB5" w:rsidRDefault="004C157F">
      <w:pPr>
        <w:pStyle w:val="a3"/>
      </w:pPr>
      <w:r>
        <w:rPr>
          <w:rFonts w:hint="eastAsia"/>
        </w:rPr>
        <w:t>请填写准确名称。</w:t>
      </w:r>
    </w:p>
  </w:comment>
  <w:comment w:id="1" w:author="王宁" w:date="2023-04-07T15:19:00Z" w:initials="">
    <w:p w14:paraId="48A0569C" w14:textId="77777777" w:rsidR="00171BB5" w:rsidRDefault="004C157F">
      <w:pPr>
        <w:pStyle w:val="a3"/>
      </w:pPr>
      <w:r>
        <w:rPr>
          <w:rFonts w:hint="eastAsia"/>
        </w:rPr>
        <w:t>该名称就是准确名称</w:t>
      </w:r>
    </w:p>
  </w:comment>
  <w:comment w:id="3" w:author="乐乐飞" w:date="2023-04-07T14:49:00Z" w:initials="乐乐飞">
    <w:p w14:paraId="6E7B4C10" w14:textId="77777777" w:rsidR="00171BB5" w:rsidRDefault="004C157F">
      <w:pPr>
        <w:pStyle w:val="a3"/>
      </w:pPr>
      <w:r>
        <w:rPr>
          <w:rFonts w:hint="eastAsia"/>
        </w:rPr>
        <w:t>绿化恢复是否是将原移植走的植护重新移回来？是否需保证成活？该苗木属于已征收土地上的吗？是否涉及向树木的所有人进行树木和青苗补偿等？</w:t>
      </w:r>
    </w:p>
  </w:comment>
  <w:comment w:id="4" w:author="王宁" w:date="2023-04-07T15:29:00Z" w:initials="">
    <w:p w14:paraId="7867157B" w14:textId="77777777" w:rsidR="00171BB5" w:rsidRDefault="004C157F">
      <w:pPr>
        <w:pStyle w:val="a3"/>
      </w:pPr>
      <w:r>
        <w:rPr>
          <w:rFonts w:hint="eastAsia"/>
        </w:rPr>
        <w:t>恢复苗木需要重新采购，并保证成活。</w:t>
      </w:r>
    </w:p>
  </w:comment>
  <w:comment w:id="16" w:author="乐乐飞" w:date="2023-04-07T14:44:00Z" w:initials="乐乐飞">
    <w:p w14:paraId="71597FCA" w14:textId="77777777" w:rsidR="00171BB5" w:rsidRDefault="004C157F">
      <w:pPr>
        <w:pStyle w:val="a3"/>
      </w:pPr>
      <w:r>
        <w:rPr>
          <w:rFonts w:hint="eastAsia"/>
        </w:rPr>
        <w:t>是增值税专用发票吗？税率多少？</w:t>
      </w:r>
    </w:p>
  </w:comment>
  <w:comment w:id="17" w:author="王宁" w:date="2023-04-07T15:11:00Z" w:initials="">
    <w:p w14:paraId="12E97CF8" w14:textId="77777777" w:rsidR="00171BB5" w:rsidRDefault="004C157F">
      <w:pPr>
        <w:pStyle w:val="a3"/>
      </w:pPr>
      <w:r>
        <w:rPr>
          <w:rFonts w:hint="eastAsia"/>
        </w:rPr>
        <w:t>发票根据甲方要求，需要专票就开专票，税率为</w:t>
      </w:r>
      <w:r>
        <w:rPr>
          <w:rFonts w:hint="eastAsia"/>
        </w:rPr>
        <w:t>1%</w:t>
      </w:r>
    </w:p>
  </w:comment>
  <w:comment w:id="26" w:author="乐乐飞" w:date="2023-04-07T11:42:00Z" w:initials="乐乐飞">
    <w:p w14:paraId="13405996" w14:textId="77777777" w:rsidR="00171BB5" w:rsidRDefault="004C157F">
      <w:pPr>
        <w:pStyle w:val="a3"/>
      </w:pPr>
      <w:r>
        <w:rPr>
          <w:rFonts w:hint="eastAsia"/>
        </w:rPr>
        <w:t>该金额多少钱？请明确。</w:t>
      </w:r>
    </w:p>
  </w:comment>
  <w:comment w:id="47" w:author="乐乐飞" w:date="2023-04-07T14:45:00Z" w:initials="乐乐飞">
    <w:p w14:paraId="270B07A2" w14:textId="77777777" w:rsidR="00171BB5" w:rsidRDefault="004C157F">
      <w:pPr>
        <w:pStyle w:val="a3"/>
      </w:pPr>
      <w:r>
        <w:rPr>
          <w:rFonts w:hint="eastAsia"/>
        </w:rPr>
        <w:t>逾期付款违约金过高。另该合同为先付款后干活，建议去掉逾期付款违约条款。</w:t>
      </w:r>
    </w:p>
  </w:comment>
  <w:comment w:id="52" w:author="乐乐飞" w:date="2023-04-07T14:46:00Z" w:initials="乐乐飞">
    <w:p w14:paraId="005C7114" w14:textId="77777777" w:rsidR="00171BB5" w:rsidRDefault="004C157F">
      <w:pPr>
        <w:pStyle w:val="a3"/>
      </w:pPr>
      <w:r>
        <w:rPr>
          <w:rFonts w:hint="eastAsia"/>
        </w:rPr>
        <w:t>该违约金千分之一金额为</w:t>
      </w:r>
      <w:r>
        <w:rPr>
          <w:rFonts w:hint="eastAsia"/>
        </w:rPr>
        <w:t>5</w:t>
      </w:r>
      <w:r>
        <w:t>0</w:t>
      </w:r>
      <w:r>
        <w:rPr>
          <w:rFonts w:hint="eastAsia"/>
        </w:rPr>
        <w:t>元，无法起到约束效果，过低，建议调整。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3B03DA" w15:done="0"/>
  <w15:commentEx w15:paraId="48A0569C" w15:paraIdParent="2C3B03DA" w15:done="0"/>
  <w15:commentEx w15:paraId="6E7B4C10" w15:done="0"/>
  <w15:commentEx w15:paraId="7867157B" w15:paraIdParent="6E7B4C10" w15:done="0"/>
  <w15:commentEx w15:paraId="71597FCA" w15:done="0"/>
  <w15:commentEx w15:paraId="12E97CF8" w15:paraIdParent="71597FCA" w15:done="0"/>
  <w15:commentEx w15:paraId="13405996" w15:done="0"/>
  <w15:commentEx w15:paraId="270B07A2" w15:done="0"/>
  <w15:commentEx w15:paraId="005C71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3B03DA" w16cid:durableId="27DAC0B3"/>
  <w16cid:commentId w16cid:paraId="48A0569C" w16cid:durableId="27DAC0B4"/>
  <w16cid:commentId w16cid:paraId="6E7B4C10" w16cid:durableId="27DAC0B5"/>
  <w16cid:commentId w16cid:paraId="7867157B" w16cid:durableId="27DAC0B6"/>
  <w16cid:commentId w16cid:paraId="71597FCA" w16cid:durableId="27DAC0B7"/>
  <w16cid:commentId w16cid:paraId="12E97CF8" w16cid:durableId="27DAC0B8"/>
  <w16cid:commentId w16cid:paraId="13405996" w16cid:durableId="27DAC0B9"/>
  <w16cid:commentId w16cid:paraId="270B07A2" w16cid:durableId="27DAC0BA"/>
  <w16cid:commentId w16cid:paraId="005C7114" w16cid:durableId="27DAC0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0E41A" w14:textId="77777777" w:rsidR="00556CF8" w:rsidRDefault="00556CF8">
      <w:r>
        <w:separator/>
      </w:r>
    </w:p>
  </w:endnote>
  <w:endnote w:type="continuationSeparator" w:id="0">
    <w:p w14:paraId="57F09B69" w14:textId="77777777" w:rsidR="00556CF8" w:rsidRDefault="0055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00C45" w14:textId="77777777" w:rsidR="00171BB5" w:rsidRDefault="004C157F">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A92B5" w14:textId="479F86E6" w:rsidR="00171BB5" w:rsidRDefault="004C157F">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53535">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A53535">
                              <w:rPr>
                                <w:noProof/>
                              </w:rPr>
                              <w:t>6</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1A7A92B5" w14:textId="479F86E6" w:rsidR="00171BB5" w:rsidRDefault="004C157F">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53535">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A53535">
                        <w:rPr>
                          <w:noProof/>
                        </w:rPr>
                        <w:t>6</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1C904" w14:textId="77777777" w:rsidR="00556CF8" w:rsidRDefault="00556CF8">
      <w:r>
        <w:separator/>
      </w:r>
    </w:p>
  </w:footnote>
  <w:footnote w:type="continuationSeparator" w:id="0">
    <w:p w14:paraId="0D44010C" w14:textId="77777777" w:rsidR="00556CF8" w:rsidRDefault="00556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928E3" w14:textId="77777777" w:rsidR="00171BB5" w:rsidRDefault="00171BB5">
    <w:pPr>
      <w:pStyle w:val="a8"/>
      <w:jc w:val="left"/>
      <w:rPr>
        <w:rFonts w:eastAsia="楷体_GB2312"/>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乐乐飞">
    <w15:presenceInfo w15:providerId="Windows Live" w15:userId="0123eba8741956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Y0MGMyYjY5ZmU2MzUxNTc5OTc3NzNiMTZkNDA5ZTYifQ=="/>
  </w:docVars>
  <w:rsids>
    <w:rsidRoot w:val="00BF4D6A"/>
    <w:rsid w:val="00081B82"/>
    <w:rsid w:val="000E40B3"/>
    <w:rsid w:val="00171BB5"/>
    <w:rsid w:val="0022394D"/>
    <w:rsid w:val="00356684"/>
    <w:rsid w:val="003B3B1A"/>
    <w:rsid w:val="004C157F"/>
    <w:rsid w:val="00556CF8"/>
    <w:rsid w:val="005A1A6C"/>
    <w:rsid w:val="005B53F7"/>
    <w:rsid w:val="00786E1C"/>
    <w:rsid w:val="00997E13"/>
    <w:rsid w:val="009C1D25"/>
    <w:rsid w:val="00A53535"/>
    <w:rsid w:val="00BF4D6A"/>
    <w:rsid w:val="00E1087D"/>
    <w:rsid w:val="02657381"/>
    <w:rsid w:val="048F4DDD"/>
    <w:rsid w:val="08276964"/>
    <w:rsid w:val="089156D6"/>
    <w:rsid w:val="08BB15F6"/>
    <w:rsid w:val="19637D84"/>
    <w:rsid w:val="1AA94AFF"/>
    <w:rsid w:val="1E9E52FA"/>
    <w:rsid w:val="1F740EA3"/>
    <w:rsid w:val="2063567A"/>
    <w:rsid w:val="21FE6D18"/>
    <w:rsid w:val="25A80035"/>
    <w:rsid w:val="2623533E"/>
    <w:rsid w:val="26EF01FB"/>
    <w:rsid w:val="2B2D656F"/>
    <w:rsid w:val="2E99443D"/>
    <w:rsid w:val="2EA910E4"/>
    <w:rsid w:val="323F0351"/>
    <w:rsid w:val="358B0289"/>
    <w:rsid w:val="360B11F6"/>
    <w:rsid w:val="3A1D72DC"/>
    <w:rsid w:val="3FAE7802"/>
    <w:rsid w:val="44297971"/>
    <w:rsid w:val="450B6606"/>
    <w:rsid w:val="466F7CF3"/>
    <w:rsid w:val="492B26D6"/>
    <w:rsid w:val="497E21E6"/>
    <w:rsid w:val="4CF52E8A"/>
    <w:rsid w:val="4D8C3D4B"/>
    <w:rsid w:val="4E630060"/>
    <w:rsid w:val="520E62FE"/>
    <w:rsid w:val="52272B4B"/>
    <w:rsid w:val="544B6CDA"/>
    <w:rsid w:val="557F18E9"/>
    <w:rsid w:val="57A61C65"/>
    <w:rsid w:val="5F145F59"/>
    <w:rsid w:val="5FA01236"/>
    <w:rsid w:val="63745912"/>
    <w:rsid w:val="6711409E"/>
    <w:rsid w:val="6F0265A7"/>
    <w:rsid w:val="70014174"/>
    <w:rsid w:val="71296034"/>
    <w:rsid w:val="7172484A"/>
    <w:rsid w:val="748317B3"/>
    <w:rsid w:val="77CB0392"/>
    <w:rsid w:val="7A0F5AC7"/>
    <w:rsid w:val="7D796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E00FF"/>
  <w15:docId w15:val="{87DC269B-107B-4D95-B080-CC546890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pPr>
      <w:spacing w:beforeAutospacing="1" w:afterAutospacing="1"/>
      <w:jc w:val="left"/>
    </w:pPr>
    <w:rPr>
      <w:kern w:val="0"/>
      <w:sz w:val="24"/>
    </w:rPr>
  </w:style>
  <w:style w:type="paragraph" w:styleId="aa">
    <w:name w:val="annotation subject"/>
    <w:basedOn w:val="a3"/>
    <w:next w:val="a3"/>
    <w:link w:val="ab"/>
    <w:rPr>
      <w:b/>
      <w:bCs/>
    </w:rPr>
  </w:style>
  <w:style w:type="character" w:styleId="ac">
    <w:name w:val="Hyperlink"/>
    <w:uiPriority w:val="99"/>
    <w:unhideWhenUsed/>
    <w:qFormat/>
    <w:rPr>
      <w:color w:val="0000FF"/>
      <w:u w:val="single"/>
    </w:rPr>
  </w:style>
  <w:style w:type="character" w:styleId="ad">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rPr>
      <w:b/>
      <w:bCs/>
      <w:kern w:val="2"/>
      <w:sz w:val="21"/>
      <w:szCs w:val="24"/>
    </w:rPr>
  </w:style>
  <w:style w:type="character" w:customStyle="1" w:styleId="a6">
    <w:name w:val="批注框文本 字符"/>
    <w:basedOn w:val="a0"/>
    <w:link w:val="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乐乐飞</cp:lastModifiedBy>
  <cp:revision>7</cp:revision>
  <cp:lastPrinted>2021-08-30T03:31:00Z</cp:lastPrinted>
  <dcterms:created xsi:type="dcterms:W3CDTF">2021-08-12T09:38:00Z</dcterms:created>
  <dcterms:modified xsi:type="dcterms:W3CDTF">2023-04-07T08:44:00Z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34AE539D62F94FF883B70DBF91A84A6F</vt:lpwstr>
  </property>
</Properties>
</file>