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40"/>
        </w:rPr>
      </w:pPr>
      <w:r>
        <w:rPr>
          <w:rFonts w:hint="eastAsia"/>
          <w:sz w:val="32"/>
          <w:szCs w:val="40"/>
        </w:rPr>
        <w:t>洛阳市洛龙区伊河湾项目优居优住分销合作合同</w:t>
      </w:r>
    </w:p>
    <w:p>
      <w:pPr>
        <w:spacing w:line="360" w:lineRule="auto"/>
        <w:jc w:val="center"/>
        <w:rPr>
          <w:rFonts w:hint="default" w:eastAsiaTheme="minorEastAsia"/>
          <w:sz w:val="32"/>
          <w:szCs w:val="40"/>
          <w:lang w:val="en-US" w:eastAsia="zh-CN"/>
        </w:rPr>
      </w:pPr>
      <w:r>
        <w:rPr>
          <w:rFonts w:hint="eastAsia"/>
          <w:sz w:val="32"/>
          <w:szCs w:val="40"/>
          <w:lang w:val="en-US" w:eastAsia="zh-CN"/>
        </w:rPr>
        <w:t>9月补充协议</w:t>
      </w:r>
    </w:p>
    <w:p>
      <w:pPr>
        <w:spacing w:line="360" w:lineRule="auto"/>
        <w:rPr>
          <w:rFonts w:hint="eastAsia"/>
        </w:rPr>
      </w:pPr>
    </w:p>
    <w:p>
      <w:pPr>
        <w:spacing w:line="360" w:lineRule="auto"/>
        <w:rPr>
          <w:rFonts w:hint="eastAsia"/>
        </w:rPr>
      </w:pPr>
      <w:r>
        <w:rPr>
          <w:rFonts w:hint="eastAsia"/>
        </w:rPr>
        <w:t>甲方：河南浩德新澜置业有限公司</w:t>
      </w:r>
    </w:p>
    <w:p>
      <w:pPr>
        <w:spacing w:line="360" w:lineRule="auto"/>
        <w:rPr>
          <w:rFonts w:hint="eastAsia"/>
        </w:rPr>
      </w:pPr>
      <w:r>
        <w:rPr>
          <w:rFonts w:hint="eastAsia"/>
        </w:rPr>
        <w:t>乙方：洛阳优居优住网络科技有限公司洛龙分公司</w:t>
      </w:r>
    </w:p>
    <w:p>
      <w:pPr>
        <w:spacing w:line="360" w:lineRule="auto"/>
        <w:rPr>
          <w:rFonts w:hint="eastAsia"/>
        </w:rPr>
      </w:pPr>
    </w:p>
    <w:p>
      <w:pPr>
        <w:spacing w:line="360" w:lineRule="auto"/>
        <w:ind w:firstLine="420" w:firstLineChars="200"/>
        <w:rPr>
          <w:del w:id="0" w:author="Ms.h" w:date="2023-09-08T08:56:41Z"/>
          <w:rFonts w:hint="eastAsia"/>
        </w:rPr>
      </w:pPr>
      <w:r>
        <w:rPr>
          <w:rFonts w:hint="eastAsia"/>
        </w:rPr>
        <w:t>鉴于：甲乙双方于</w:t>
      </w:r>
      <w:commentRangeStart w:id="0"/>
      <w:r>
        <w:rPr>
          <w:rFonts w:hint="eastAsia"/>
        </w:rPr>
        <w:t>2023年5月16日</w:t>
      </w:r>
      <w:commentRangeEnd w:id="0"/>
      <w:r>
        <w:commentReference w:id="0"/>
      </w:r>
      <w:r>
        <w:rPr>
          <w:rFonts w:hint="eastAsia"/>
        </w:rPr>
        <w:t>签署了合同编号为YHW.C06-YX-</w:t>
      </w:r>
      <w:del w:id="1" w:author="Ms.h" w:date="2023-09-08T08:56:14Z">
        <w:r>
          <w:rPr>
            <w:rFonts w:hint="eastAsia"/>
          </w:rPr>
          <w:delText>2023-</w:delText>
        </w:r>
      </w:del>
      <w:r>
        <w:rPr>
          <w:rFonts w:hint="eastAsia"/>
        </w:rPr>
        <w:t>007的《洛阳市洛龙区伊河湾项目优居优住分销合作合同》（以下简称“原合同”），原合同约定甲方委托乙方为甲方开发的伊河湾项目提供居间代理服务。</w:t>
      </w:r>
    </w:p>
    <w:p>
      <w:pPr>
        <w:spacing w:line="360" w:lineRule="auto"/>
        <w:ind w:firstLine="420" w:firstLineChars="200"/>
        <w:rPr>
          <w:del w:id="3" w:author="Ms.h" w:date="2023-09-08T08:56:41Z"/>
          <w:rFonts w:hint="eastAsia"/>
        </w:rPr>
        <w:pPrChange w:id="2" w:author="Ms.h" w:date="2023-09-08T08:56:41Z">
          <w:pPr>
            <w:spacing w:line="360" w:lineRule="auto"/>
          </w:pPr>
        </w:pPrChange>
      </w:pPr>
    </w:p>
    <w:p>
      <w:pPr>
        <w:spacing w:line="360" w:lineRule="auto"/>
        <w:ind w:firstLine="420" w:firstLineChars="200"/>
        <w:rPr>
          <w:del w:id="5" w:author="Ms.h" w:date="2023-09-08T08:56:49Z"/>
          <w:rFonts w:hint="eastAsia"/>
        </w:rPr>
        <w:pPrChange w:id="4" w:author="Ms.h" w:date="2023-09-08T08:56:41Z">
          <w:pPr>
            <w:spacing w:line="360" w:lineRule="auto"/>
            <w:ind w:firstLine="420" w:firstLineChars="200"/>
          </w:pPr>
        </w:pPrChange>
      </w:pPr>
      <w:r>
        <w:rPr>
          <w:rFonts w:hint="eastAsia"/>
        </w:rPr>
        <w:t>现甲乙双方协商一致，就原合同中2023年9月1日至10月8日期间的佣金费率条款</w:t>
      </w:r>
      <w:del w:id="6" w:author="Ms.h" w:date="2023-09-08T08:59:46Z">
        <w:r>
          <w:rPr>
            <w:rFonts w:hint="eastAsia"/>
          </w:rPr>
          <w:delText>和佣金结算</w:delText>
        </w:r>
      </w:del>
      <w:r>
        <w:rPr>
          <w:rFonts w:hint="eastAsia"/>
        </w:rPr>
        <w:t>作出如下变更，并承诺共同遵守执行：</w:t>
      </w:r>
    </w:p>
    <w:p>
      <w:pPr>
        <w:spacing w:line="360" w:lineRule="auto"/>
        <w:ind w:firstLine="420" w:firstLineChars="200"/>
        <w:rPr>
          <w:rFonts w:hint="eastAsia"/>
        </w:rPr>
        <w:pPrChange w:id="7" w:author="Ms.h" w:date="2023-09-08T08:56:49Z">
          <w:pPr>
            <w:spacing w:line="360" w:lineRule="auto"/>
          </w:pPr>
        </w:pPrChange>
      </w:pPr>
    </w:p>
    <w:p>
      <w:pPr>
        <w:spacing w:line="360" w:lineRule="auto"/>
        <w:ind w:firstLine="420" w:firstLineChars="200"/>
        <w:rPr>
          <w:rFonts w:hint="eastAsia"/>
        </w:rPr>
        <w:pPrChange w:id="8" w:author="Ms.h" w:date="2023-09-08T08:56:51Z">
          <w:pPr>
            <w:spacing w:line="360" w:lineRule="auto"/>
          </w:pPr>
        </w:pPrChange>
      </w:pPr>
      <w:r>
        <w:rPr>
          <w:rFonts w:hint="eastAsia"/>
        </w:rPr>
        <w:t>一、2023年9月1日至10月8日期间，原合同第四条佣金费率变更为：</w:t>
      </w:r>
      <w:ins w:id="9" w:author="Ms.h" w:date="2023-09-08T08:57:14Z">
        <w:r>
          <w:rPr>
            <w:rFonts w:hint="eastAsia"/>
            <w:lang w:val="en-US" w:eastAsia="zh-CN"/>
          </w:rPr>
          <w:t>每套</w:t>
        </w:r>
      </w:ins>
      <w:r>
        <w:rPr>
          <w:rFonts w:hint="eastAsia"/>
        </w:rPr>
        <w:t>佣金为2.5%加10000元。</w:t>
      </w:r>
    </w:p>
    <w:p>
      <w:pPr>
        <w:spacing w:line="360" w:lineRule="auto"/>
        <w:ind w:firstLine="420" w:firstLineChars="200"/>
        <w:rPr>
          <w:rFonts w:hint="eastAsia"/>
        </w:rPr>
        <w:pPrChange w:id="10" w:author="Ms.h" w:date="2023-09-08T08:58:26Z">
          <w:pPr>
            <w:spacing w:line="360" w:lineRule="auto"/>
          </w:pPr>
        </w:pPrChange>
      </w:pPr>
      <w:r>
        <w:rPr>
          <w:rFonts w:hint="eastAsia"/>
        </w:rPr>
        <w:t xml:space="preserve">二、其他约定：   </w:t>
      </w:r>
    </w:p>
    <w:p>
      <w:pPr>
        <w:spacing w:line="360" w:lineRule="auto"/>
        <w:ind w:firstLine="420" w:firstLineChars="200"/>
        <w:rPr>
          <w:rFonts w:hint="eastAsia"/>
        </w:rPr>
        <w:pPrChange w:id="11" w:author="Ms.h" w:date="2023-09-08T08:58:33Z">
          <w:pPr>
            <w:spacing w:line="360" w:lineRule="auto"/>
          </w:pPr>
        </w:pPrChange>
      </w:pPr>
      <w:r>
        <w:rPr>
          <w:rFonts w:hint="eastAsia"/>
        </w:rPr>
        <w:t>1. 本补充协议为原合同不可分割的组成部分，与原合同具有同等的法律效力，上述条款仅作为补充或变更。本补充协议未尽事宜，以原合同为准，本补充协议与原合同不一致的，以本补充协议为准。</w:t>
      </w:r>
    </w:p>
    <w:p>
      <w:pPr>
        <w:spacing w:line="360" w:lineRule="auto"/>
        <w:ind w:firstLine="420" w:firstLineChars="200"/>
        <w:rPr>
          <w:rFonts w:hint="eastAsia"/>
        </w:rPr>
        <w:pPrChange w:id="12" w:author="Ms.h" w:date="2023-09-08T08:58:36Z">
          <w:pPr>
            <w:spacing w:line="360" w:lineRule="auto"/>
          </w:pPr>
        </w:pPrChange>
      </w:pPr>
      <w:r>
        <w:rPr>
          <w:rFonts w:hint="eastAsia"/>
        </w:rPr>
        <w:t>2. 本补充协议经双方盖章后生效，本补充协议一式肆份，甲乙双方各持贰份，每份具有同等法律效力。</w:t>
      </w:r>
    </w:p>
    <w:p>
      <w:pPr>
        <w:spacing w:line="360" w:lineRule="auto"/>
        <w:rPr>
          <w:rFonts w:hint="eastAsia"/>
        </w:rPr>
      </w:pPr>
    </w:p>
    <w:p>
      <w:pPr>
        <w:spacing w:line="360" w:lineRule="auto"/>
        <w:rPr>
          <w:rFonts w:hint="eastAsia"/>
        </w:rPr>
      </w:pPr>
      <w:r>
        <w:rPr>
          <w:rFonts w:hint="eastAsia"/>
        </w:rPr>
        <w:t>（以下无正文）</w:t>
      </w:r>
    </w:p>
    <w:p>
      <w:pPr>
        <w:spacing w:line="360" w:lineRule="auto"/>
        <w:rPr>
          <w:rFonts w:hint="eastAsia"/>
        </w:rPr>
      </w:pPr>
    </w:p>
    <w:p>
      <w:pPr>
        <w:spacing w:line="360" w:lineRule="auto"/>
        <w:rPr>
          <w:rFonts w:hint="eastAsia"/>
        </w:rPr>
      </w:pPr>
    </w:p>
    <w:p>
      <w:pPr>
        <w:spacing w:line="360" w:lineRule="auto"/>
        <w:rPr>
          <w:rFonts w:hint="eastAsia"/>
        </w:rPr>
      </w:pPr>
      <w:r>
        <w:rPr>
          <w:rFonts w:hint="eastAsia"/>
        </w:rPr>
        <w:t>甲 方：河南浩德新澜置业限公司          乙 方：洛阳优居优住网络科技有限公司洛龙分公司</w:t>
      </w:r>
    </w:p>
    <w:p>
      <w:pPr>
        <w:spacing w:line="360" w:lineRule="auto"/>
      </w:pPr>
      <w:r>
        <w:rPr>
          <w:rFonts w:hint="eastAsia"/>
        </w:rPr>
        <w:t>2023年9月1日                         2023年9月1日</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s.h" w:date="2023-09-08T08:56:23Z" w:initials="">
    <w:p w14:paraId="0E790F1E">
      <w:pPr>
        <w:pStyle w:val="2"/>
        <w:rPr>
          <w:rFonts w:hint="default" w:eastAsiaTheme="minorEastAsia"/>
          <w:lang w:val="en-US" w:eastAsia="zh-CN"/>
        </w:rPr>
      </w:pPr>
      <w:r>
        <w:rPr>
          <w:rFonts w:hint="eastAsia"/>
          <w:lang w:val="en-US" w:eastAsia="zh-CN"/>
        </w:rPr>
        <w:t>这个日期主合同没有。</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E790F1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h">
    <w15:presenceInfo w15:providerId="WPS Office" w15:userId="2491322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M2Q4Mjc5MTYxNmE3NGQxZTE5NzkxMzE3NDhiMzYifQ=="/>
  </w:docVars>
  <w:rsids>
    <w:rsidRoot w:val="00000000"/>
    <w:rsid w:val="25FC51E9"/>
    <w:rsid w:val="523D0A3F"/>
    <w:rsid w:val="62D42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2023-09-03T02:56:00Z</dcterms:created>
  <dc:creator>51372</dc:creator>
  <cp:lastModifiedBy>Ms.h</cp:lastModifiedBy>
  <dcterms:modified xsi:type="dcterms:W3CDTF">2023-09-08T00:59:56Z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1885B3F6988745D08AA636879B563F91_12</vt:lpwstr>
  </property>
</Properties>
</file>