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sz w:val="44"/>
          <w:szCs w:val="44"/>
          <w:highlight w:val="none"/>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YHW-YX-047</w:t>
      </w:r>
      <w:r>
        <w:rPr>
          <w:rFonts w:hint="eastAsia" w:ascii="宋体" w:hAnsi="宋体"/>
          <w:b/>
          <w:bCs/>
          <w:sz w:val="30"/>
          <w:szCs w:val="30"/>
          <w:u w:val="single"/>
        </w:rPr>
        <w:t xml:space="preserve">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ascii="宋体" w:hAnsi="宋体"/>
          <w:b/>
          <w:kern w:val="0"/>
          <w:sz w:val="30"/>
          <w:szCs w:val="30"/>
          <w:u w:val="single"/>
        </w:rPr>
        <w:t>15</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kinsoku/>
        <w:wordWrap/>
        <w:topLinePunct w:val="0"/>
        <w:autoSpaceDE/>
        <w:spacing w:line="360" w:lineRule="auto"/>
        <w:ind w:firstLine="0" w:firstLineChars="0"/>
        <w:rPr>
          <w:rFonts w:ascii="宋体" w:hAnsi="宋体" w:cs="宋体"/>
          <w:szCs w:val="24"/>
        </w:rPr>
      </w:pPr>
      <w:r>
        <w:rPr>
          <w:rFonts w:hint="eastAsia" w:ascii="宋体" w:hAnsi="宋体" w:cs="宋体"/>
          <w:szCs w:val="24"/>
        </w:rPr>
        <w:t>统一社会信用代码： 91410104MA9FN4B38L 依照《中华人民共和国民法典》及其他有关法律、行政法规，遵循平等、自愿、公平和诚实信用的原则，双方就</w:t>
      </w:r>
      <w:r>
        <w:rPr>
          <w:rFonts w:hint="eastAsia" w:ascii="宋体" w:hAnsi="宋体" w:cs="宋体"/>
          <w:szCs w:val="24"/>
          <w:u w:val="single"/>
        </w:rPr>
        <w:t xml:space="preserve"> </w:t>
      </w:r>
      <w:ins w:id="0" w:author="费晨光" w:date="2023-09-16T14:51:15Z">
        <w:r>
          <w:rPr>
            <w:rFonts w:hint="eastAsia" w:ascii="宋体" w:hAnsi="宋体" w:cs="宋体"/>
            <w:szCs w:val="24"/>
            <w:u w:val="single"/>
            <w:lang w:val="en-US" w:eastAsia="zh-CN"/>
          </w:rPr>
          <w:t>浩德</w:t>
        </w:r>
      </w:ins>
      <w:ins w:id="1" w:author="费晨光" w:date="2023-09-16T14:51:17Z">
        <w:r>
          <w:rPr>
            <w:rFonts w:hint="eastAsia" w:ascii="宋体" w:hAnsi="宋体" w:cs="宋体"/>
            <w:szCs w:val="24"/>
            <w:u w:val="single"/>
            <w:lang w:val="en-US" w:eastAsia="zh-CN"/>
          </w:rPr>
          <w:t>伊河湾</w:t>
        </w:r>
      </w:ins>
      <w:r>
        <w:rPr>
          <w:rFonts w:hint="eastAsia" w:ascii="宋体" w:hAnsi="宋体" w:cs="宋体"/>
          <w:szCs w:val="24"/>
          <w:u w:val="single"/>
        </w:rPr>
        <w:t xml:space="preserve">项目营销冬装套装定制（不含大衣）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ascii="宋体" w:hAnsi="宋体" w:cs="宋体"/>
                <w:kern w:val="0"/>
                <w:szCs w:val="24"/>
              </w:rPr>
              <w:t>8</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ascii="宋体" w:hAnsi="宋体" w:cs="宋体"/>
                <w:kern w:val="0"/>
                <w:szCs w:val="24"/>
              </w:rPr>
              <w:t>6000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2</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ascii="宋体" w:hAnsi="宋体" w:cs="宋体"/>
                <w:kern w:val="0"/>
                <w:szCs w:val="24"/>
              </w:rPr>
              <w:t>7400</w:t>
            </w:r>
            <w:r>
              <w:rPr>
                <w:rFonts w:hint="eastAsia" w:ascii="宋体" w:hAnsi="宋体" w:cs="宋体"/>
                <w:kern w:val="0"/>
                <w:szCs w:val="24"/>
              </w:rPr>
              <w:t>元</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rPr>
        <w:t>7400</w:t>
      </w:r>
      <w:r>
        <w:rPr>
          <w:rFonts w:hint="eastAsia" w:ascii="宋体" w:hAnsi="宋体"/>
        </w:rPr>
        <w:t xml:space="preserve">     元（大写人民币</w:t>
      </w:r>
      <w:r>
        <w:rPr>
          <w:rFonts w:hint="eastAsia" w:ascii="宋体" w:hAnsi="宋体" w:cs="宋体"/>
          <w:szCs w:val="24"/>
          <w:u w:val="single"/>
        </w:rPr>
        <w:t xml:space="preserve"> 柒仟肆佰元整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6438</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陆仟肆佰叁拾捌元整    </w:t>
      </w:r>
      <w:r>
        <w:rPr>
          <w:rFonts w:hint="eastAsia" w:ascii="宋体" w:hAnsi="宋体"/>
        </w:rPr>
        <w:t>），增值税专用发票税金为¥</w:t>
      </w:r>
      <w:r>
        <w:rPr>
          <w:rFonts w:hint="eastAsia" w:ascii="宋体" w:hAnsi="宋体"/>
          <w:u w:val="single"/>
        </w:rPr>
        <w:t xml:space="preserve">   </w:t>
      </w:r>
      <w:r>
        <w:rPr>
          <w:rFonts w:ascii="宋体" w:hAnsi="宋体"/>
          <w:u w:val="single"/>
        </w:rPr>
        <w:t>962</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玖佰陆拾贰元整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          </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郭智鹏</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ascii="宋体" w:hAnsi="宋体"/>
          <w:szCs w:val="24"/>
          <w:u w:val="single"/>
        </w:rPr>
        <w:t>18736329533</w:t>
      </w:r>
      <w:r>
        <w:rPr>
          <w:rFonts w:hint="eastAsia" w:ascii="宋体" w:hAnsi="宋体"/>
          <w:szCs w:val="24"/>
          <w:u w:val="single"/>
        </w:rPr>
        <w:t xml:space="preserve">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洛阳市洛龙区开元大道1号开元壹号营销中心</w:t>
      </w:r>
      <w:commentRangeEnd w:id="0"/>
      <w:r>
        <w:commentReference w:id="0"/>
      </w:r>
      <w:r>
        <w:rPr>
          <w:rFonts w:hint="eastAsia" w:ascii="宋体" w:hAnsi="宋体"/>
          <w:szCs w:val="24"/>
        </w:rPr>
        <w:t>）有管辖权的人民法院裁决。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郭智鹏1</w:t>
      </w:r>
      <w:r>
        <w:rPr>
          <w:rFonts w:ascii="宋体" w:hAnsi="宋体" w:cs="宋体"/>
          <w:u w:val="single"/>
        </w:rPr>
        <w:t>8736329533</w:t>
      </w:r>
      <w:r>
        <w:rPr>
          <w:rFonts w:hint="eastAsia" w:ascii="宋体" w:hAnsi="宋体" w:cs="宋体"/>
          <w:u w:val="single"/>
        </w:rPr>
        <w:t xml:space="preserve">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浩德伊河湾营销中心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郭智鹏1</w:t>
      </w:r>
      <w:r>
        <w:rPr>
          <w:rFonts w:ascii="宋体" w:hAnsi="宋体"/>
          <w:szCs w:val="24"/>
          <w:u w:val="single"/>
        </w:rPr>
        <w:t>8736329533</w:t>
      </w:r>
      <w:r>
        <w:rPr>
          <w:rFonts w:hint="eastAsia" w:ascii="宋体" w:hAnsi="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账户： </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b/>
          <w:sz w:val="28"/>
          <w:szCs w:val="28"/>
        </w:rPr>
      </w:pPr>
      <w:r>
        <w:rPr>
          <w:rFonts w:hint="eastAsia" w:ascii="宋体" w:hAnsi="宋体" w:cs="宋体"/>
          <w:bCs/>
          <w:color w:val="000000"/>
          <w:sz w:val="20"/>
          <w:szCs w:val="20"/>
          <w:shd w:val="clear" w:color="auto" w:fill="FFFFFF"/>
        </w:rPr>
        <w:t xml:space="preserve">开户行：中原银行洛阳万豪支行                                   </w:t>
      </w:r>
      <w:r>
        <w:rPr>
          <w:rFonts w:hint="eastAsia" w:ascii="宋体" w:hAnsi="宋体"/>
          <w:sz w:val="20"/>
          <w:szCs w:val="20"/>
        </w:rPr>
        <w:t xml:space="preserve">       开户行： 中国工商银行股份有限公司郑州二里岗支行</w:t>
      </w: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日期：2</w:t>
      </w:r>
      <w:r>
        <w:rPr>
          <w:rFonts w:ascii="宋体" w:hAnsi="宋体"/>
          <w:bCs/>
          <w:sz w:val="20"/>
          <w:szCs w:val="20"/>
        </w:rPr>
        <w:t>02</w:t>
      </w:r>
      <w:r>
        <w:rPr>
          <w:rFonts w:hint="eastAsia" w:ascii="宋体" w:hAnsi="宋体"/>
          <w:bCs/>
          <w:sz w:val="20"/>
          <w:szCs w:val="20"/>
        </w:rPr>
        <w:t xml:space="preserve">3年9月 </w:t>
      </w:r>
      <w:r>
        <w:rPr>
          <w:rFonts w:ascii="宋体" w:hAnsi="宋体"/>
          <w:bCs/>
          <w:sz w:val="20"/>
          <w:szCs w:val="20"/>
        </w:rPr>
        <w:t>15</w:t>
      </w:r>
      <w:r>
        <w:rPr>
          <w:rFonts w:hint="eastAsia" w:ascii="宋体" w:hAnsi="宋体"/>
          <w:bCs/>
          <w:sz w:val="20"/>
          <w:szCs w:val="20"/>
        </w:rPr>
        <w:t xml:space="preserve">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cs="宋体"/>
          <w:szCs w:val="24"/>
          <w:u w:val="single"/>
        </w:rPr>
        <w:t xml:space="preserve"> 浩德新澜置业有限公司           </w:t>
      </w:r>
    </w:p>
    <w:p>
      <w:pPr>
        <w:spacing w:line="360" w:lineRule="auto"/>
        <w:rPr>
          <w:rFonts w:ascii="宋体" w:hAnsi="宋体"/>
          <w:bCs/>
          <w:szCs w:val="24"/>
        </w:rPr>
      </w:pPr>
      <w:r>
        <w:rPr>
          <w:rFonts w:hint="eastAsia" w:ascii="宋体" w:hAnsi="宋体"/>
          <w:b/>
          <w:szCs w:val="24"/>
        </w:rPr>
        <w:t>乙方：</w:t>
      </w:r>
      <w:ins w:id="2" w:author="费晨光" w:date="2023-09-16T15:00:39Z">
        <w:r>
          <w:rPr>
            <w:rFonts w:hint="eastAsia" w:ascii="宋体" w:hAnsi="宋体" w:cs="宋体"/>
            <w:b w:val="0"/>
            <w:sz w:val="24"/>
            <w:szCs w:val="24"/>
            <w:u w:val="single"/>
            <w:shd w:val="clear"/>
            <w:rPrChange w:id="3" w:author="费晨光" w:date="2023-09-16T15:00:48Z">
              <w:rPr>
                <w:rFonts w:hint="eastAsia" w:ascii="宋体" w:hAnsi="宋体" w:cs="宋体"/>
                <w:b/>
                <w:color w:val="000000"/>
                <w:sz w:val="30"/>
                <w:szCs w:val="30"/>
                <w:u w:val="single"/>
                <w:shd w:val="clear" w:color="auto" w:fill="FFFFFF"/>
              </w:rPr>
            </w:rPrChange>
          </w:rPr>
          <w:t>河</w:t>
        </w:r>
      </w:ins>
      <w:ins w:id="5" w:author="费晨光" w:date="2023-09-16T15:00:39Z">
        <w:r>
          <w:rPr>
            <w:rFonts w:hint="eastAsia" w:ascii="宋体" w:hAnsi="宋体" w:cs="宋体"/>
            <w:b w:val="0"/>
            <w:sz w:val="24"/>
            <w:szCs w:val="24"/>
            <w:u w:val="single"/>
            <w:shd w:val="clear"/>
            <w:rPrChange w:id="6" w:author="费晨光" w:date="2023-09-16T15:00:48Z">
              <w:rPr>
                <w:rFonts w:hint="eastAsia" w:ascii="宋体" w:hAnsi="宋体" w:cs="宋体"/>
                <w:b/>
                <w:color w:val="000000"/>
                <w:sz w:val="30"/>
                <w:szCs w:val="30"/>
                <w:u w:val="single"/>
                <w:shd w:val="clear" w:color="auto" w:fill="FFFFFF"/>
              </w:rPr>
            </w:rPrChange>
          </w:rPr>
          <w:t>南省</w:t>
        </w:r>
      </w:ins>
      <w:ins w:id="8" w:author="费晨光" w:date="2023-09-16T15:00:39Z">
        <w:r>
          <w:rPr>
            <w:rFonts w:hint="eastAsia" w:ascii="宋体" w:hAnsi="宋体" w:cs="宋体"/>
            <w:b w:val="0"/>
            <w:sz w:val="24"/>
            <w:szCs w:val="24"/>
            <w:u w:val="single"/>
            <w:shd w:val="clear"/>
            <w:rPrChange w:id="9" w:author="费晨光" w:date="2023-09-16T15:00:44Z">
              <w:rPr>
                <w:rFonts w:hint="eastAsia" w:ascii="宋体" w:hAnsi="宋体" w:cs="宋体"/>
                <w:b/>
                <w:color w:val="000000"/>
                <w:sz w:val="30"/>
                <w:szCs w:val="30"/>
                <w:u w:val="single"/>
                <w:shd w:val="clear" w:color="auto" w:fill="FFFFFF"/>
              </w:rPr>
            </w:rPrChange>
          </w:rPr>
          <w:t>大德和隆庆祥服装有限公司</w:t>
        </w:r>
      </w:ins>
      <w:ins w:id="11" w:author="费晨光" w:date="2023-09-16T15:00:39Z">
        <w:r>
          <w:rPr>
            <w:rFonts w:hint="eastAsia" w:ascii="宋体" w:hAnsi="宋体" w:cs="宋体"/>
            <w:b w:val="0"/>
            <w:kern w:val="2"/>
            <w:sz w:val="24"/>
            <w:szCs w:val="24"/>
            <w:u w:val="single"/>
            <w:rPrChange w:id="12" w:author="费晨光" w:date="2023-09-16T15:00:44Z">
              <w:rPr>
                <w:rFonts w:hint="eastAsia" w:ascii="宋体" w:hAnsi="宋体"/>
                <w:b/>
                <w:kern w:val="0"/>
                <w:sz w:val="30"/>
                <w:szCs w:val="30"/>
                <w:u w:val="single"/>
              </w:rPr>
            </w:rPrChange>
          </w:rPr>
          <w:t xml:space="preserve"> </w:t>
        </w:r>
      </w:ins>
      <w:ins w:id="14" w:author="费晨光" w:date="2023-09-16T15:00:39Z">
        <w:r>
          <w:rPr>
            <w:rFonts w:hint="eastAsia" w:ascii="宋体" w:hAnsi="宋体" w:cs="宋体"/>
            <w:b w:val="0"/>
            <w:kern w:val="2"/>
            <w:sz w:val="24"/>
            <w:szCs w:val="24"/>
            <w:u w:val="single"/>
            <w:rPrChange w:id="15" w:author="费晨光" w:date="2023-09-16T15:00:44Z">
              <w:rPr>
                <w:rFonts w:hint="eastAsia" w:ascii="宋体" w:hAnsi="宋体"/>
                <w:b/>
                <w:kern w:val="0"/>
                <w:sz w:val="30"/>
                <w:szCs w:val="30"/>
              </w:rPr>
            </w:rPrChange>
          </w:rPr>
          <w:t xml:space="preserve"> </w:t>
        </w:r>
      </w:ins>
      <w:bookmarkStart w:id="5" w:name="_GoBack"/>
      <w:bookmarkEnd w:id="5"/>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16363316">
      <w:pPr>
        <w:pStyle w:val="4"/>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3633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费晨光">
    <w15:presenceInfo w15:providerId="WPS Office" w15:userId="407609929"/>
  </w15:person>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E8D3CB7"/>
    <w:rsid w:val="0EA1505A"/>
    <w:rsid w:val="105E4174"/>
    <w:rsid w:val="109A4B6E"/>
    <w:rsid w:val="13BA6F91"/>
    <w:rsid w:val="140931BF"/>
    <w:rsid w:val="200E3761"/>
    <w:rsid w:val="21C30312"/>
    <w:rsid w:val="31E766EE"/>
    <w:rsid w:val="3B822B94"/>
    <w:rsid w:val="3D3F7613"/>
    <w:rsid w:val="44677EB8"/>
    <w:rsid w:val="48AB61E9"/>
    <w:rsid w:val="561C0555"/>
    <w:rsid w:val="57F95374"/>
    <w:rsid w:val="5E276221"/>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6"/>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uiPriority w:val="0"/>
    <w:rPr>
      <w:sz w:val="21"/>
      <w:szCs w:val="21"/>
    </w:rPr>
  </w:style>
  <w:style w:type="character" w:customStyle="1" w:styleId="16">
    <w:name w:val="批注框文本 字符"/>
    <w:basedOn w:val="14"/>
    <w:link w:val="10"/>
    <w:qFormat/>
    <w:uiPriority w:val="0"/>
    <w:rPr>
      <w:rFonts w:ascii="Calibri" w:hAnsi="Calibri"/>
      <w:kern w:val="2"/>
      <w:sz w:val="18"/>
      <w:szCs w:val="18"/>
    </w:rPr>
  </w:style>
  <w:style w:type="paragraph" w:customStyle="1" w:styleId="17">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845</Words>
  <Characters>4820</Characters>
  <Lines>40</Lines>
  <Paragraphs>11</Paragraphs>
  <TotalTime>1</TotalTime>
  <ScaleCrop>false</ScaleCrop>
  <LinksUpToDate>false</LinksUpToDate>
  <CharactersWithSpaces>5654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2023-09-16T07:01:02Z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94819654026E4E66B22C94DB349B37D5_13</vt:lpwstr>
  </property>
</Properties>
</file>