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right="120" w:rightChars="50"/>
        <w:jc w:val="center"/>
        <w:rPr>
          <w:rFonts w:hint="eastAsia" w:ascii="宋体" w:hAnsi="宋体"/>
          <w:b/>
          <w:bCs/>
          <w:color w:val="000000" w:themeColor="text1"/>
          <w:sz w:val="48"/>
          <w:szCs w:val="48"/>
          <w:highlight w:val="none"/>
          <w14:textFill>
            <w14:solidFill>
              <w14:schemeClr w14:val="tx1"/>
            </w14:solidFill>
          </w14:textFill>
        </w:rPr>
      </w:pPr>
    </w:p>
    <w:p>
      <w:pPr>
        <w:spacing w:beforeLines="50" w:afterLines="50" w:line="360" w:lineRule="auto"/>
        <w:ind w:right="120" w:rightChars="50"/>
        <w:jc w:val="center"/>
        <w:rPr>
          <w:rFonts w:ascii="宋体" w:hAnsi="宋体"/>
          <w:b/>
          <w:bCs/>
          <w:color w:val="000000" w:themeColor="text1"/>
          <w:sz w:val="48"/>
          <w:szCs w:val="48"/>
          <w:highlight w:val="none"/>
          <w14:textFill>
            <w14:solidFill>
              <w14:schemeClr w14:val="tx1"/>
            </w14:solidFill>
          </w14:textFill>
        </w:rPr>
      </w:pPr>
    </w:p>
    <w:p>
      <w:pPr>
        <w:spacing w:beforeLines="50" w:afterLines="50" w:line="360" w:lineRule="auto"/>
        <w:ind w:right="120" w:rightChars="50"/>
        <w:jc w:val="center"/>
        <w:rPr>
          <w:rFonts w:cs="宋体"/>
          <w:b/>
          <w:bCs/>
          <w:color w:val="000000" w:themeColor="text1"/>
          <w:sz w:val="52"/>
          <w:highlight w:val="none"/>
          <w14:textFill>
            <w14:solidFill>
              <w14:schemeClr w14:val="tx1"/>
            </w14:solidFill>
          </w14:textFill>
        </w:rPr>
      </w:pPr>
      <w:r>
        <w:rPr>
          <w:rFonts w:hint="eastAsia" w:ascii="宋体" w:hAnsi="宋体"/>
          <w:b/>
          <w:bCs/>
          <w:color w:val="000000" w:themeColor="text1"/>
          <w:sz w:val="48"/>
          <w:szCs w:val="48"/>
          <w:highlight w:val="none"/>
          <w:lang w:val="en-US" w:eastAsia="zh-CN"/>
          <w14:textFill>
            <w14:solidFill>
              <w14:schemeClr w14:val="tx1"/>
            </w14:solidFill>
          </w14:textFill>
        </w:rPr>
        <w:t>2023年度</w:t>
      </w:r>
      <w:ins w:id="0" w:author="吻我之眸_遮我半世流离" w:date="2023-09-21T16:54:48Z">
        <w:r>
          <w:rPr>
            <w:rFonts w:hint="eastAsia" w:ascii="宋体" w:hAnsi="宋体"/>
            <w:b/>
            <w:bCs/>
            <w:color w:val="000000" w:themeColor="text1"/>
            <w:sz w:val="48"/>
            <w:szCs w:val="48"/>
            <w:highlight w:val="none"/>
            <w:lang w:val="en-US" w:eastAsia="zh-CN"/>
            <w14:textFill>
              <w14:solidFill>
                <w14:schemeClr w14:val="tx1"/>
              </w14:solidFill>
            </w14:textFill>
          </w:rPr>
          <w:t>开元壹号项目</w:t>
        </w:r>
      </w:ins>
      <w:r>
        <w:rPr>
          <w:rFonts w:hint="eastAsia" w:ascii="宋体" w:hAnsi="宋体"/>
          <w:b/>
          <w:bCs/>
          <w:color w:val="000000" w:themeColor="text1"/>
          <w:sz w:val="48"/>
          <w:szCs w:val="48"/>
          <w:highlight w:val="none"/>
          <w:lang w:val="en-US" w:eastAsia="zh-CN"/>
          <w14:textFill>
            <w14:solidFill>
              <w14:schemeClr w14:val="tx1"/>
            </w14:solidFill>
          </w14:textFill>
        </w:rPr>
        <w:t>营销冬装大衣定制合同</w:t>
      </w:r>
    </w:p>
    <w:p>
      <w:pPr>
        <w:autoSpaceDN w:val="0"/>
        <w:spacing w:line="360" w:lineRule="auto"/>
        <w:ind w:firstLine="2520" w:firstLineChars="1050"/>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 xml:space="preserve">     </w:t>
      </w:r>
    </w:p>
    <w:p>
      <w:pPr>
        <w:autoSpaceDN w:val="0"/>
        <w:spacing w:line="360" w:lineRule="auto"/>
        <w:ind w:firstLine="720" w:firstLineChars="300"/>
        <w:rPr>
          <w:rFonts w:ascii="宋体" w:hAnsi="宋体"/>
          <w:color w:val="000000" w:themeColor="text1"/>
          <w:szCs w:val="24"/>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spacing w:line="360" w:lineRule="auto"/>
        <w:ind w:firstLine="1807" w:firstLineChars="600"/>
        <w:jc w:val="left"/>
        <w:outlineLvl w:val="0"/>
        <w:rPr>
          <w:rFonts w:hint="eastAsia" w:ascii="宋体" w:hAnsi="宋体"/>
          <w:b/>
          <w:bCs/>
          <w:color w:val="000000" w:themeColor="text1"/>
          <w:sz w:val="30"/>
          <w:szCs w:val="30"/>
          <w:highlight w:val="none"/>
          <w14:textFill>
            <w14:solidFill>
              <w14:schemeClr w14:val="tx1"/>
            </w14:solidFill>
          </w14:textFill>
        </w:rPr>
      </w:pPr>
    </w:p>
    <w:p>
      <w:pPr>
        <w:spacing w:line="360" w:lineRule="auto"/>
        <w:ind w:firstLine="1807" w:firstLineChars="600"/>
        <w:jc w:val="left"/>
        <w:outlineLvl w:val="0"/>
        <w:rPr>
          <w:rFonts w:hint="eastAsia" w:ascii="宋体" w:hAnsi="宋体"/>
          <w:b/>
          <w:bCs/>
          <w:color w:val="000000" w:themeColor="text1"/>
          <w:sz w:val="30"/>
          <w:szCs w:val="30"/>
          <w:highlight w:val="none"/>
          <w14:textFill>
            <w14:solidFill>
              <w14:schemeClr w14:val="tx1"/>
            </w14:solidFill>
          </w14:textFill>
        </w:rPr>
      </w:pPr>
    </w:p>
    <w:p>
      <w:pPr>
        <w:spacing w:line="360" w:lineRule="auto"/>
        <w:ind w:firstLine="1807" w:firstLineChars="600"/>
        <w:jc w:val="left"/>
        <w:outlineLvl w:val="0"/>
        <w:rPr>
          <w:rFonts w:hint="eastAsia" w:ascii="宋体" w:hAnsi="宋体"/>
          <w:b/>
          <w:bCs/>
          <w:color w:val="000000" w:themeColor="text1"/>
          <w:sz w:val="30"/>
          <w:szCs w:val="30"/>
          <w:highlight w:val="none"/>
          <w14:textFill>
            <w14:solidFill>
              <w14:schemeClr w14:val="tx1"/>
            </w14:solidFill>
          </w14:textFill>
        </w:rPr>
      </w:pPr>
    </w:p>
    <w:p>
      <w:pPr>
        <w:spacing w:line="360" w:lineRule="auto"/>
        <w:ind w:firstLine="2409" w:firstLineChars="800"/>
        <w:jc w:val="left"/>
        <w:outlineLvl w:val="0"/>
        <w:rPr>
          <w:rFonts w:hint="eastAsia" w:ascii="宋体" w:hAnsi="宋体" w:eastAsia="宋体"/>
          <w:b/>
          <w:bCs/>
          <w:color w:val="000000" w:themeColor="text1"/>
          <w:sz w:val="30"/>
          <w:szCs w:val="30"/>
          <w:highlight w:val="none"/>
          <w:u w:val="single"/>
          <w:lang w:val="en-US" w:eastAsia="zh-CN"/>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合同编号：</w:t>
      </w:r>
      <w:r>
        <w:rPr>
          <w:rFonts w:hint="eastAsia" w:ascii="宋体" w:hAnsi="宋体"/>
          <w:b/>
          <w:bCs/>
          <w:color w:val="000000" w:themeColor="text1"/>
          <w:sz w:val="30"/>
          <w:szCs w:val="30"/>
          <w:highlight w:val="none"/>
          <w:u w:val="single"/>
          <w:lang w:val="en-US" w:eastAsia="zh-CN"/>
          <w14:textFill>
            <w14:solidFill>
              <w14:schemeClr w14:val="tx1"/>
            </w14:solidFill>
          </w14:textFill>
        </w:rPr>
        <w:t>KYYH-YX-2023-1031</w:t>
      </w:r>
    </w:p>
    <w:p>
      <w:pPr>
        <w:spacing w:line="360" w:lineRule="auto"/>
        <w:ind w:firstLine="1506" w:firstLineChars="500"/>
        <w:jc w:val="left"/>
        <w:outlineLvl w:val="0"/>
        <w:rPr>
          <w:rFonts w:hint="eastAsia" w:ascii="宋体" w:hAnsi="宋体"/>
          <w:b/>
          <w:bCs/>
          <w:color w:val="000000" w:themeColor="text1"/>
          <w:sz w:val="30"/>
          <w:szCs w:val="30"/>
          <w:highlight w:val="none"/>
          <w14:textFill>
            <w14:solidFill>
              <w14:schemeClr w14:val="tx1"/>
            </w14:solidFill>
          </w14:textFill>
        </w:rPr>
      </w:pPr>
    </w:p>
    <w:p>
      <w:pPr>
        <w:spacing w:line="360" w:lineRule="auto"/>
        <w:ind w:firstLine="1506" w:firstLineChars="500"/>
        <w:jc w:val="left"/>
        <w:outlineLvl w:val="0"/>
        <w:rPr>
          <w:rFonts w:hint="eastAsia" w:ascii="宋体" w:hAnsi="宋体"/>
          <w:b/>
          <w:bCs/>
          <w:color w:val="000000" w:themeColor="text1"/>
          <w:sz w:val="30"/>
          <w:szCs w:val="30"/>
          <w:highlight w:val="none"/>
          <w14:textFill>
            <w14:solidFill>
              <w14:schemeClr w14:val="tx1"/>
            </w14:solidFill>
          </w14:textFill>
        </w:rPr>
      </w:pPr>
    </w:p>
    <w:p>
      <w:pPr>
        <w:spacing w:line="360" w:lineRule="auto"/>
        <w:ind w:firstLine="1506" w:firstLineChars="500"/>
        <w:jc w:val="left"/>
        <w:outlineLvl w:val="0"/>
        <w:rPr>
          <w:rFonts w:hint="eastAsia" w:ascii="宋体" w:hAnsi="宋体"/>
          <w:b/>
          <w:bCs/>
          <w:color w:val="000000" w:themeColor="text1"/>
          <w:sz w:val="30"/>
          <w:szCs w:val="30"/>
          <w:highlight w:val="none"/>
          <w14:textFill>
            <w14:solidFill>
              <w14:schemeClr w14:val="tx1"/>
            </w14:solidFill>
          </w14:textFill>
        </w:rPr>
      </w:pPr>
    </w:p>
    <w:p>
      <w:pPr>
        <w:spacing w:line="360" w:lineRule="auto"/>
        <w:ind w:firstLine="1506" w:firstLineChars="500"/>
        <w:jc w:val="left"/>
        <w:outlineLvl w:val="0"/>
        <w:rPr>
          <w:rFonts w:hint="eastAsia" w:ascii="宋体" w:hAnsi="宋体"/>
          <w:b/>
          <w:bCs/>
          <w:color w:val="000000" w:themeColor="text1"/>
          <w:sz w:val="30"/>
          <w:szCs w:val="30"/>
          <w:highlight w:val="none"/>
          <w14:textFill>
            <w14:solidFill>
              <w14:schemeClr w14:val="tx1"/>
            </w14:solidFill>
          </w14:textFill>
        </w:rPr>
      </w:pPr>
    </w:p>
    <w:p>
      <w:pPr>
        <w:spacing w:line="360" w:lineRule="auto"/>
        <w:ind w:firstLine="1506" w:firstLineChars="500"/>
        <w:jc w:val="left"/>
        <w:outlineLvl w:val="0"/>
        <w:rPr>
          <w:rFonts w:hint="eastAsia" w:ascii="宋体" w:hAnsi="宋体"/>
          <w:b/>
          <w:bCs/>
          <w:color w:val="000000" w:themeColor="text1"/>
          <w:sz w:val="30"/>
          <w:szCs w:val="30"/>
          <w:highlight w:val="none"/>
          <w14:textFill>
            <w14:solidFill>
              <w14:schemeClr w14:val="tx1"/>
            </w14:solidFill>
          </w14:textFill>
        </w:rPr>
      </w:pPr>
    </w:p>
    <w:p>
      <w:pPr>
        <w:spacing w:line="360" w:lineRule="auto"/>
        <w:ind w:firstLine="1506" w:firstLineChars="500"/>
        <w:jc w:val="left"/>
        <w:outlineLvl w:val="0"/>
        <w:rPr>
          <w:rFonts w:hint="eastAsia" w:ascii="宋体" w:hAnsi="宋体"/>
          <w:b/>
          <w:bCs/>
          <w:color w:val="000000" w:themeColor="text1"/>
          <w:sz w:val="30"/>
          <w:szCs w:val="30"/>
          <w:highlight w:val="none"/>
          <w14:textFill>
            <w14:solidFill>
              <w14:schemeClr w14:val="tx1"/>
            </w14:solidFill>
          </w14:textFill>
        </w:rPr>
      </w:pPr>
    </w:p>
    <w:p>
      <w:pPr>
        <w:spacing w:line="360" w:lineRule="auto"/>
        <w:ind w:firstLine="1506" w:firstLineChars="500"/>
        <w:jc w:val="left"/>
        <w:outlineLvl w:val="0"/>
        <w:rPr>
          <w:rFonts w:hint="default" w:eastAsia="宋体"/>
          <w:color w:val="000000" w:themeColor="text1"/>
          <w:highlight w:val="none"/>
          <w:lang w:val="en-US" w:eastAsia="zh-CN"/>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甲  方：</w:t>
      </w:r>
      <w:r>
        <w:rPr>
          <w:rFonts w:hint="eastAsia" w:ascii="宋体" w:hAnsi="宋体" w:cs="宋体"/>
          <w:b/>
          <w:color w:val="000000" w:themeColor="text1"/>
          <w:sz w:val="30"/>
          <w:szCs w:val="30"/>
          <w:highlight w:val="none"/>
          <w:u w:val="single"/>
          <w:lang w:val="en-US" w:eastAsia="zh-CN" w:bidi="ar"/>
          <w14:textFill>
            <w14:solidFill>
              <w14:schemeClr w14:val="tx1"/>
            </w14:solidFill>
          </w14:textFill>
        </w:rPr>
        <w:t>洛阳浩德鑫置地有限公司</w:t>
      </w:r>
    </w:p>
    <w:p>
      <w:pPr>
        <w:ind w:firstLine="1506" w:firstLineChars="500"/>
        <w:jc w:val="left"/>
        <w:rPr>
          <w:rFonts w:ascii="宋体" w:hAnsi="宋体"/>
          <w:b/>
          <w:color w:val="000000" w:themeColor="text1"/>
          <w:kern w:val="0"/>
          <w:sz w:val="30"/>
          <w:szCs w:val="30"/>
          <w:highlight w:val="none"/>
          <w14:textFill>
            <w14:solidFill>
              <w14:schemeClr w14:val="tx1"/>
            </w14:solidFill>
          </w14:textFill>
        </w:rPr>
      </w:pPr>
      <w:r>
        <w:rPr>
          <w:rFonts w:hint="eastAsia" w:ascii="宋体" w:hAnsi="宋体"/>
          <w:b/>
          <w:color w:val="000000" w:themeColor="text1"/>
          <w:kern w:val="0"/>
          <w:sz w:val="30"/>
          <w:szCs w:val="30"/>
          <w:highlight w:val="none"/>
          <w14:textFill>
            <w14:solidFill>
              <w14:schemeClr w14:val="tx1"/>
            </w14:solidFill>
          </w14:textFill>
        </w:rPr>
        <w:t>乙  方：</w:t>
      </w:r>
      <w:r>
        <w:rPr>
          <w:rFonts w:hint="eastAsia" w:ascii="宋体" w:hAnsi="宋体" w:cs="宋体"/>
          <w:color w:val="000000" w:themeColor="text1"/>
          <w:sz w:val="24"/>
          <w:szCs w:val="24"/>
          <w:highlight w:val="none"/>
          <w14:textFill>
            <w14:solidFill>
              <w14:schemeClr w14:val="tx1"/>
            </w14:solidFill>
          </w14:textFill>
        </w:rPr>
        <w:t>河南量尊服饰有限公司</w:t>
      </w:r>
      <w:r>
        <w:rPr>
          <w:rFonts w:hint="eastAsia" w:ascii="宋体" w:hAnsi="宋体"/>
          <w:b/>
          <w:color w:val="000000" w:themeColor="text1"/>
          <w:kern w:val="0"/>
          <w:sz w:val="30"/>
          <w:szCs w:val="30"/>
          <w:highlight w:val="none"/>
          <w14:textFill>
            <w14:solidFill>
              <w14:schemeClr w14:val="tx1"/>
            </w14:solidFill>
          </w14:textFill>
        </w:rPr>
        <w:t xml:space="preserve">                          </w:t>
      </w:r>
    </w:p>
    <w:p>
      <w:pPr>
        <w:ind w:firstLine="1506" w:firstLineChars="500"/>
        <w:jc w:val="left"/>
        <w:rPr>
          <w:rFonts w:ascii="宋体" w:hAnsi="宋体"/>
          <w:b/>
          <w:color w:val="000000" w:themeColor="text1"/>
          <w:kern w:val="0"/>
          <w:sz w:val="30"/>
          <w:szCs w:val="30"/>
          <w:highlight w:val="none"/>
          <w14:textFill>
            <w14:solidFill>
              <w14:schemeClr w14:val="tx1"/>
            </w14:solidFill>
          </w14:textFill>
        </w:rPr>
      </w:pPr>
      <w:r>
        <w:rPr>
          <w:rFonts w:hint="eastAsia" w:ascii="宋体" w:hAnsi="宋体"/>
          <w:b/>
          <w:color w:val="000000" w:themeColor="text1"/>
          <w:kern w:val="0"/>
          <w:sz w:val="30"/>
          <w:szCs w:val="30"/>
          <w:highlight w:val="none"/>
          <w14:textFill>
            <w14:solidFill>
              <w14:schemeClr w14:val="tx1"/>
            </w14:solidFill>
          </w14:textFill>
        </w:rPr>
        <w:t>签订时间：</w:t>
      </w:r>
      <w:r>
        <w:rPr>
          <w:rFonts w:hint="eastAsia" w:ascii="宋体" w:hAnsi="宋体"/>
          <w:b/>
          <w:color w:val="000000" w:themeColor="text1"/>
          <w:kern w:val="0"/>
          <w:sz w:val="30"/>
          <w:szCs w:val="30"/>
          <w:highlight w:val="none"/>
          <w:u w:val="single"/>
          <w14:textFill>
            <w14:solidFill>
              <w14:schemeClr w14:val="tx1"/>
            </w14:solidFill>
          </w14:textFill>
        </w:rPr>
        <w:t>202</w:t>
      </w:r>
      <w:r>
        <w:rPr>
          <w:rFonts w:hint="eastAsia" w:ascii="宋体" w:hAnsi="宋体"/>
          <w:b/>
          <w:color w:val="000000" w:themeColor="text1"/>
          <w:kern w:val="0"/>
          <w:sz w:val="30"/>
          <w:szCs w:val="30"/>
          <w:highlight w:val="none"/>
          <w:u w:val="single"/>
          <w:lang w:val="en-US" w:eastAsia="zh-CN"/>
          <w14:textFill>
            <w14:solidFill>
              <w14:schemeClr w14:val="tx1"/>
            </w14:solidFill>
          </w14:textFill>
        </w:rPr>
        <w:t>3</w:t>
      </w:r>
      <w:r>
        <w:rPr>
          <w:rFonts w:hint="eastAsia" w:ascii="宋体" w:hAnsi="宋体"/>
          <w:b/>
          <w:color w:val="000000" w:themeColor="text1"/>
          <w:kern w:val="0"/>
          <w:sz w:val="30"/>
          <w:szCs w:val="30"/>
          <w:highlight w:val="none"/>
          <w14:textFill>
            <w14:solidFill>
              <w14:schemeClr w14:val="tx1"/>
            </w14:solidFill>
          </w14:textFill>
        </w:rPr>
        <w:t>年</w:t>
      </w:r>
      <w:r>
        <w:rPr>
          <w:rFonts w:hint="eastAsia" w:ascii="宋体" w:hAnsi="宋体"/>
          <w:b/>
          <w:color w:val="000000" w:themeColor="text1"/>
          <w:kern w:val="0"/>
          <w:sz w:val="30"/>
          <w:szCs w:val="30"/>
          <w:highlight w:val="none"/>
          <w:u w:val="single"/>
          <w14:textFill>
            <w14:solidFill>
              <w14:schemeClr w14:val="tx1"/>
            </w14:solidFill>
          </w14:textFill>
        </w:rPr>
        <w:t xml:space="preserve"> 9 </w:t>
      </w:r>
      <w:r>
        <w:rPr>
          <w:rFonts w:hint="eastAsia" w:ascii="宋体" w:hAnsi="宋体"/>
          <w:b/>
          <w:color w:val="000000" w:themeColor="text1"/>
          <w:kern w:val="0"/>
          <w:sz w:val="30"/>
          <w:szCs w:val="30"/>
          <w:highlight w:val="none"/>
          <w14:textFill>
            <w14:solidFill>
              <w14:schemeClr w14:val="tx1"/>
            </w14:solidFill>
          </w14:textFill>
        </w:rPr>
        <w:t>月</w:t>
      </w:r>
      <w:r>
        <w:rPr>
          <w:rFonts w:hint="eastAsia" w:ascii="宋体" w:hAnsi="宋体"/>
          <w:b/>
          <w:color w:val="000000" w:themeColor="text1"/>
          <w:kern w:val="0"/>
          <w:sz w:val="30"/>
          <w:szCs w:val="30"/>
          <w:highlight w:val="none"/>
          <w:u w:val="single"/>
          <w:lang w:val="en-US" w:eastAsia="zh-CN"/>
          <w14:textFill>
            <w14:solidFill>
              <w14:schemeClr w14:val="tx1"/>
            </w14:solidFill>
          </w14:textFill>
        </w:rPr>
        <w:t>21</w:t>
      </w:r>
      <w:r>
        <w:rPr>
          <w:rFonts w:hint="eastAsia" w:ascii="宋体" w:hAnsi="宋体"/>
          <w:b/>
          <w:color w:val="000000" w:themeColor="text1"/>
          <w:kern w:val="0"/>
          <w:sz w:val="30"/>
          <w:szCs w:val="30"/>
          <w:highlight w:val="none"/>
          <w14:textFill>
            <w14:solidFill>
              <w14:schemeClr w14:val="tx1"/>
            </w14:solidFill>
          </w14:textFill>
        </w:rPr>
        <w:t>日</w:t>
      </w:r>
    </w:p>
    <w:p>
      <w:pPr>
        <w:autoSpaceDN w:val="0"/>
        <w:spacing w:line="360" w:lineRule="auto"/>
        <w:ind w:firstLine="480" w:firstLineChars="200"/>
        <w:rPr>
          <w:rFonts w:ascii="宋体" w:hAnsi="宋体"/>
          <w:color w:val="000000" w:themeColor="text1"/>
          <w:szCs w:val="24"/>
          <w:highlight w:val="none"/>
          <w14:textFill>
            <w14:solidFill>
              <w14:schemeClr w14:val="tx1"/>
            </w14:solidFill>
          </w14:textFill>
        </w:rPr>
      </w:pPr>
    </w:p>
    <w:p>
      <w:pPr>
        <w:pStyle w:val="5"/>
        <w:rPr>
          <w:rFonts w:ascii="宋体" w:hAnsi="宋体"/>
          <w:color w:val="000000" w:themeColor="text1"/>
          <w:szCs w:val="24"/>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autoSpaceDN w:val="0"/>
        <w:spacing w:line="360" w:lineRule="auto"/>
        <w:rPr>
          <w:rFonts w:ascii="宋体" w:hAnsi="宋体" w:cs="宋体"/>
          <w:color w:val="000000" w:themeColor="text1"/>
          <w:szCs w:val="24"/>
          <w:highlight w:val="none"/>
          <w14:textFill>
            <w14:solidFill>
              <w14:schemeClr w14:val="tx1"/>
            </w14:solidFill>
          </w14:textFill>
        </w:rPr>
      </w:pPr>
    </w:p>
    <w:p>
      <w:pPr>
        <w:spacing w:beforeLines="50" w:afterLines="50" w:line="360" w:lineRule="auto"/>
        <w:ind w:right="120" w:rightChars="50"/>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b/>
          <w:bCs w:val="0"/>
          <w:color w:val="000000" w:themeColor="text1"/>
          <w:sz w:val="30"/>
          <w:szCs w:val="30"/>
          <w:highlight w:val="none"/>
          <w:lang w:val="en-US" w:eastAsia="zh-CN"/>
          <w14:textFill>
            <w14:solidFill>
              <w14:schemeClr w14:val="tx1"/>
            </w14:solidFill>
          </w14:textFill>
        </w:rPr>
        <w:t>2023年度</w:t>
      </w:r>
      <w:ins w:id="1" w:author="吻我之眸_遮我半世流离" w:date="2023-09-21T16:54:48Z">
        <w:r>
          <w:rPr>
            <w:rFonts w:hint="eastAsia" w:ascii="宋体" w:hAnsi="宋体"/>
            <w:b/>
            <w:bCs w:val="0"/>
            <w:color w:val="000000" w:themeColor="text1"/>
            <w:sz w:val="30"/>
            <w:szCs w:val="30"/>
            <w:highlight w:val="none"/>
            <w:lang w:val="en-US" w:eastAsia="zh-CN"/>
            <w14:textFill>
              <w14:solidFill>
                <w14:schemeClr w14:val="tx1"/>
              </w14:solidFill>
            </w14:textFill>
          </w:rPr>
          <w:t>开元壹号项目</w:t>
        </w:r>
      </w:ins>
      <w:r>
        <w:rPr>
          <w:rFonts w:hint="eastAsia" w:ascii="宋体" w:hAnsi="宋体"/>
          <w:b/>
          <w:bCs w:val="0"/>
          <w:color w:val="000000" w:themeColor="text1"/>
          <w:sz w:val="30"/>
          <w:szCs w:val="30"/>
          <w:highlight w:val="none"/>
          <w:lang w:val="en-US" w:eastAsia="zh-CN"/>
          <w14:textFill>
            <w14:solidFill>
              <w14:schemeClr w14:val="tx1"/>
            </w14:solidFill>
          </w14:textFill>
        </w:rPr>
        <w:t>营销冬装大衣定制合同</w:t>
      </w:r>
    </w:p>
    <w:p>
      <w:pPr>
        <w:spacing w:line="360" w:lineRule="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（委托单位）</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洛阳浩德鑫置地有限公司</w:t>
      </w:r>
    </w:p>
    <w:p>
      <w:pPr>
        <w:autoSpaceDN w:val="0"/>
        <w:spacing w:line="360" w:lineRule="auto"/>
        <w:rPr>
          <w:rFonts w:hint="eastAsia" w:ascii="宋体" w:hAnsi="宋体" w:cs="Calibri"/>
          <w:color w:val="000000" w:themeColor="text1"/>
          <w:kern w:val="0"/>
          <w:szCs w:val="24"/>
          <w:highlight w:val="none"/>
          <w:u w:val="none"/>
          <w14:textFill>
            <w14:solidFill>
              <w14:schemeClr w14:val="tx1"/>
            </w14:solidFill>
          </w14:textFill>
        </w:rPr>
      </w:pPr>
      <w:r>
        <w:rPr>
          <w:rFonts w:hint="eastAsia" w:hAnsi="宋体" w:cs="宋体"/>
          <w:color w:val="000000" w:themeColor="text1"/>
          <w:highlight w:val="none"/>
          <w:u w:val="none"/>
          <w14:textFill>
            <w14:solidFill>
              <w14:schemeClr w14:val="tx1"/>
            </w14:solidFill>
          </w14:textFill>
        </w:rPr>
        <w:t>统一社会信用代码：</w:t>
      </w:r>
      <w:r>
        <w:rPr>
          <w:rFonts w:hint="eastAsia" w:ascii="宋体" w:hAnsi="宋体" w:cs="Calibri"/>
          <w:color w:val="000000" w:themeColor="text1"/>
          <w:kern w:val="0"/>
          <w:szCs w:val="24"/>
          <w:highlight w:val="none"/>
          <w:u w:val="none"/>
          <w:lang w:val="en-US" w:eastAsia="zh-CN"/>
          <w14:textFill>
            <w14:solidFill>
              <w14:schemeClr w14:val="tx1"/>
            </w14:solidFill>
          </w14:textFill>
        </w:rPr>
        <w:t>9141 0300 5542 4803 25</w:t>
      </w:r>
      <w:r>
        <w:rPr>
          <w:rFonts w:hint="eastAsia" w:ascii="宋体" w:hAnsi="宋体" w:cs="Calibri"/>
          <w:color w:val="000000" w:themeColor="text1"/>
          <w:kern w:val="0"/>
          <w:szCs w:val="24"/>
          <w:highlight w:val="none"/>
          <w:u w:val="none"/>
          <w14:textFill>
            <w14:solidFill>
              <w14:schemeClr w14:val="tx1"/>
            </w14:solidFill>
          </w14:textFill>
        </w:rPr>
        <w:t xml:space="preserve"> </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14:textFill>
            <w14:solidFill>
              <w14:schemeClr w14:val="tx1"/>
            </w14:solidFill>
          </w14:textFill>
        </w:rPr>
        <w:t>（以下简称乙方）：河南量尊服饰有限公司</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bookmarkStart w:id="5" w:name="_GoBack"/>
      <w:bookmarkEnd w:id="5"/>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统一社会信用代码： 91410307MA9K152P8T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kinsoku w:val="0"/>
        <w:wordWrap w:val="0"/>
        <w:topLinePunct/>
        <w:autoSpaceDE w:val="0"/>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依照《中华人民共和国民法典》及其他有关法律、行政法规，遵循平等、自愿、公平和诚实信用的原则，双方就</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2023年度</w:t>
      </w:r>
      <w:ins w:id="2" w:author="吻我之眸_遮我半世流离" w:date="2023-09-21T16:54:48Z">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开元壹号项目</w:t>
        </w:r>
      </w:ins>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营销冬装大衣定制合同</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事项协商一致，订立本合同。</w:t>
      </w:r>
    </w:p>
    <w:p>
      <w:pPr>
        <w:pStyle w:val="3"/>
        <w:numPr>
          <w:ilvl w:val="1"/>
          <w:numId w:val="0"/>
        </w:numPr>
        <w:spacing w:before="0" w:after="0" w:line="360" w:lineRule="auto"/>
        <w:rPr>
          <w:rFonts w:ascii="宋体" w:hAnsi="宋体" w:cs="宋体"/>
          <w:color w:val="000000" w:themeColor="text1"/>
          <w:kern w:val="2"/>
          <w:sz w:val="24"/>
          <w:szCs w:val="24"/>
          <w:highlight w:val="none"/>
          <w14:textFill>
            <w14:solidFill>
              <w14:schemeClr w14:val="tx1"/>
            </w14:solidFill>
          </w14:textFill>
        </w:rPr>
      </w:pPr>
      <w:bookmarkStart w:id="0" w:name="_Toc529871368"/>
      <w:r>
        <w:rPr>
          <w:rFonts w:hint="eastAsia" w:ascii="宋体" w:hAnsi="宋体" w:cs="宋体"/>
          <w:color w:val="000000" w:themeColor="text1"/>
          <w:kern w:val="2"/>
          <w:sz w:val="24"/>
          <w:szCs w:val="24"/>
          <w:highlight w:val="none"/>
          <w14:textFill>
            <w14:solidFill>
              <w14:schemeClr w14:val="tx1"/>
            </w14:solidFill>
          </w14:textFill>
        </w:rPr>
        <w:t>一、服装规格及要求</w:t>
      </w:r>
      <w:bookmarkEnd w:id="0"/>
      <w:r>
        <w:rPr>
          <w:rFonts w:hint="eastAsia" w:ascii="宋体" w:hAnsi="宋体" w:cs="宋体"/>
          <w:color w:val="000000" w:themeColor="text1"/>
          <w:kern w:val="2"/>
          <w:sz w:val="24"/>
          <w:szCs w:val="24"/>
          <w:highlight w:val="none"/>
          <w14:textFill>
            <w14:solidFill>
              <w14:schemeClr w14:val="tx1"/>
            </w14:solidFill>
          </w14:textFill>
        </w:rPr>
        <w:t>、价款</w:t>
      </w:r>
    </w:p>
    <w:p>
      <w:pPr>
        <w:tabs>
          <w:tab w:val="left" w:pos="1080"/>
        </w:tabs>
        <w:spacing w:line="360" w:lineRule="auto"/>
        <w:ind w:firstLine="448" w:firstLineChars="187"/>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highlight w:val="none"/>
          <w14:textFill>
            <w14:solidFill>
              <w14:schemeClr w14:val="tx1"/>
            </w14:solidFill>
          </w14:textFill>
        </w:rPr>
        <w:t>材质要求及价格</w:t>
      </w:r>
    </w:p>
    <w:tbl>
      <w:tblPr>
        <w:tblStyle w:val="13"/>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587"/>
        <w:gridCol w:w="1021"/>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91"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产品品类</w:t>
            </w:r>
          </w:p>
        </w:tc>
        <w:tc>
          <w:tcPr>
            <w:tcW w:w="1587"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面料成分</w:t>
            </w:r>
          </w:p>
        </w:tc>
        <w:tc>
          <w:tcPr>
            <w:tcW w:w="1021"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颜色</w:t>
            </w:r>
          </w:p>
        </w:tc>
        <w:tc>
          <w:tcPr>
            <w:tcW w:w="873"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单位</w:t>
            </w:r>
          </w:p>
        </w:tc>
        <w:tc>
          <w:tcPr>
            <w:tcW w:w="885"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数量</w:t>
            </w:r>
          </w:p>
        </w:tc>
        <w:tc>
          <w:tcPr>
            <w:tcW w:w="1772"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含税综合单价</w:t>
            </w:r>
          </w:p>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（元/套）</w:t>
            </w:r>
          </w:p>
        </w:tc>
        <w:tc>
          <w:tcPr>
            <w:tcW w:w="1305"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含税合价</w:t>
            </w:r>
          </w:p>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（元）</w:t>
            </w:r>
          </w:p>
        </w:tc>
        <w:tc>
          <w:tcPr>
            <w:tcW w:w="1546"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91"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男士羊毛</w:t>
            </w:r>
          </w:p>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大衣长款</w:t>
            </w:r>
          </w:p>
        </w:tc>
        <w:tc>
          <w:tcPr>
            <w:tcW w:w="1587" w:type="dxa"/>
            <w:vAlign w:val="center"/>
          </w:tcPr>
          <w:p>
            <w:pPr>
              <w:widowControl/>
              <w:jc w:val="center"/>
              <w:rPr>
                <w:rFonts w:hint="default"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70%羊毛</w:t>
            </w:r>
            <w:r>
              <w:rPr>
                <w:rFonts w:hint="eastAsia" w:ascii="宋体" w:hAnsi="宋体" w:cs="宋体"/>
                <w:color w:val="000000" w:themeColor="text1"/>
                <w:kern w:val="0"/>
                <w:szCs w:val="24"/>
                <w:highlight w:val="none"/>
                <w:lang w:val="en-US" w:eastAsia="zh-CN"/>
                <w14:textFill>
                  <w14:solidFill>
                    <w14:schemeClr w14:val="tx1"/>
                  </w14:solidFill>
                </w14:textFill>
              </w:rPr>
              <w:t>(520克重单面)</w:t>
            </w:r>
          </w:p>
        </w:tc>
        <w:tc>
          <w:tcPr>
            <w:tcW w:w="1021" w:type="dxa"/>
            <w:vAlign w:val="center"/>
          </w:tcPr>
          <w:p>
            <w:pPr>
              <w:widowControl/>
              <w:jc w:val="center"/>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藏蓝色</w:t>
            </w:r>
          </w:p>
        </w:tc>
        <w:tc>
          <w:tcPr>
            <w:tcW w:w="873"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885" w:type="dxa"/>
            <w:vAlign w:val="center"/>
          </w:tcPr>
          <w:p>
            <w:pPr>
              <w:widowControl/>
              <w:jc w:val="center"/>
              <w:rPr>
                <w:rFonts w:hint="eastAsia" w:ascii="宋体" w:hAnsi="宋体" w:eastAsia="宋体" w:cs="宋体"/>
                <w:color w:val="000000" w:themeColor="text1"/>
                <w:kern w:val="0"/>
                <w:szCs w:val="24"/>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1772" w:type="dxa"/>
            <w:vAlign w:val="center"/>
          </w:tcPr>
          <w:p>
            <w:pPr>
              <w:widowControl/>
              <w:jc w:val="center"/>
              <w:rPr>
                <w:rFonts w:hint="default"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720</w:t>
            </w:r>
          </w:p>
        </w:tc>
        <w:tc>
          <w:tcPr>
            <w:tcW w:w="1305"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5760</w:t>
            </w:r>
          </w:p>
        </w:tc>
        <w:tc>
          <w:tcPr>
            <w:tcW w:w="1546" w:type="dxa"/>
            <w:vAlign w:val="center"/>
          </w:tcPr>
          <w:p>
            <w:pPr>
              <w:widowControl/>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lang w:val="en-US" w:eastAsia="zh-CN"/>
                <w14:textFill>
                  <w14:solidFill>
                    <w14:schemeClr w14:val="tx1"/>
                  </w14:solidFill>
                </w14:textFill>
              </w:rPr>
              <w:t>可拆卸90%白鸭绒羽绒内衬</w:t>
            </w:r>
            <w:r>
              <w:rPr>
                <w:rFonts w:hint="eastAsia" w:ascii="宋体" w:hAnsi="宋体" w:cs="宋体"/>
                <w:color w:val="000000" w:themeColor="text1"/>
                <w:kern w:val="0"/>
                <w:sz w:val="22"/>
                <w:highlight w:val="none"/>
                <w14:textFill>
                  <w14:solidFill>
                    <w14:schemeClr w14:val="tx1"/>
                  </w14:solidFill>
                </w14:textFill>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91"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女士羊毛</w:t>
            </w:r>
          </w:p>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大衣长款</w:t>
            </w:r>
          </w:p>
        </w:tc>
        <w:tc>
          <w:tcPr>
            <w:tcW w:w="1587"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70%羊毛</w:t>
            </w:r>
            <w:r>
              <w:rPr>
                <w:rFonts w:hint="eastAsia" w:ascii="宋体" w:hAnsi="宋体" w:cs="宋体"/>
                <w:color w:val="000000" w:themeColor="text1"/>
                <w:kern w:val="0"/>
                <w:szCs w:val="24"/>
                <w:highlight w:val="none"/>
                <w:lang w:val="en-US" w:eastAsia="zh-CN"/>
                <w14:textFill>
                  <w14:solidFill>
                    <w14:schemeClr w14:val="tx1"/>
                  </w14:solidFill>
                </w14:textFill>
              </w:rPr>
              <w:t>(520克重单面)</w:t>
            </w:r>
          </w:p>
        </w:tc>
        <w:tc>
          <w:tcPr>
            <w:tcW w:w="1021"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藏蓝色</w:t>
            </w:r>
          </w:p>
        </w:tc>
        <w:tc>
          <w:tcPr>
            <w:tcW w:w="873"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套</w:t>
            </w:r>
          </w:p>
        </w:tc>
        <w:tc>
          <w:tcPr>
            <w:tcW w:w="885" w:type="dxa"/>
            <w:vAlign w:val="center"/>
          </w:tcPr>
          <w:p>
            <w:pPr>
              <w:widowControl/>
              <w:jc w:val="center"/>
              <w:rPr>
                <w:rFonts w:hint="default"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7</w:t>
            </w:r>
          </w:p>
        </w:tc>
        <w:tc>
          <w:tcPr>
            <w:tcW w:w="1772" w:type="dxa"/>
            <w:vAlign w:val="center"/>
          </w:tcPr>
          <w:p>
            <w:pPr>
              <w:widowControl/>
              <w:jc w:val="center"/>
              <w:rPr>
                <w:rFonts w:hint="default"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720</w:t>
            </w:r>
          </w:p>
        </w:tc>
        <w:tc>
          <w:tcPr>
            <w:tcW w:w="1305"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5040</w:t>
            </w:r>
          </w:p>
        </w:tc>
        <w:tc>
          <w:tcPr>
            <w:tcW w:w="1546" w:type="dxa"/>
            <w:vAlign w:val="center"/>
          </w:tcPr>
          <w:p>
            <w:pPr>
              <w:widowControl/>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lang w:val="en-US" w:eastAsia="zh-CN"/>
                <w14:textFill>
                  <w14:solidFill>
                    <w14:schemeClr w14:val="tx1"/>
                  </w14:solidFill>
                </w14:textFill>
              </w:rPr>
              <w:t>可拆卸90%白鸭绒羽绒内衬</w:t>
            </w:r>
            <w:r>
              <w:rPr>
                <w:rFonts w:hint="eastAsia" w:ascii="宋体" w:hAnsi="宋体" w:cs="宋体"/>
                <w:color w:val="000000" w:themeColor="text1"/>
                <w:kern w:val="0"/>
                <w:sz w:val="22"/>
                <w:highlight w:val="none"/>
                <w14:textFill>
                  <w14:solidFill>
                    <w14:schemeClr w14:val="tx1"/>
                  </w14:solidFill>
                </w14:textFill>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91"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合计</w:t>
            </w:r>
          </w:p>
        </w:tc>
        <w:tc>
          <w:tcPr>
            <w:tcW w:w="1587"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p>
        </w:tc>
        <w:tc>
          <w:tcPr>
            <w:tcW w:w="1021"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p>
        </w:tc>
        <w:tc>
          <w:tcPr>
            <w:tcW w:w="873" w:type="dxa"/>
            <w:vAlign w:val="center"/>
          </w:tcPr>
          <w:p>
            <w:pPr>
              <w:widowControl/>
              <w:jc w:val="center"/>
              <w:rPr>
                <w:rFonts w:hint="eastAsia" w:ascii="宋体" w:hAnsi="宋体" w:eastAsia="宋体" w:cs="宋体"/>
                <w:color w:val="000000" w:themeColor="text1"/>
                <w:kern w:val="0"/>
                <w:szCs w:val="24"/>
                <w:highlight w:val="none"/>
                <w:lang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元</w:t>
            </w:r>
          </w:p>
        </w:tc>
        <w:tc>
          <w:tcPr>
            <w:tcW w:w="885" w:type="dxa"/>
            <w:vAlign w:val="center"/>
          </w:tcPr>
          <w:p>
            <w:pPr>
              <w:widowControl/>
              <w:jc w:val="center"/>
              <w:rPr>
                <w:rFonts w:hint="default"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15</w:t>
            </w:r>
          </w:p>
        </w:tc>
        <w:tc>
          <w:tcPr>
            <w:tcW w:w="1772" w:type="dxa"/>
            <w:vAlign w:val="center"/>
          </w:tcPr>
          <w:p>
            <w:pPr>
              <w:widowControl/>
              <w:jc w:val="center"/>
              <w:rPr>
                <w:rFonts w:ascii="宋体" w:hAnsi="宋体" w:cs="宋体"/>
                <w:color w:val="000000" w:themeColor="text1"/>
                <w:kern w:val="0"/>
                <w:szCs w:val="24"/>
                <w:highlight w:val="none"/>
                <w14:textFill>
                  <w14:solidFill>
                    <w14:schemeClr w14:val="tx1"/>
                  </w14:solidFill>
                </w14:textFill>
              </w:rPr>
            </w:pPr>
          </w:p>
        </w:tc>
        <w:tc>
          <w:tcPr>
            <w:tcW w:w="1305"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10800</w:t>
            </w:r>
          </w:p>
        </w:tc>
        <w:tc>
          <w:tcPr>
            <w:tcW w:w="1546" w:type="dxa"/>
            <w:vAlign w:val="center"/>
          </w:tcPr>
          <w:p>
            <w:pPr>
              <w:widowControl/>
              <w:jc w:val="center"/>
              <w:rPr>
                <w:rFonts w:ascii="宋体" w:hAnsi="宋体" w:cs="宋体"/>
                <w:color w:val="000000" w:themeColor="text1"/>
                <w:kern w:val="0"/>
                <w:sz w:val="22"/>
                <w:highlight w:val="none"/>
                <w14:textFill>
                  <w14:solidFill>
                    <w14:schemeClr w14:val="tx1"/>
                  </w14:solidFill>
                </w14:textFill>
              </w:rPr>
            </w:pPr>
          </w:p>
        </w:tc>
      </w:tr>
    </w:tbl>
    <w:p>
      <w:pPr>
        <w:tabs>
          <w:tab w:val="left" w:pos="1080"/>
        </w:tabs>
        <w:spacing w:line="360" w:lineRule="auto"/>
        <w:ind w:firstLine="448" w:firstLineChars="187"/>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2</w:t>
      </w:r>
      <w:r>
        <w:rPr>
          <w:rFonts w:hint="eastAsia" w:ascii="宋体" w:hAnsi="宋体" w:cs="宋体"/>
          <w:color w:val="000000" w:themeColor="text1"/>
          <w:szCs w:val="24"/>
          <w:highlight w:val="none"/>
          <w14:textFill>
            <w14:solidFill>
              <w14:schemeClr w14:val="tx1"/>
            </w14:solidFill>
          </w14:textFill>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、本合同约定的单价包括但不限于</w:t>
      </w:r>
      <w:r>
        <w:rPr>
          <w:rFonts w:hint="eastAsia" w:ascii="宋体" w:hAnsi="宋体"/>
          <w:color w:val="000000" w:themeColor="text1"/>
          <w:szCs w:val="24"/>
          <w:highlight w:val="none"/>
          <w14:textFill>
            <w14:solidFill>
              <w14:schemeClr w14:val="tx1"/>
            </w14:solidFill>
          </w14:textFill>
        </w:rPr>
        <w:t>人工费、材料费、运输费、税金、管理费、利润、搬运费、设计费（知识产权归乙方所有）、样衣费、量体费、差旅费等全部费用，本合同约定的单价</w:t>
      </w:r>
      <w:r>
        <w:rPr>
          <w:rFonts w:hint="eastAsia" w:hAnsi="宋体" w:cs="宋体"/>
          <w:bCs/>
          <w:color w:val="000000" w:themeColor="text1"/>
          <w:szCs w:val="24"/>
          <w:highlight w:val="none"/>
          <w14:textFill>
            <w14:solidFill>
              <w14:schemeClr w14:val="tx1"/>
            </w14:solidFill>
          </w14:textFill>
        </w:rPr>
        <w:t>不因任何因素的变化而调整。</w:t>
      </w:r>
      <w:r>
        <w:rPr>
          <w:rFonts w:hint="eastAsia" w:hAnsi="宋体" w:cs="宋体"/>
          <w:bCs/>
          <w:color w:val="000000" w:themeColor="text1"/>
          <w:szCs w:val="24"/>
          <w:highlight w:val="none"/>
          <w14:textFill>
            <w14:solidFill>
              <w14:schemeClr w14:val="tx1"/>
            </w14:solidFill>
          </w14:textFill>
        </w:rPr>
        <w:tab/>
      </w:r>
    </w:p>
    <w:p>
      <w:pPr>
        <w:tabs>
          <w:tab w:val="left" w:pos="1080"/>
        </w:tabs>
        <w:spacing w:line="360" w:lineRule="auto"/>
        <w:ind w:left="0" w:leftChars="0" w:firstLine="448" w:firstLineChars="187"/>
        <w:rPr>
          <w:rFonts w:ascii="宋体" w:hAnsi="宋体" w:cs="Times New Roman"/>
          <w:color w:val="000000" w:themeColor="text1"/>
          <w:szCs w:val="2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、暂定含税合同</w:t>
      </w:r>
      <w:r>
        <w:rPr>
          <w:rFonts w:hint="default" w:ascii="宋体" w:hAnsi="宋体" w:cs="Times New Roman"/>
          <w:color w:val="000000" w:themeColor="text1"/>
          <w:szCs w:val="22"/>
          <w:highlight w:val="none"/>
          <w14:textFill>
            <w14:solidFill>
              <w14:schemeClr w14:val="tx1"/>
            </w14:solidFill>
          </w14:textFill>
        </w:rPr>
        <w:t>总价金额</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lang w:val="en-US" w:eastAsia="zh-CN"/>
          <w14:textFill>
            <w14:solidFill>
              <w14:schemeClr w14:val="tx1"/>
            </w14:solidFill>
          </w14:textFill>
        </w:rPr>
        <w:t>10800</w:t>
      </w:r>
      <w:r>
        <w:rPr>
          <w:rFonts w:hint="eastAsia" w:ascii="宋体" w:hAnsi="宋体"/>
          <w:color w:val="000000" w:themeColor="text1"/>
          <w:highlight w:val="none"/>
          <w14:textFill>
            <w14:solidFill>
              <w14:schemeClr w14:val="tx1"/>
            </w14:solidFill>
          </w14:textFill>
        </w:rPr>
        <w:t>元（大写人民币</w:t>
      </w:r>
      <w:r>
        <w:rPr>
          <w:rFonts w:hint="default" w:ascii="宋体" w:hAnsi="宋体" w:cs="Times New Roman"/>
          <w:color w:val="000000" w:themeColor="text1"/>
          <w:szCs w:val="22"/>
          <w:highlight w:val="none"/>
          <w:u w:val="single"/>
          <w14:textFill>
            <w14:solidFill>
              <w14:schemeClr w14:val="tx1"/>
            </w14:solidFill>
          </w14:textFill>
        </w:rPr>
        <w:t>壹万零捌佰元整</w:t>
      </w:r>
      <w:r>
        <w:rPr>
          <w:rFonts w:hint="default" w:ascii="宋体" w:hAnsi="宋体" w:cs="Times New Roman"/>
          <w:color w:val="000000" w:themeColor="text1"/>
          <w:szCs w:val="22"/>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，其中不含税金额为¥</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10,693.07</w:t>
      </w:r>
      <w:r>
        <w:rPr>
          <w:rFonts w:hint="eastAsia" w:ascii="宋体" w:hAnsi="宋体"/>
          <w:color w:val="000000" w:themeColor="text1"/>
          <w:highlight w:val="none"/>
          <w14:textFill>
            <w14:solidFill>
              <w14:schemeClr w14:val="tx1"/>
            </w14:solidFill>
          </w14:textFill>
        </w:rPr>
        <w:t>元（大写人民币</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壹万零陆佰玖拾叁元零柒分</w:t>
      </w:r>
      <w:r>
        <w:rPr>
          <w:rFonts w:hint="eastAsia" w:ascii="宋体" w:hAnsi="宋体"/>
          <w:color w:val="000000" w:themeColor="text1"/>
          <w:highlight w:val="none"/>
          <w14:textFill>
            <w14:solidFill>
              <w14:schemeClr w14:val="tx1"/>
            </w14:solidFill>
          </w14:textFill>
        </w:rPr>
        <w:t>），增值税</w:t>
      </w:r>
      <w:r>
        <w:rPr>
          <w:rFonts w:hint="default" w:ascii="宋体" w:hAnsi="宋体"/>
          <w:color w:val="000000" w:themeColor="text1"/>
          <w:highlight w:val="none"/>
          <w:lang w:val="en-US" w:eastAsia="zh-CN"/>
          <w14:textFill>
            <w14:solidFill>
              <w14:schemeClr w14:val="tx1"/>
            </w14:solidFill>
          </w14:textFill>
        </w:rPr>
        <w:t>专用发票</w:t>
      </w:r>
      <w:r>
        <w:rPr>
          <w:rFonts w:hint="eastAsia" w:ascii="宋体" w:hAnsi="宋体"/>
          <w:color w:val="000000" w:themeColor="text1"/>
          <w:highlight w:val="none"/>
          <w14:textFill>
            <w14:solidFill>
              <w14:schemeClr w14:val="tx1"/>
            </w14:solidFill>
          </w14:textFill>
        </w:rPr>
        <w:t>税金为¥</w:t>
      </w:r>
      <w:r>
        <w:rPr>
          <w:rFonts w:hint="default" w:ascii="宋体" w:hAnsi="宋体"/>
          <w:color w:val="000000" w:themeColor="text1"/>
          <w:highlight w:val="none"/>
          <w:u w:val="none"/>
          <w:lang w:val="en-US" w:eastAsia="zh-CN"/>
          <w14:textFill>
            <w14:solidFill>
              <w14:schemeClr w14:val="tx1"/>
            </w14:solidFill>
          </w14:textFill>
        </w:rPr>
        <w:t xml:space="preserve"> </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106.93</w:t>
      </w:r>
      <w:r>
        <w:rPr>
          <w:rFonts w:hint="eastAsia" w:ascii="宋体" w:hAnsi="宋体"/>
          <w:color w:val="000000" w:themeColor="text1"/>
          <w:highlight w:val="none"/>
          <w14:textFill>
            <w14:solidFill>
              <w14:schemeClr w14:val="tx1"/>
            </w14:solidFill>
          </w14:textFill>
        </w:rPr>
        <w:t>元（大写人民币</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壹佰零陆元玖角叁分</w:t>
      </w:r>
      <w:r>
        <w:rPr>
          <w:rFonts w:hint="default" w:ascii="宋体" w:hAnsi="宋体" w:cs="Times New Roman"/>
          <w:color w:val="000000" w:themeColor="text1"/>
          <w:szCs w:val="22"/>
          <w:highlight w:val="none"/>
          <w14:textFill>
            <w14:solidFill>
              <w14:schemeClr w14:val="tx1"/>
            </w14:solidFill>
          </w14:textFill>
        </w:rPr>
        <w:t>）</w:t>
      </w:r>
      <w:r>
        <w:rPr>
          <w:rFonts w:hint="default" w:ascii="宋体" w:hAnsi="宋体" w:cs="Times New Roman"/>
          <w:color w:val="000000" w:themeColor="text1"/>
          <w:szCs w:val="22"/>
          <w:highlight w:val="none"/>
          <w:lang w:eastAsia="zh-CN"/>
          <w14:textFill>
            <w14:solidFill>
              <w14:schemeClr w14:val="tx1"/>
            </w14:solidFill>
          </w14:textFill>
        </w:rPr>
        <w:t>，</w:t>
      </w:r>
      <w:r>
        <w:rPr>
          <w:rFonts w:hint="default" w:ascii="宋体" w:hAnsi="宋体"/>
          <w:color w:val="000000" w:themeColor="text1"/>
          <w:highlight w:val="none"/>
          <w:lang w:val="en-US" w:eastAsia="zh-CN"/>
          <w14:textFill>
            <w14:solidFill>
              <w14:schemeClr w14:val="tx1"/>
            </w14:solidFill>
          </w14:textFill>
        </w:rPr>
        <w:t>增值税专用发票税率</w:t>
      </w:r>
      <w:r>
        <w:rPr>
          <w:rFonts w:hint="default" w:ascii="宋体" w:hAnsi="宋体" w:cs="Times New Roman"/>
          <w:color w:val="000000" w:themeColor="text1"/>
          <w:szCs w:val="22"/>
          <w:highlight w:val="none"/>
          <w14:textFill>
            <w14:solidFill>
              <w14:schemeClr w14:val="tx1"/>
            </w14:solidFill>
          </w14:textFill>
        </w:rPr>
        <w:t>税率</w:t>
      </w:r>
      <w:r>
        <w:rPr>
          <w:rFonts w:hint="default" w:ascii="宋体" w:hAnsi="宋体" w:cs="Times New Roman"/>
          <w:color w:val="000000" w:themeColor="text1"/>
          <w:szCs w:val="22"/>
          <w:highlight w:val="none"/>
          <w:u w:val="none"/>
          <w14:textFill>
            <w14:solidFill>
              <w14:schemeClr w14:val="tx1"/>
            </w14:solidFill>
          </w14:textFill>
        </w:rPr>
        <w:t>1%</w:t>
      </w:r>
      <w:r>
        <w:rPr>
          <w:rFonts w:hint="default" w:ascii="宋体" w:hAnsi="宋体" w:cs="Times New Roman"/>
          <w:color w:val="000000" w:themeColor="text1"/>
          <w:szCs w:val="22"/>
          <w:highlight w:val="none"/>
          <w14:textFill>
            <w14:solidFill>
              <w14:schemeClr w14:val="tx1"/>
            </w14:solidFill>
          </w14:textFill>
        </w:rPr>
        <w:t>。</w:t>
      </w:r>
      <w:r>
        <w:rPr>
          <w:rFonts w:hint="default" w:ascii="宋体" w:hAnsi="宋体" w:cs="Times New Roman"/>
          <w:color w:val="000000" w:themeColor="text1"/>
          <w:szCs w:val="22"/>
          <w:highlight w:val="none"/>
          <w14:textFill>
            <w14:solidFill>
              <w14:schemeClr w14:val="tx1"/>
            </w14:solidFill>
          </w14:textFill>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乙方洛阳门店店铺位置：</w:t>
      </w:r>
      <w:r>
        <w:rPr>
          <w:rFonts w:hint="eastAsia" w:ascii="宋体" w:hAnsi="宋体"/>
          <w:color w:val="000000" w:themeColor="text1"/>
          <w:highlight w:val="none"/>
          <w:u w:val="single"/>
          <w14:textFill>
            <w14:solidFill>
              <w14:schemeClr w14:val="tx1"/>
            </w14:solidFill>
          </w14:textFill>
        </w:rPr>
        <w:t>洛阳市洛龙区开元大道世贸中心D座1502</w:t>
      </w:r>
      <w:r>
        <w:rPr>
          <w:rFonts w:hint="eastAsia" w:ascii="宋体" w:hAnsi="宋体"/>
          <w:color w:val="000000" w:themeColor="text1"/>
          <w:highlight w:val="none"/>
          <w:u w:val="single"/>
          <w:lang w:eastAsia="zh-CN"/>
          <w14:textFill>
            <w14:solidFill>
              <w14:schemeClr w14:val="tx1"/>
            </w14:solidFill>
          </w14:textFill>
        </w:rPr>
        <w:t>。</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6</w:t>
      </w:r>
      <w:r>
        <w:rPr>
          <w:rFonts w:hint="eastAsia" w:ascii="宋体" w:hAnsi="宋体" w:cs="宋体"/>
          <w:b w:val="0"/>
          <w:bCs w:val="0"/>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增值税税率说明：</w:t>
      </w:r>
      <w:r>
        <w:rPr>
          <w:rFonts w:hint="eastAsia" w:ascii="宋体" w:hAnsi="宋体" w:cs="宋体"/>
          <w:color w:val="000000" w:themeColor="text1"/>
          <w:szCs w:val="24"/>
          <w:highlight w:val="none"/>
          <w14:textFill>
            <w14:solidFill>
              <w14:schemeClr w14:val="tx1"/>
            </w14:solidFill>
          </w14:textFill>
        </w:rPr>
        <w:tab/>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6</w:t>
      </w:r>
      <w:r>
        <w:rPr>
          <w:rFonts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highlight w:val="none"/>
          <w14:textFill>
            <w14:solidFill>
              <w14:schemeClr w14:val="tx1"/>
            </w14:solidFill>
          </w14:textFill>
        </w:rPr>
        <w:t>、合同价增值税</w:t>
      </w:r>
      <w:r>
        <w:rPr>
          <w:rFonts w:hint="eastAsia" w:ascii="宋体" w:hAnsi="宋体" w:cs="宋体"/>
          <w:color w:val="000000" w:themeColor="text1"/>
          <w:szCs w:val="24"/>
          <w:highlight w:val="none"/>
          <w:lang w:val="en-US" w:eastAsia="zh-CN"/>
          <w14:textFill>
            <w14:solidFill>
              <w14:schemeClr w14:val="tx1"/>
            </w14:solidFill>
          </w14:textFill>
        </w:rPr>
        <w:t>专用发票</w:t>
      </w:r>
      <w:r>
        <w:rPr>
          <w:rFonts w:hint="eastAsia" w:ascii="宋体" w:hAnsi="宋体" w:cs="宋体"/>
          <w:color w:val="000000" w:themeColor="text1"/>
          <w:szCs w:val="24"/>
          <w:highlight w:val="none"/>
          <w14:textFill>
            <w14:solidFill>
              <w14:schemeClr w14:val="tx1"/>
            </w14:solidFill>
          </w14:textFill>
        </w:rPr>
        <w:t>税率按</w:t>
      </w:r>
      <w:r>
        <w:rPr>
          <w:rFonts w:hint="eastAsia" w:ascii="宋体" w:hAnsi="宋体" w:cs="宋体"/>
          <w:color w:val="000000" w:themeColor="text1"/>
          <w:szCs w:val="24"/>
          <w:highlight w:val="none"/>
          <w:u w:val="single"/>
          <w14:textFill>
            <w14:solidFill>
              <w14:schemeClr w14:val="tx1"/>
            </w14:solidFill>
          </w14:textFill>
        </w:rPr>
        <w:t>1</w:t>
      </w:r>
      <w:r>
        <w:rPr>
          <w:rFonts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6</w:t>
      </w:r>
      <w:r>
        <w:rPr>
          <w:rFonts w:ascii="宋体" w:hAnsi="宋体" w:cs="宋体"/>
          <w:color w:val="000000" w:themeColor="text1"/>
          <w:szCs w:val="24"/>
          <w:highlight w:val="none"/>
          <w14:textFill>
            <w14:solidFill>
              <w14:schemeClr w14:val="tx1"/>
            </w14:solidFill>
          </w14:textFill>
        </w:rPr>
        <w:t>.2</w:t>
      </w:r>
      <w:r>
        <w:rPr>
          <w:rFonts w:hint="eastAsia" w:ascii="宋体" w:hAnsi="宋体" w:cs="宋体"/>
          <w:color w:val="000000" w:themeColor="text1"/>
          <w:szCs w:val="24"/>
          <w:highlight w:val="none"/>
          <w14:textFill>
            <w14:solidFill>
              <w14:schemeClr w14:val="tx1"/>
            </w14:solidFill>
          </w14:textFill>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二、成品交付时间、地点、验收</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1、乙方应</w:t>
      </w:r>
      <w:r>
        <w:rPr>
          <w:rFonts w:hint="eastAsia" w:ascii="宋体" w:hAnsi="宋体" w:cs="宋体"/>
          <w:color w:val="000000" w:themeColor="text1"/>
          <w:highlight w:val="none"/>
          <w:u w:val="single"/>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u w:val="single"/>
          <w14:textFill>
            <w14:solidFill>
              <w14:schemeClr w14:val="tx1"/>
            </w14:solidFill>
          </w14:textFill>
        </w:rPr>
        <w:t xml:space="preserve"> 10</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日前向甲方交付大衣全部货物</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时间为甲方收到货时间</w:t>
      </w:r>
      <w:r>
        <w:rPr>
          <w:rFonts w:hint="eastAsia" w:ascii="宋体" w:hAnsi="宋体" w:cs="宋体"/>
          <w:color w:val="000000" w:themeColor="text1"/>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2、量体结束后，甲方如需变更</w:t>
      </w:r>
      <w:r>
        <w:rPr>
          <w:rFonts w:hint="eastAsia" w:ascii="宋体" w:hAnsi="宋体" w:cs="宋体"/>
          <w:color w:val="000000" w:themeColor="text1"/>
          <w:highlight w:val="none"/>
          <w:lang w:val="en-US" w:eastAsia="zh-CN"/>
          <w14:textFill>
            <w14:solidFill>
              <w14:schemeClr w14:val="tx1"/>
            </w14:solidFill>
          </w14:textFill>
        </w:rPr>
        <w:t>大衣</w:t>
      </w:r>
      <w:r>
        <w:rPr>
          <w:rFonts w:hint="eastAsia" w:ascii="宋体" w:hAnsi="宋体" w:cs="宋体"/>
          <w:color w:val="000000" w:themeColor="text1"/>
          <w:highlight w:val="none"/>
          <w14:textFill>
            <w14:solidFill>
              <w14:schemeClr w14:val="tx1"/>
            </w14:solidFill>
          </w14:textFill>
        </w:rPr>
        <w:t>制作，要求对</w:t>
      </w:r>
      <w:r>
        <w:rPr>
          <w:rFonts w:hint="eastAsia" w:ascii="宋体" w:hAnsi="宋体" w:cs="宋体"/>
          <w:color w:val="000000" w:themeColor="text1"/>
          <w:highlight w:val="none"/>
          <w:lang w:val="en-US" w:eastAsia="zh-CN"/>
          <w14:textFill>
            <w14:solidFill>
              <w14:schemeClr w14:val="tx1"/>
            </w14:solidFill>
          </w14:textFill>
        </w:rPr>
        <w:t>大衣</w:t>
      </w:r>
      <w:r>
        <w:rPr>
          <w:rFonts w:hint="eastAsia" w:ascii="宋体" w:hAnsi="宋体" w:cs="宋体"/>
          <w:color w:val="000000" w:themeColor="text1"/>
          <w:highlight w:val="none"/>
          <w14:textFill>
            <w14:solidFill>
              <w14:schemeClr w14:val="tx1"/>
            </w14:solidFill>
          </w14:textFill>
        </w:rPr>
        <w:t>进行修改/调换的，应在乙方开始制作大批量服装前以书面形式向乙方提出，</w:t>
      </w:r>
      <w:r>
        <w:rPr>
          <w:rFonts w:hint="eastAsia" w:ascii="宋体" w:hAnsi="宋体"/>
          <w:color w:val="000000" w:themeColor="text1"/>
          <w:szCs w:val="24"/>
          <w:highlight w:val="none"/>
          <w14:textFill>
            <w14:solidFill>
              <w14:schemeClr w14:val="tx1"/>
            </w14:solidFill>
          </w14:textFill>
        </w:rPr>
        <w:t>乙方应在接到甲方书面通知且确认</w:t>
      </w:r>
      <w:r>
        <w:rPr>
          <w:rFonts w:hint="eastAsia" w:ascii="宋体" w:hAnsi="宋体"/>
          <w:color w:val="000000" w:themeColor="text1"/>
          <w:szCs w:val="24"/>
          <w:highlight w:val="none"/>
          <w:lang w:val="en-US" w:eastAsia="zh-CN"/>
          <w14:textFill>
            <w14:solidFill>
              <w14:schemeClr w14:val="tx1"/>
            </w14:solidFill>
          </w14:textFill>
        </w:rPr>
        <w:t>大衣</w:t>
      </w:r>
      <w:r>
        <w:rPr>
          <w:rFonts w:hint="eastAsia" w:ascii="宋体" w:hAnsi="宋体"/>
          <w:color w:val="000000" w:themeColor="text1"/>
          <w:szCs w:val="24"/>
          <w:highlight w:val="none"/>
          <w14:textFill>
            <w14:solidFill>
              <w14:schemeClr w14:val="tx1"/>
            </w14:solidFill>
          </w14:textFill>
        </w:rPr>
        <w:t>后10天内完成修改工作，</w:t>
      </w:r>
      <w:r>
        <w:rPr>
          <w:rFonts w:hint="eastAsia" w:ascii="宋体" w:hAnsi="宋体" w:cs="宋体"/>
          <w:color w:val="000000" w:themeColor="text1"/>
          <w:highlight w:val="none"/>
          <w14:textFill>
            <w14:solidFill>
              <w14:schemeClr w14:val="tx1"/>
            </w14:solidFill>
          </w14:textFill>
        </w:rPr>
        <w:t>同时交货时间予以顺延。若乙方已将大批量服装制作完成，甲方仍需变更服装制作要求的，则甲方承担相应的费用；若给乙方造成损失的，甲方应当赔偿。</w:t>
      </w:r>
    </w:p>
    <w:p>
      <w:pPr>
        <w:kinsoku w:val="0"/>
        <w:wordWrap w:val="0"/>
        <w:topLinePunct/>
        <w:autoSpaceDE w:val="0"/>
        <w:spacing w:line="360" w:lineRule="auto"/>
        <w:ind w:firstLine="480" w:firstLineChars="200"/>
        <w:rPr>
          <w:rFonts w:ascii="宋体" w:hAnsi="宋体"/>
          <w:color w:val="000000" w:themeColor="text1"/>
          <w:szCs w:val="24"/>
          <w:highlight w:val="none"/>
          <w:u w:val="singl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3、本合同交货地点为：</w:t>
      </w:r>
      <w:r>
        <w:rPr>
          <w:rFonts w:hint="eastAsia" w:ascii="宋体" w:hAnsi="宋体"/>
          <w:color w:val="000000" w:themeColor="text1"/>
          <w:szCs w:val="24"/>
          <w:highlight w:val="none"/>
          <w:u w:val="single"/>
          <w:lang w:val="en-US" w:eastAsia="zh-CN"/>
          <w14:textFill>
            <w14:solidFill>
              <w14:schemeClr w14:val="tx1"/>
            </w14:solidFill>
          </w14:textFill>
        </w:rPr>
        <w:t>河南省洛阳市洛龙区开元大道1号开元壹号售房部</w:t>
      </w:r>
      <w:r>
        <w:rPr>
          <w:rFonts w:hint="eastAsia" w:ascii="宋体" w:hAnsi="宋体"/>
          <w:color w:val="000000" w:themeColor="text1"/>
          <w:szCs w:val="24"/>
          <w:highlight w:val="none"/>
          <w14:textFill>
            <w14:solidFill>
              <w14:schemeClr w14:val="tx1"/>
            </w14:solidFill>
          </w14:textFill>
        </w:rPr>
        <w:t>；</w:t>
      </w:r>
      <w:r>
        <w:rPr>
          <w:rFonts w:hint="eastAsia" w:ascii="宋体" w:hAnsi="宋体" w:cs="宋体"/>
          <w:bCs/>
          <w:color w:val="000000" w:themeColor="text1"/>
          <w:szCs w:val="24"/>
          <w:highlight w:val="none"/>
          <w14:textFill>
            <w14:solidFill>
              <w14:schemeClr w14:val="tx1"/>
            </w14:solidFill>
          </w14:textFill>
        </w:rPr>
        <w:t>乙方负责送至该交货地点。乙方负责提供与甲方定购服装品牌相配套的衣撑及防尘袋，产品包装完好。</w:t>
      </w:r>
    </w:p>
    <w:p>
      <w:pPr>
        <w:spacing w:line="360" w:lineRule="auto"/>
        <w:ind w:firstLine="480" w:firstLineChars="200"/>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4、甲方指定收货人：</w:t>
      </w:r>
      <w:r>
        <w:rPr>
          <w:rFonts w:hint="eastAsia" w:ascii="宋体" w:hAnsi="宋体"/>
          <w:color w:val="000000" w:themeColor="text1"/>
          <w:szCs w:val="24"/>
          <w:highlight w:val="none"/>
          <w:u w:val="single"/>
          <w:lang w:val="en-US" w:eastAsia="zh-CN"/>
          <w14:textFill>
            <w14:solidFill>
              <w14:schemeClr w14:val="tx1"/>
            </w14:solidFill>
          </w14:textFill>
        </w:rPr>
        <w:t>王珂</w:t>
      </w:r>
      <w:r>
        <w:rPr>
          <w:rFonts w:hint="eastAsia" w:ascii="宋体" w:hAnsi="宋体"/>
          <w:color w:val="000000" w:themeColor="text1"/>
          <w:szCs w:val="24"/>
          <w:highlight w:val="none"/>
          <w14:textFill>
            <w14:solidFill>
              <w14:schemeClr w14:val="tx1"/>
            </w14:solidFill>
          </w14:textFill>
        </w:rPr>
        <w:t>，联系电话：</w:t>
      </w:r>
      <w:r>
        <w:rPr>
          <w:rFonts w:hint="eastAsia" w:ascii="宋体" w:hAnsi="宋体"/>
          <w:color w:val="000000" w:themeColor="text1"/>
          <w:szCs w:val="24"/>
          <w:highlight w:val="none"/>
          <w:u w:val="single"/>
          <w:lang w:val="en-US" w:eastAsia="zh-CN"/>
          <w14:textFill>
            <w14:solidFill>
              <w14:schemeClr w14:val="tx1"/>
            </w14:solidFill>
          </w14:textFill>
        </w:rPr>
        <w:t xml:space="preserve"> 15036706163</w:t>
      </w:r>
      <w:r>
        <w:rPr>
          <w:rFonts w:hint="eastAsia" w:ascii="宋体" w:hAnsi="宋体"/>
          <w:color w:val="000000" w:themeColor="text1"/>
          <w:szCs w:val="24"/>
          <w:highlight w:val="none"/>
          <w:u w:val="singl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w:t>
      </w:r>
      <w:r>
        <w:rPr>
          <w:rFonts w:hint="eastAsia" w:ascii="宋体" w:hAnsi="宋体"/>
          <w:color w:val="000000" w:themeColor="text1"/>
          <w:szCs w:val="24"/>
          <w:highlight w:val="none"/>
          <w:lang w:val="en-US" w:eastAsia="zh-CN"/>
          <w14:textFill>
            <w14:solidFill>
              <w14:schemeClr w14:val="tx1"/>
            </w14:solidFill>
          </w14:textFill>
        </w:rPr>
        <w:t>乙方指定负责人：</w:t>
      </w:r>
      <w:r>
        <w:rPr>
          <w:rFonts w:hint="eastAsia" w:ascii="宋体" w:hAnsi="宋体"/>
          <w:color w:val="000000" w:themeColor="text1"/>
          <w:szCs w:val="24"/>
          <w:highlight w:val="none"/>
          <w:u w:val="single"/>
          <w:lang w:val="en-US" w:eastAsia="zh-CN"/>
          <w14:textFill>
            <w14:solidFill>
              <w14:schemeClr w14:val="tx1"/>
            </w14:solidFill>
          </w14:textFill>
        </w:rPr>
        <w:t>潘婷</w:t>
      </w:r>
      <w:r>
        <w:rPr>
          <w:rFonts w:hint="eastAsia" w:ascii="宋体" w:hAnsi="宋体"/>
          <w:color w:val="000000" w:themeColor="text1"/>
          <w:szCs w:val="24"/>
          <w:highlight w:val="none"/>
          <w:lang w:val="en-US" w:eastAsia="zh-CN"/>
          <w14:textFill>
            <w14:solidFill>
              <w14:schemeClr w14:val="tx1"/>
            </w14:solidFill>
          </w14:textFill>
        </w:rPr>
        <w:t>，联系电话：</w:t>
      </w:r>
      <w:r>
        <w:rPr>
          <w:rFonts w:hint="eastAsia" w:ascii="宋体" w:hAnsi="宋体"/>
          <w:color w:val="000000" w:themeColor="text1"/>
          <w:szCs w:val="24"/>
          <w:highlight w:val="none"/>
          <w:u w:val="single"/>
          <w:lang w:val="en-US" w:eastAsia="zh-CN"/>
          <w14:textFill>
            <w14:solidFill>
              <w14:schemeClr w14:val="tx1"/>
            </w14:solidFill>
          </w14:textFill>
        </w:rPr>
        <w:t>18638842700。</w:t>
      </w:r>
    </w:p>
    <w:p>
      <w:pPr>
        <w:spacing w:line="360" w:lineRule="auto"/>
        <w:ind w:firstLine="480" w:firstLineChars="200"/>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5</w:t>
      </w:r>
      <w:r>
        <w:rPr>
          <w:rFonts w:hint="eastAsia" w:ascii="宋体" w:hAnsi="宋体"/>
          <w:color w:val="000000" w:themeColor="text1"/>
          <w:szCs w:val="24"/>
          <w:highlight w:val="none"/>
          <w14:textFill>
            <w14:solidFill>
              <w14:schemeClr w14:val="tx1"/>
            </w14:solidFill>
          </w14:textFill>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三、价款支付</w:t>
      </w:r>
      <w:r>
        <w:rPr>
          <w:rFonts w:hAnsi="宋体" w:cs="宋体"/>
          <w:color w:val="000000" w:themeColor="text1"/>
          <w:szCs w:val="24"/>
          <w:highlight w:val="none"/>
          <w14:textFill>
            <w14:solidFill>
              <w14:schemeClr w14:val="tx1"/>
            </w14:solidFill>
          </w14:textFill>
        </w:rPr>
        <w:t xml:space="preserve"> </w:t>
      </w:r>
    </w:p>
    <w:p>
      <w:pPr>
        <w:kinsoku w:val="0"/>
        <w:wordWrap w:val="0"/>
        <w:topLinePunct/>
        <w:autoSpaceDE w:val="0"/>
        <w:spacing w:line="360" w:lineRule="auto"/>
        <w:ind w:firstLine="480"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1、签订合同5日内，甲方预付实际订做套数总价的</w:t>
      </w:r>
      <w:r>
        <w:rPr>
          <w:rFonts w:hint="eastAsia" w:ascii="宋体" w:hAnsi="宋体" w:cs="宋体"/>
          <w:bCs/>
          <w:color w:val="000000" w:themeColor="text1"/>
          <w:szCs w:val="24"/>
          <w:highlight w:val="none"/>
          <w:lang w:val="en-US" w:eastAsia="zh-CN"/>
          <w14:textFill>
            <w14:solidFill>
              <w14:schemeClr w14:val="tx1"/>
            </w14:solidFill>
          </w14:textFill>
        </w:rPr>
        <w:t>5</w:t>
      </w:r>
      <w:r>
        <w:rPr>
          <w:rFonts w:hint="eastAsia" w:ascii="宋体" w:hAnsi="宋体" w:cs="宋体"/>
          <w:bCs/>
          <w:color w:val="000000" w:themeColor="text1"/>
          <w:szCs w:val="24"/>
          <w:highlight w:val="none"/>
          <w14:textFill>
            <w14:solidFill>
              <w14:schemeClr w14:val="tx1"/>
            </w14:solidFill>
          </w14:textFill>
        </w:rPr>
        <w:t>0%支付给乙方作为预付款；</w:t>
      </w:r>
    </w:p>
    <w:p>
      <w:pPr>
        <w:kinsoku w:val="0"/>
        <w:wordWrap w:val="0"/>
        <w:topLinePunct/>
        <w:autoSpaceDE w:val="0"/>
        <w:spacing w:line="360" w:lineRule="auto"/>
        <w:ind w:firstLine="480"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2、货物交付并经甲方验收全部成品合格后的14个工作日内，甲方凭乙方提供的发票向乙方支付</w:t>
      </w:r>
      <w:r>
        <w:rPr>
          <w:rFonts w:hint="eastAsia" w:hAnsi="宋体" w:cs="宋体"/>
          <w:bCs/>
          <w:color w:val="000000" w:themeColor="text1"/>
          <w:szCs w:val="24"/>
          <w:highlight w:val="none"/>
          <w14:textFill>
            <w14:solidFill>
              <w14:schemeClr w14:val="tx1"/>
            </w14:solidFill>
          </w14:textFill>
        </w:rPr>
        <w:t>剩余</w:t>
      </w:r>
      <w:r>
        <w:rPr>
          <w:rFonts w:hint="eastAsia" w:ascii="宋体" w:hAnsi="宋体" w:cs="宋体"/>
          <w:bCs/>
          <w:color w:val="000000" w:themeColor="text1"/>
          <w:szCs w:val="24"/>
          <w:highlight w:val="none"/>
          <w14:textFill>
            <w14:solidFill>
              <w14:schemeClr w14:val="tx1"/>
            </w14:solidFill>
          </w14:textFill>
        </w:rPr>
        <w:t>价款。</w:t>
      </w:r>
    </w:p>
    <w:p>
      <w:pPr>
        <w:pStyle w:val="5"/>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kern w:val="2"/>
          <w:sz w:val="24"/>
          <w:szCs w:val="24"/>
          <w:highlight w:val="none"/>
          <w:lang w:val="en-US" w:eastAsia="zh-CN"/>
          <w14:textFill>
            <w14:solidFill>
              <w14:schemeClr w14:val="tx1"/>
            </w14:solidFill>
          </w14:textFill>
        </w:rPr>
        <w:t>3</w:t>
      </w:r>
      <w:r>
        <w:rPr>
          <w:rFonts w:hint="eastAsia" w:ascii="宋体" w:hAnsi="宋体" w:cs="宋体"/>
          <w:bCs/>
          <w:color w:val="000000" w:themeColor="text1"/>
          <w:kern w:val="2"/>
          <w:sz w:val="24"/>
          <w:szCs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乙方应提</w:t>
      </w:r>
      <w:r>
        <w:rPr>
          <w:rFonts w:hint="eastAsia" w:ascii="宋体" w:hAnsi="宋体" w:cs="宋体"/>
          <w:bCs/>
          <w:color w:val="000000" w:themeColor="text1"/>
          <w:kern w:val="2"/>
          <w:sz w:val="24"/>
          <w:szCs w:val="24"/>
          <w:highlight w:val="none"/>
          <w14:textFill>
            <w14:solidFill>
              <w14:schemeClr w14:val="tx1"/>
            </w14:solidFill>
          </w14:textFill>
        </w:rPr>
        <w:t>供合规发票，乙方开具发票不合规时出现税务问题，乙方应承担赔偿责任，包括但不限于</w:t>
      </w:r>
      <w:r>
        <w:rPr>
          <w:rFonts w:hint="eastAsia" w:ascii="宋体" w:hAnsi="宋体" w:cs="宋体"/>
          <w:color w:val="000000" w:themeColor="text1"/>
          <w:sz w:val="24"/>
          <w:highlight w:val="none"/>
          <w14:textFill>
            <w14:solidFill>
              <w14:schemeClr w14:val="tx1"/>
            </w14:solidFill>
          </w14:textFill>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 xml:space="preserve">、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5</w:t>
      </w:r>
      <w:r>
        <w:rPr>
          <w:rFonts w:hint="eastAsia" w:ascii="宋体" w:hAnsi="宋体" w:cs="宋体"/>
          <w:bCs/>
          <w:color w:val="000000" w:themeColor="text1"/>
          <w:szCs w:val="24"/>
          <w:highlight w:val="none"/>
          <w14:textFill>
            <w14:solidFill>
              <w14:schemeClr w14:val="tx1"/>
            </w14:solidFill>
          </w14:textFill>
        </w:rPr>
        <w:t>、对发票不合规的约定：</w:t>
      </w:r>
    </w:p>
    <w:p>
      <w:pPr>
        <w:kinsoku w:val="0"/>
        <w:wordWrap w:val="0"/>
        <w:topLinePunct/>
        <w:autoSpaceDE w:val="0"/>
        <w:spacing w:line="360" w:lineRule="auto"/>
        <w:ind w:firstLine="480"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5</w:t>
      </w:r>
      <w:r>
        <w:rPr>
          <w:rFonts w:hint="eastAsia" w:ascii="宋体" w:hAnsi="宋体" w:cs="宋体"/>
          <w:bCs/>
          <w:color w:val="000000" w:themeColor="text1"/>
          <w:szCs w:val="24"/>
          <w:highlight w:val="none"/>
          <w14:textFill>
            <w14:solidFill>
              <w14:schemeClr w14:val="tx1"/>
            </w14:solidFill>
          </w14:textFill>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5</w:t>
      </w:r>
      <w:r>
        <w:rPr>
          <w:rFonts w:hint="eastAsia" w:ascii="宋体" w:hAnsi="宋体" w:cs="宋体"/>
          <w:bCs/>
          <w:color w:val="000000" w:themeColor="text1"/>
          <w:szCs w:val="24"/>
          <w:highlight w:val="none"/>
          <w14:textFill>
            <w14:solidFill>
              <w14:schemeClr w14:val="tx1"/>
            </w14:solidFill>
          </w14:textFill>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6</w:t>
      </w:r>
      <w:r>
        <w:rPr>
          <w:rFonts w:hint="eastAsia" w:ascii="宋体" w:hAnsi="宋体" w:cs="宋体"/>
          <w:bCs/>
          <w:color w:val="000000" w:themeColor="text1"/>
          <w:szCs w:val="24"/>
          <w:highlight w:val="none"/>
          <w14:textFill>
            <w14:solidFill>
              <w14:schemeClr w14:val="tx1"/>
            </w14:solidFill>
          </w14:textFill>
        </w:rPr>
        <w:t>、其他税务风险的合同约定：</w:t>
      </w:r>
    </w:p>
    <w:p>
      <w:pPr>
        <w:kinsoku w:val="0"/>
        <w:wordWrap w:val="0"/>
        <w:topLinePunct/>
        <w:autoSpaceDE w:val="0"/>
        <w:spacing w:line="360" w:lineRule="auto"/>
        <w:ind w:firstLine="480"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6</w:t>
      </w:r>
      <w:r>
        <w:rPr>
          <w:rFonts w:ascii="宋体" w:hAnsi="宋体" w:cs="宋体"/>
          <w:bCs/>
          <w:color w:val="000000" w:themeColor="text1"/>
          <w:szCs w:val="24"/>
          <w:highlight w:val="none"/>
          <w14:textFill>
            <w14:solidFill>
              <w14:schemeClr w14:val="tx1"/>
            </w14:solidFill>
          </w14:textFill>
        </w:rPr>
        <w:t>.1、</w:t>
      </w:r>
      <w:r>
        <w:rPr>
          <w:rFonts w:hint="eastAsia" w:ascii="宋体" w:hAnsi="宋体" w:cs="宋体"/>
          <w:bCs/>
          <w:color w:val="000000" w:themeColor="text1"/>
          <w:szCs w:val="24"/>
          <w:highlight w:val="none"/>
          <w14:textFill>
            <w14:solidFill>
              <w14:schemeClr w14:val="tx1"/>
            </w14:solidFill>
          </w14:textFill>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6</w:t>
      </w:r>
      <w:r>
        <w:rPr>
          <w:rFonts w:hint="eastAsia" w:ascii="宋体" w:hAnsi="宋体" w:cs="宋体"/>
          <w:bCs/>
          <w:color w:val="000000" w:themeColor="text1"/>
          <w:szCs w:val="24"/>
          <w:highlight w:val="none"/>
          <w14:textFill>
            <w14:solidFill>
              <w14:schemeClr w14:val="tx1"/>
            </w14:solidFill>
          </w14:textFill>
        </w:rPr>
        <w:t>.2、如果获得开具的汇总专用发票，则乙方应提供其防伪税控系统开具的《销售货物或者提供应税劳务清单》，并加盖发票专用章。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color w:val="000000" w:themeColor="text1"/>
          <w:szCs w:val="24"/>
          <w:highlight w:val="none"/>
          <w14:textFill>
            <w14:solidFill>
              <w14:schemeClr w14:val="tx1"/>
            </w14:solidFill>
          </w14:textFill>
        </w:rPr>
      </w:pPr>
      <w:bookmarkStart w:id="1" w:name="_Toc529871371"/>
      <w:r>
        <w:rPr>
          <w:rFonts w:hint="eastAsia" w:hAnsi="宋体" w:cs="宋体"/>
          <w:color w:val="000000" w:themeColor="text1"/>
          <w:szCs w:val="24"/>
          <w:highlight w:val="none"/>
          <w14:textFill>
            <w14:solidFill>
              <w14:schemeClr w14:val="tx1"/>
            </w14:solidFill>
          </w14:textFill>
        </w:rPr>
        <w:t>四、</w:t>
      </w:r>
      <w:bookmarkEnd w:id="1"/>
      <w:bookmarkStart w:id="2" w:name="_Toc529871375"/>
      <w:r>
        <w:rPr>
          <w:rFonts w:hint="eastAsia" w:hAnsi="宋体" w:cs="宋体"/>
          <w:color w:val="000000" w:themeColor="text1"/>
          <w:szCs w:val="24"/>
          <w:highlight w:val="none"/>
          <w14:textFill>
            <w14:solidFill>
              <w14:schemeClr w14:val="tx1"/>
            </w14:solidFill>
          </w14:textFill>
        </w:rPr>
        <w:t>双方权利和</w:t>
      </w:r>
      <w:bookmarkEnd w:id="2"/>
      <w:r>
        <w:rPr>
          <w:rFonts w:hint="eastAsia" w:hAnsi="宋体" w:cs="宋体"/>
          <w:color w:val="000000" w:themeColor="text1"/>
          <w:szCs w:val="24"/>
          <w:highlight w:val="none"/>
          <w14:textFill>
            <w14:solidFill>
              <w14:schemeClr w14:val="tx1"/>
            </w14:solidFill>
          </w14:textFill>
        </w:rPr>
        <w:t>义务</w:t>
      </w:r>
    </w:p>
    <w:p>
      <w:pPr>
        <w:pStyle w:val="2"/>
        <w:tabs>
          <w:tab w:val="left" w:pos="0"/>
        </w:tabs>
        <w:kinsoku w:val="0"/>
        <w:wordWrap w:val="0"/>
        <w:topLinePunct/>
        <w:autoSpaceDE w:val="0"/>
        <w:spacing w:line="360" w:lineRule="auto"/>
        <w:ind w:firstLine="480" w:firstLineChars="200"/>
        <w:rPr>
          <w:rFonts w:hAnsi="宋体"/>
          <w:b w:val="0"/>
          <w:bCs/>
          <w:color w:val="000000" w:themeColor="text1"/>
          <w:kern w:val="2"/>
          <w:position w:val="0"/>
          <w:szCs w:val="24"/>
          <w:highlight w:val="none"/>
          <w14:textFill>
            <w14:solidFill>
              <w14:schemeClr w14:val="tx1"/>
            </w14:solidFill>
          </w14:textFill>
        </w:rPr>
      </w:pPr>
      <w:r>
        <w:rPr>
          <w:rFonts w:hint="eastAsia" w:hAnsi="宋体"/>
          <w:b w:val="0"/>
          <w:bCs/>
          <w:color w:val="000000" w:themeColor="text1"/>
          <w:szCs w:val="24"/>
          <w:highlight w:val="none"/>
          <w14:textFill>
            <w14:solidFill>
              <w14:schemeClr w14:val="tx1"/>
            </w14:solidFill>
          </w14:textFill>
        </w:rPr>
        <w:t>1、甲方应按合同约定时间向乙方支付款项。</w:t>
      </w:r>
    </w:p>
    <w:p>
      <w:pPr>
        <w:tabs>
          <w:tab w:val="left" w:pos="1080"/>
        </w:tabs>
        <w:spacing w:line="360" w:lineRule="auto"/>
        <w:ind w:firstLine="448" w:firstLineChars="187"/>
        <w:rPr>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2、乙方应当按照合同约定时间向甲方交付符合质量要求、足够数量的服装。</w:t>
      </w:r>
    </w:p>
    <w:p>
      <w:pPr>
        <w:tabs>
          <w:tab w:val="left" w:pos="1080"/>
        </w:tabs>
        <w:spacing w:line="360" w:lineRule="auto"/>
        <w:ind w:firstLine="448" w:firstLineChars="187"/>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3、货物在交货验收合格之前，货物的风险和保管工作由乙方承担。</w:t>
      </w:r>
    </w:p>
    <w:p>
      <w:pPr>
        <w:tabs>
          <w:tab w:val="left" w:pos="1080"/>
        </w:tabs>
        <w:spacing w:line="360" w:lineRule="auto"/>
        <w:ind w:firstLine="448" w:firstLineChars="187"/>
        <w:rPr>
          <w:rFonts w:ascii="宋体" w:hAnsi="宋体"/>
          <w:color w:val="000000" w:themeColor="text1"/>
          <w:szCs w:val="32"/>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4</w:t>
      </w:r>
      <w:r>
        <w:rPr>
          <w:rFonts w:hint="eastAsia" w:ascii="宋体" w:hAnsi="宋体"/>
          <w:color w:val="000000" w:themeColor="text1"/>
          <w:szCs w:val="24"/>
          <w:highlight w:val="none"/>
          <w14:textFill>
            <w14:solidFill>
              <w14:schemeClr w14:val="tx1"/>
            </w14:solidFill>
          </w14:textFill>
        </w:rPr>
        <w:t>、</w:t>
      </w:r>
      <w:r>
        <w:rPr>
          <w:rFonts w:hint="eastAsia" w:ascii="宋体" w:hAnsi="宋体"/>
          <w:color w:val="000000" w:themeColor="text1"/>
          <w:szCs w:val="32"/>
          <w:highlight w:val="none"/>
          <w14:textFill>
            <w14:solidFill>
              <w14:schemeClr w14:val="tx1"/>
            </w14:solidFill>
          </w14:textFill>
        </w:rPr>
        <w:t>货物在交货验收合格之后，货物的风险和保管工作由甲方承担。</w:t>
      </w:r>
    </w:p>
    <w:p>
      <w:pPr>
        <w:pStyle w:val="2"/>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五、违约责任</w:t>
      </w:r>
    </w:p>
    <w:p>
      <w:pPr>
        <w:pStyle w:val="2"/>
        <w:spacing w:line="360" w:lineRule="auto"/>
        <w:ind w:firstLine="480" w:firstLineChars="200"/>
        <w:rPr>
          <w:rFonts w:ascii="Calibri" w:hAnsi="Calibri"/>
          <w:b w:val="0"/>
          <w:color w:val="000000" w:themeColor="text1"/>
          <w:kern w:val="2"/>
          <w:position w:val="0"/>
          <w:highlight w:val="none"/>
          <w14:textFill>
            <w14:solidFill>
              <w14:schemeClr w14:val="tx1"/>
            </w14:solidFill>
          </w14:textFill>
        </w:rPr>
      </w:pPr>
      <w:r>
        <w:rPr>
          <w:rFonts w:hint="eastAsia" w:ascii="Calibri" w:hAnsi="Calibri"/>
          <w:b w:val="0"/>
          <w:color w:val="000000" w:themeColor="text1"/>
          <w:kern w:val="2"/>
          <w:position w:val="0"/>
          <w:highlight w:val="none"/>
          <w14:textFill>
            <w14:solidFill>
              <w14:schemeClr w14:val="tx1"/>
            </w14:solidFill>
          </w14:textFill>
        </w:rPr>
        <w:t>1、甲方未能按时付款的，每逾期一日，以到期应付款为基数按万分之</w:t>
      </w:r>
      <w:r>
        <w:rPr>
          <w:rFonts w:hint="eastAsia" w:ascii="Calibri" w:hAnsi="Calibri"/>
          <w:b w:val="0"/>
          <w:color w:val="000000" w:themeColor="text1"/>
          <w:kern w:val="2"/>
          <w:position w:val="0"/>
          <w:highlight w:val="none"/>
          <w:lang w:val="en-US" w:eastAsia="zh-CN"/>
          <w14:textFill>
            <w14:solidFill>
              <w14:schemeClr w14:val="tx1"/>
            </w14:solidFill>
          </w14:textFill>
        </w:rPr>
        <w:t>一</w:t>
      </w:r>
      <w:r>
        <w:rPr>
          <w:rFonts w:hint="eastAsia" w:ascii="Calibri" w:hAnsi="Calibri"/>
          <w:b w:val="0"/>
          <w:color w:val="000000" w:themeColor="text1"/>
          <w:kern w:val="2"/>
          <w:position w:val="0"/>
          <w:highlight w:val="none"/>
          <w14:textFill>
            <w14:solidFill>
              <w14:schemeClr w14:val="tx1"/>
            </w14:solidFill>
          </w14:textFill>
        </w:rPr>
        <w:t>标准向</w:t>
      </w:r>
      <w:r>
        <w:rPr>
          <w:rFonts w:hint="eastAsia" w:ascii="Calibri" w:hAnsi="Calibri"/>
          <w:b w:val="0"/>
          <w:color w:val="000000" w:themeColor="text1"/>
          <w:kern w:val="2"/>
          <w:position w:val="0"/>
          <w:highlight w:val="none"/>
          <w:lang w:val="en-US" w:eastAsia="zh-CN"/>
          <w14:textFill>
            <w14:solidFill>
              <w14:schemeClr w14:val="tx1"/>
            </w14:solidFill>
          </w14:textFill>
        </w:rPr>
        <w:t>乙</w:t>
      </w:r>
      <w:r>
        <w:rPr>
          <w:rFonts w:hint="eastAsia" w:ascii="Calibri" w:hAnsi="Calibri"/>
          <w:b w:val="0"/>
          <w:color w:val="000000" w:themeColor="text1"/>
          <w:kern w:val="2"/>
          <w:position w:val="0"/>
          <w:highlight w:val="none"/>
          <w14:textFill>
            <w14:solidFill>
              <w14:schemeClr w14:val="tx1"/>
            </w14:solidFill>
          </w14:textFill>
        </w:rPr>
        <w:t>方支付违约金。</w:t>
      </w:r>
    </w:p>
    <w:p>
      <w:pPr>
        <w:pStyle w:val="2"/>
        <w:spacing w:line="360" w:lineRule="auto"/>
        <w:ind w:firstLine="480" w:firstLineChars="200"/>
        <w:rPr>
          <w:rFonts w:ascii="Calibri" w:hAnsi="Calibri"/>
          <w:b w:val="0"/>
          <w:color w:val="000000" w:themeColor="text1"/>
          <w:kern w:val="2"/>
          <w:position w:val="0"/>
          <w:highlight w:val="none"/>
          <w14:textFill>
            <w14:solidFill>
              <w14:schemeClr w14:val="tx1"/>
            </w14:solidFill>
          </w14:textFill>
        </w:rPr>
      </w:pPr>
      <w:r>
        <w:rPr>
          <w:rFonts w:hint="eastAsia" w:ascii="Calibri" w:hAnsi="Calibri"/>
          <w:b w:val="0"/>
          <w:color w:val="000000" w:themeColor="text1"/>
          <w:kern w:val="2"/>
          <w:position w:val="0"/>
          <w:highlight w:val="none"/>
          <w14:textFill>
            <w14:solidFill>
              <w14:schemeClr w14:val="tx1"/>
            </w14:solidFill>
          </w14:textFill>
        </w:rPr>
        <w:t>2、乙方未按合同约定向甲方交付货物的，每逾期一日，按合同总价的千分之五向甲方支付违约金。逾期达</w:t>
      </w:r>
      <w:r>
        <w:rPr>
          <w:rFonts w:ascii="Calibri" w:hAnsi="Calibri"/>
          <w:b w:val="0"/>
          <w:color w:val="000000" w:themeColor="text1"/>
          <w:kern w:val="2"/>
          <w:position w:val="0"/>
          <w:highlight w:val="none"/>
          <w:u w:val="single"/>
          <w14:textFill>
            <w14:solidFill>
              <w14:schemeClr w14:val="tx1"/>
            </w14:solidFill>
          </w14:textFill>
        </w:rPr>
        <w:t xml:space="preserve"> </w:t>
      </w:r>
      <w:r>
        <w:rPr>
          <w:rFonts w:hint="eastAsia" w:ascii="Calibri" w:hAnsi="Calibri"/>
          <w:b w:val="0"/>
          <w:color w:val="000000" w:themeColor="text1"/>
          <w:kern w:val="2"/>
          <w:position w:val="0"/>
          <w:highlight w:val="none"/>
          <w:u w:val="single"/>
          <w14:textFill>
            <w14:solidFill>
              <w14:schemeClr w14:val="tx1"/>
            </w14:solidFill>
          </w14:textFill>
        </w:rPr>
        <w:t>3</w:t>
      </w:r>
      <w:r>
        <w:rPr>
          <w:rFonts w:ascii="Calibri" w:hAnsi="Calibri"/>
          <w:b w:val="0"/>
          <w:color w:val="000000" w:themeColor="text1"/>
          <w:kern w:val="2"/>
          <w:position w:val="0"/>
          <w:highlight w:val="none"/>
          <w:u w:val="single"/>
          <w14:textFill>
            <w14:solidFill>
              <w14:schemeClr w14:val="tx1"/>
            </w14:solidFill>
          </w14:textFill>
        </w:rPr>
        <w:t xml:space="preserve"> </w:t>
      </w:r>
      <w:r>
        <w:rPr>
          <w:rFonts w:hint="eastAsia" w:ascii="Calibri" w:hAnsi="Calibri"/>
          <w:b w:val="0"/>
          <w:color w:val="000000" w:themeColor="text1"/>
          <w:kern w:val="2"/>
          <w:position w:val="0"/>
          <w:highlight w:val="none"/>
          <w14:textFill>
            <w14:solidFill>
              <w14:schemeClr w14:val="tx1"/>
            </w14:solidFill>
          </w14:textFill>
        </w:rPr>
        <w:t>日的，甲方有权解除本合同，乙方除退还预付款外，应向甲方承担合同总价款2</w:t>
      </w:r>
      <w:r>
        <w:rPr>
          <w:rFonts w:ascii="Calibri" w:hAnsi="Calibri"/>
          <w:b w:val="0"/>
          <w:color w:val="000000" w:themeColor="text1"/>
          <w:kern w:val="2"/>
          <w:position w:val="0"/>
          <w:highlight w:val="none"/>
          <w14:textFill>
            <w14:solidFill>
              <w14:schemeClr w14:val="tx1"/>
            </w14:solidFill>
          </w14:textFill>
        </w:rPr>
        <w:t>0%</w:t>
      </w:r>
      <w:r>
        <w:rPr>
          <w:rFonts w:hint="eastAsia" w:ascii="Calibri" w:hAnsi="Calibri"/>
          <w:b w:val="0"/>
          <w:color w:val="000000" w:themeColor="text1"/>
          <w:kern w:val="2"/>
          <w:position w:val="0"/>
          <w:highlight w:val="none"/>
          <w14:textFill>
            <w14:solidFill>
              <w14:schemeClr w14:val="tx1"/>
            </w14:solidFill>
          </w14:textFill>
        </w:rPr>
        <w:t>违约金。如因疫情或其他不可抗力，交货时间相应向后顺延。</w:t>
      </w:r>
    </w:p>
    <w:p>
      <w:pPr>
        <w:pStyle w:val="2"/>
        <w:spacing w:line="360" w:lineRule="auto"/>
        <w:ind w:firstLine="480" w:firstLineChars="200"/>
        <w:rPr>
          <w:rFonts w:ascii="Calibri" w:hAnsi="Calibri"/>
          <w:b w:val="0"/>
          <w:color w:val="000000" w:themeColor="text1"/>
          <w:kern w:val="2"/>
          <w:position w:val="0"/>
          <w:highlight w:val="none"/>
          <w14:textFill>
            <w14:solidFill>
              <w14:schemeClr w14:val="tx1"/>
            </w14:solidFill>
          </w14:textFill>
        </w:rPr>
      </w:pPr>
      <w:r>
        <w:rPr>
          <w:rFonts w:hint="eastAsia" w:ascii="Calibri" w:hAnsi="Calibri"/>
          <w:b w:val="0"/>
          <w:color w:val="000000" w:themeColor="text1"/>
          <w:kern w:val="2"/>
          <w:position w:val="0"/>
          <w:highlight w:val="none"/>
          <w14:textFill>
            <w14:solidFill>
              <w14:schemeClr w14:val="tx1"/>
            </w14:solidFill>
          </w14:textFill>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color w:val="000000" w:themeColor="text1"/>
          <w:szCs w:val="24"/>
          <w:highlight w:val="none"/>
          <w14:textFill>
            <w14:solidFill>
              <w14:schemeClr w14:val="tx1"/>
            </w14:solidFill>
          </w14:textFill>
        </w:rPr>
      </w:pPr>
      <w:bookmarkStart w:id="3" w:name="_Toc529871378"/>
      <w:r>
        <w:rPr>
          <w:rFonts w:hint="eastAsia" w:hAnsi="宋体" w:cs="宋体"/>
          <w:color w:val="000000" w:themeColor="text1"/>
          <w:szCs w:val="24"/>
          <w:highlight w:val="none"/>
          <w14:textFill>
            <w14:solidFill>
              <w14:schemeClr w14:val="tx1"/>
            </w14:solidFill>
          </w14:textFill>
        </w:rPr>
        <w:t>六、争议处理方式</w:t>
      </w:r>
      <w:bookmarkEnd w:id="3"/>
    </w:p>
    <w:p>
      <w:pPr>
        <w:tabs>
          <w:tab w:val="left" w:pos="1260"/>
        </w:tabs>
        <w:spacing w:line="360" w:lineRule="auto"/>
        <w:ind w:firstLine="480" w:firstLineChars="200"/>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因本合同发生争议时，双方应友好协商解决，协商不成的，双方同意由合同签订地（洛阳市洛龙区开元大道1号开元壹号营销中心）有管辖权的人民法院裁决。</w:t>
      </w:r>
    </w:p>
    <w:p>
      <w:pPr>
        <w:pStyle w:val="2"/>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七、其他</w:t>
      </w:r>
    </w:p>
    <w:p>
      <w:pPr>
        <w:spacing w:line="360" w:lineRule="auto"/>
        <w:ind w:firstLine="480" w:firstLineChars="200"/>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1、本合同自双方签字并盖章后生效。本合同未尽事宜，可由双方协商解决并签署书面补充协议，补充协议</w:t>
      </w:r>
      <w:r>
        <w:rPr>
          <w:rFonts w:hint="eastAsia" w:ascii="宋体" w:hAnsi="宋体"/>
          <w:color w:val="000000" w:themeColor="text1"/>
          <w:szCs w:val="24"/>
          <w:highlight w:val="none"/>
          <w14:textFill>
            <w14:solidFill>
              <w14:schemeClr w14:val="tx1"/>
            </w14:solidFill>
          </w14:textFill>
        </w:rPr>
        <w:t>与本合同享有同等法律效力。</w:t>
      </w:r>
    </w:p>
    <w:p>
      <w:pPr>
        <w:tabs>
          <w:tab w:val="left" w:pos="1260"/>
        </w:tabs>
        <w:spacing w:line="360" w:lineRule="auto"/>
        <w:ind w:firstLine="480" w:firstLineChars="200"/>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2</w:t>
      </w:r>
      <w:r>
        <w:rPr>
          <w:rFonts w:hint="eastAsia" w:ascii="宋体" w:hAnsi="宋体"/>
          <w:color w:val="000000" w:themeColor="text1"/>
          <w:szCs w:val="24"/>
          <w:highlight w:val="none"/>
          <w14:textFill>
            <w14:solidFill>
              <w14:schemeClr w14:val="tx1"/>
            </w14:solidFill>
          </w14:textFill>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3、送达条款</w:t>
      </w:r>
    </w:p>
    <w:p>
      <w:pPr>
        <w:spacing w:line="360" w:lineRule="auto"/>
        <w:ind w:firstLine="480" w:firstLineChars="200"/>
        <w:rPr>
          <w:rFonts w:ascii="宋体" w:hAnsi="宋体"/>
          <w:color w:val="000000" w:themeColor="text1"/>
          <w:szCs w:val="32"/>
          <w:highlight w:val="none"/>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甲乙双方明确送达信息如下：</w:t>
      </w:r>
    </w:p>
    <w:p>
      <w:pPr>
        <w:spacing w:line="360" w:lineRule="auto"/>
        <w:ind w:left="480" w:leftChars="200"/>
        <w:rPr>
          <w:rFonts w:ascii="宋体" w:hAnsi="宋体"/>
          <w:color w:val="000000" w:themeColor="text1"/>
          <w:szCs w:val="32"/>
          <w:highlight w:val="none"/>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甲方确认的送达信息为：</w:t>
      </w:r>
      <w:r>
        <w:rPr>
          <w:rFonts w:hint="eastAsia" w:ascii="宋体" w:hAnsi="宋体"/>
          <w:color w:val="000000" w:themeColor="text1"/>
          <w:szCs w:val="32"/>
          <w:highlight w:val="none"/>
          <w14:textFill>
            <w14:solidFill>
              <w14:schemeClr w14:val="tx1"/>
            </w14:solidFill>
          </w14:textFill>
        </w:rPr>
        <w:cr/>
      </w:r>
      <w:r>
        <w:rPr>
          <w:rFonts w:hint="eastAsia" w:ascii="宋体" w:hAnsi="宋体"/>
          <w:color w:val="000000" w:themeColor="text1"/>
          <w:szCs w:val="32"/>
          <w:highlight w:val="none"/>
          <w14:textFill>
            <w14:solidFill>
              <w14:schemeClr w14:val="tx1"/>
            </w14:solidFill>
          </w14:textFill>
        </w:rPr>
        <w:t>送达地址：</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Cs w:val="24"/>
          <w:highlight w:val="none"/>
          <w:u w:val="single"/>
          <w:lang w:val="en-US" w:eastAsia="zh-CN"/>
          <w14:textFill>
            <w14:solidFill>
              <w14:schemeClr w14:val="tx1"/>
            </w14:solidFill>
          </w14:textFill>
        </w:rPr>
        <w:t>河南省洛阳市洛龙区开元大道1号开元壹号售房部</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Cs w:val="32"/>
          <w:highlight w:val="none"/>
          <w14:textFill>
            <w14:solidFill>
              <w14:schemeClr w14:val="tx1"/>
            </w14:solidFill>
          </w14:textFill>
        </w:rPr>
        <w:cr/>
      </w:r>
      <w:r>
        <w:rPr>
          <w:rFonts w:hint="eastAsia" w:ascii="宋体" w:hAnsi="宋体"/>
          <w:color w:val="000000" w:themeColor="text1"/>
          <w:szCs w:val="32"/>
          <w:highlight w:val="none"/>
          <w14:textFill>
            <w14:solidFill>
              <w14:schemeClr w14:val="tx1"/>
            </w14:solidFill>
          </w14:textFill>
        </w:rPr>
        <w:t>联系人及联系方式：</w:t>
      </w:r>
      <w:r>
        <w:rPr>
          <w:rFonts w:hint="eastAsia" w:ascii="宋体" w:hAnsi="宋体" w:cs="宋体"/>
          <w:color w:val="000000" w:themeColor="text1"/>
          <w:sz w:val="24"/>
          <w:highlight w:val="none"/>
          <w:u w:val="single"/>
          <w:lang w:val="en-US" w:eastAsia="zh-CN"/>
          <w14:textFill>
            <w14:solidFill>
              <w14:schemeClr w14:val="tx1"/>
            </w14:solidFill>
          </w14:textFill>
        </w:rPr>
        <w:t>王珂 15036706163</w:t>
      </w:r>
      <w:r>
        <w:rPr>
          <w:rFonts w:hint="eastAsia" w:ascii="宋体" w:hAnsi="宋体"/>
          <w:color w:val="000000" w:themeColor="text1"/>
          <w:szCs w:val="32"/>
          <w:highlight w:val="none"/>
          <w14:textFill>
            <w14:solidFill>
              <w14:schemeClr w14:val="tx1"/>
            </w14:solidFill>
          </w14:textFill>
        </w:rPr>
        <w:t xml:space="preserve"> </w:t>
      </w:r>
      <w:r>
        <w:rPr>
          <w:rFonts w:hint="eastAsia" w:ascii="宋体" w:hAnsi="宋体"/>
          <w:color w:val="000000" w:themeColor="text1"/>
          <w:szCs w:val="32"/>
          <w:highlight w:val="none"/>
          <w14:textFill>
            <w14:solidFill>
              <w14:schemeClr w14:val="tx1"/>
            </w14:solidFill>
          </w14:textFill>
        </w:rPr>
        <w:t xml:space="preserve">                                     </w:t>
      </w:r>
    </w:p>
    <w:p>
      <w:pPr>
        <w:spacing w:line="360" w:lineRule="auto"/>
        <w:ind w:firstLine="480" w:firstLineChars="200"/>
        <w:rPr>
          <w:rFonts w:ascii="宋体" w:hAnsi="宋体"/>
          <w:color w:val="000000" w:themeColor="text1"/>
          <w:szCs w:val="32"/>
          <w:highlight w:val="none"/>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乙方确认的送达信息为：</w:t>
      </w:r>
    </w:p>
    <w:p>
      <w:pPr>
        <w:spacing w:line="360" w:lineRule="auto"/>
        <w:ind w:firstLine="480" w:firstLineChars="200"/>
        <w:rPr>
          <w:rFonts w:hint="default" w:ascii="宋体" w:hAnsi="宋体" w:eastAsia="宋体" w:cs="宋体"/>
          <w:color w:val="000000" w:themeColor="text1"/>
          <w:szCs w:val="24"/>
          <w:highlight w:val="none"/>
          <w:u w:val="single"/>
          <w:lang w:val="en-US" w:eastAsia="zh-CN"/>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送达地址：</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洛阳市洛龙区开元大道世贸中心D座1502 </w:t>
      </w:r>
    </w:p>
    <w:p>
      <w:pPr>
        <w:spacing w:line="360" w:lineRule="auto"/>
        <w:ind w:firstLine="480" w:firstLineChars="200"/>
        <w:rPr>
          <w:rFonts w:hint="default" w:ascii="宋体" w:hAnsi="宋体" w:eastAsia="宋体"/>
          <w:color w:val="000000" w:themeColor="text1"/>
          <w:szCs w:val="32"/>
          <w:highlight w:val="none"/>
          <w:lang w:val="en-US" w:eastAsia="zh-CN"/>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联系人及联系方式：</w:t>
      </w:r>
      <w:r>
        <w:rPr>
          <w:rFonts w:hint="eastAsia" w:ascii="宋体" w:hAnsi="宋体"/>
          <w:color w:val="000000" w:themeColor="text1"/>
          <w:szCs w:val="24"/>
          <w:highlight w:val="none"/>
          <w:u w:val="single"/>
          <w:lang w:val="en-US" w:eastAsia="zh-CN"/>
          <w14:textFill>
            <w14:solidFill>
              <w14:schemeClr w14:val="tx1"/>
            </w14:solidFill>
          </w14:textFill>
        </w:rPr>
        <w:t xml:space="preserve">潘婷，18638842700 </w:t>
      </w:r>
    </w:p>
    <w:p>
      <w:pPr>
        <w:spacing w:line="360" w:lineRule="auto"/>
        <w:ind w:firstLine="480" w:firstLineChars="200"/>
        <w:rPr>
          <w:rFonts w:ascii="宋体" w:hAnsi="宋体"/>
          <w:color w:val="000000" w:themeColor="text1"/>
          <w:szCs w:val="32"/>
          <w:highlight w:val="none"/>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双方在此共同确认，上述送达信息将作为双方在合同项下邮寄往来通知、函件等任何文件资料</w:t>
      </w:r>
      <w:r>
        <w:rPr>
          <w:rFonts w:hint="eastAsia" w:ascii="宋体" w:hAnsi="宋体"/>
          <w:color w:val="000000" w:themeColor="text1"/>
          <w:szCs w:val="32"/>
          <w:highlight w:val="none"/>
          <w:lang w:eastAsia="zh-CN"/>
          <w14:textFill>
            <w14:solidFill>
              <w14:schemeClr w14:val="tx1"/>
            </w14:solidFill>
          </w14:textFill>
        </w:rPr>
        <w:t>、</w:t>
      </w:r>
      <w:r>
        <w:rPr>
          <w:rFonts w:hint="eastAsia" w:ascii="宋体" w:hAnsi="宋体"/>
          <w:color w:val="000000" w:themeColor="text1"/>
          <w:szCs w:val="32"/>
          <w:highlight w:val="none"/>
          <w:lang w:val="en-US" w:eastAsia="zh-CN"/>
          <w14:textFill>
            <w14:solidFill>
              <w14:schemeClr w14:val="tx1"/>
            </w14:solidFill>
          </w14:textFill>
        </w:rPr>
        <w:t>法律诉讼文书</w:t>
      </w:r>
      <w:r>
        <w:rPr>
          <w:rFonts w:hint="eastAsia" w:ascii="宋体" w:hAnsi="宋体"/>
          <w:color w:val="000000" w:themeColor="text1"/>
          <w:szCs w:val="32"/>
          <w:highlight w:val="none"/>
          <w14:textFill>
            <w14:solidFill>
              <w14:schemeClr w14:val="tx1"/>
            </w14:solidFill>
          </w14:textFill>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5"/>
        <w:kinsoku w:val="0"/>
        <w:wordWrap w:val="0"/>
        <w:topLinePunct/>
        <w:autoSpaceDE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八、合同附件</w:t>
      </w:r>
    </w:p>
    <w:p>
      <w:pPr>
        <w:pStyle w:val="5"/>
        <w:kinsoku w:val="0"/>
        <w:wordWrap w:val="0"/>
        <w:topLinePunct/>
        <w:autoSpaceDE w:val="0"/>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1、附件一、廉政合作协议</w:t>
      </w:r>
    </w:p>
    <w:p>
      <w:pPr>
        <w:pStyle w:val="5"/>
        <w:kinsoku w:val="0"/>
        <w:wordWrap w:val="0"/>
        <w:topLinePunct/>
        <w:autoSpaceDE w:val="0"/>
        <w:ind w:firstLine="480" w:firstLineChars="200"/>
        <w:rPr>
          <w:rFonts w:hAnsi="宋体" w:cs="宋体"/>
          <w:b/>
          <w:bCs/>
          <w:color w:val="000000" w:themeColor="text1"/>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2、附件二、样板标准（附图）</w:t>
      </w:r>
    </w:p>
    <w:p>
      <w:pPr>
        <w:pStyle w:val="6"/>
        <w:rPr>
          <w:color w:val="000000" w:themeColor="text1"/>
          <w:highlight w:val="none"/>
          <w14:textFill>
            <w14:solidFill>
              <w14:schemeClr w14:val="tx1"/>
            </w14:solidFill>
          </w14:textFill>
        </w:rPr>
      </w:pPr>
    </w:p>
    <w:p>
      <w:pPr>
        <w:kinsoku w:val="0"/>
        <w:wordWrap w:val="0"/>
        <w:topLinePunct/>
        <w:autoSpaceDE w:val="0"/>
        <w:spacing w:line="360" w:lineRule="auto"/>
        <w:ind w:firstLine="480" w:firstLineChars="200"/>
        <w:rPr>
          <w:rFonts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（以下无正文）</w:t>
      </w:r>
    </w:p>
    <w:p>
      <w:pPr>
        <w:pStyle w:val="6"/>
        <w:rPr>
          <w:color w:val="000000" w:themeColor="text1"/>
          <w:highlight w:val="none"/>
          <w14:textFill>
            <w14:solidFill>
              <w14:schemeClr w14:val="tx1"/>
            </w14:solidFill>
          </w14:textFill>
        </w:rPr>
      </w:pPr>
    </w:p>
    <w:p>
      <w:pPr>
        <w:spacing w:line="480" w:lineRule="auto"/>
        <w:rPr>
          <w:rFonts w:hint="eastAsia" w:ascii="宋体" w:hAnsi="宋体" w:cs="宋体"/>
          <w:bCs/>
          <w:color w:val="000000" w:themeColor="text1"/>
          <w:sz w:val="20"/>
          <w:szCs w:val="20"/>
          <w:highlight w:val="none"/>
          <w:shd w:val="clear" w:color="auto" w:fill="FFFFFF"/>
          <w14:textFill>
            <w14:solidFill>
              <w14:schemeClr w14:val="tx1"/>
            </w14:solidFill>
          </w14:textFill>
        </w:rPr>
      </w:pPr>
      <w:r>
        <w:rPr>
          <w:rFonts w:hint="eastAsia" w:ascii="宋体" w:hAnsi="宋体" w:cs="宋体"/>
          <w:bCs/>
          <w:color w:val="000000" w:themeColor="text1"/>
          <w:sz w:val="20"/>
          <w:szCs w:val="20"/>
          <w:highlight w:val="none"/>
          <w:shd w:val="clear" w:color="auto" w:fill="FFFFFF"/>
          <w14:textFill>
            <w14:solidFill>
              <w14:schemeClr w14:val="tx1"/>
            </w14:solidFill>
          </w14:textFill>
        </w:rPr>
        <w:t>甲方（盖章）:</w:t>
      </w:r>
      <w:r>
        <w:rPr>
          <w:rFonts w:hint="eastAsia" w:ascii="宋体" w:hAnsi="宋体" w:cs="宋体"/>
          <w:bCs/>
          <w:color w:val="000000" w:themeColor="text1"/>
          <w:sz w:val="20"/>
          <w:szCs w:val="20"/>
          <w:highlight w:val="none"/>
          <w:shd w:val="clear" w:color="auto" w:fill="FFFFFF"/>
          <w:lang w:val="en-US" w:eastAsia="zh-CN"/>
          <w14:textFill>
            <w14:solidFill>
              <w14:schemeClr w14:val="tx1"/>
            </w14:solidFill>
          </w14:textFill>
        </w:rPr>
        <w:t xml:space="preserve"> 洛阳浩德鑫置地有限公司  </w:t>
      </w:r>
      <w:r>
        <w:rPr>
          <w:rFonts w:hint="eastAsia" w:ascii="宋体" w:hAnsi="宋体" w:cs="宋体"/>
          <w:bCs/>
          <w:color w:val="000000" w:themeColor="text1"/>
          <w:sz w:val="20"/>
          <w:szCs w:val="20"/>
          <w:highlight w:val="none"/>
          <w:shd w:val="clear" w:color="auto" w:fill="FFFFFF"/>
          <w14:textFill>
            <w14:solidFill>
              <w14:schemeClr w14:val="tx1"/>
            </w14:solidFill>
          </w14:textFill>
        </w:rPr>
        <w:t xml:space="preserve">          乙方（盖章）:河南量尊服饰有限公司 </w:t>
      </w:r>
    </w:p>
    <w:p>
      <w:pPr>
        <w:spacing w:line="480" w:lineRule="auto"/>
        <w:rPr>
          <w:rFonts w:hint="eastAsia" w:ascii="宋体" w:hAnsi="宋体" w:cs="宋体"/>
          <w:bCs/>
          <w:color w:val="000000" w:themeColor="text1"/>
          <w:sz w:val="20"/>
          <w:szCs w:val="20"/>
          <w:highlight w:val="none"/>
          <w:shd w:val="clear" w:color="auto" w:fill="FFFFFF"/>
          <w14:textFill>
            <w14:solidFill>
              <w14:schemeClr w14:val="tx1"/>
            </w14:solidFill>
          </w14:textFill>
        </w:rPr>
      </w:pPr>
      <w:r>
        <w:rPr>
          <w:rFonts w:hint="eastAsia" w:ascii="宋体" w:hAnsi="宋体" w:cs="宋体"/>
          <w:bCs/>
          <w:color w:val="000000" w:themeColor="text1"/>
          <w:sz w:val="20"/>
          <w:szCs w:val="20"/>
          <w:highlight w:val="none"/>
          <w:shd w:val="clear" w:color="auto" w:fill="FFFFFF"/>
          <w14:textFill>
            <w14:solidFill>
              <w14:schemeClr w14:val="tx1"/>
            </w14:solidFill>
          </w14:textFill>
        </w:rPr>
        <w:t>法 人 代 表：</w:t>
      </w:r>
      <w:r>
        <w:rPr>
          <w:rFonts w:hint="eastAsia" w:ascii="宋体" w:hAnsi="宋体" w:cs="宋体"/>
          <w:bCs/>
          <w:color w:val="000000" w:themeColor="text1"/>
          <w:sz w:val="20"/>
          <w:szCs w:val="20"/>
          <w:highlight w:val="none"/>
          <w:shd w:val="clear" w:color="auto" w:fill="FFFFFF"/>
          <w14:textFill>
            <w14:solidFill>
              <w14:schemeClr w14:val="tx1"/>
            </w14:solidFill>
          </w14:textFill>
        </w:rPr>
        <w:tab/>
      </w:r>
      <w:r>
        <w:rPr>
          <w:rFonts w:hint="eastAsia" w:ascii="宋体" w:hAnsi="宋体" w:cs="宋体"/>
          <w:bCs/>
          <w:color w:val="000000" w:themeColor="text1"/>
          <w:sz w:val="20"/>
          <w:szCs w:val="20"/>
          <w:highlight w:val="none"/>
          <w:shd w:val="clear" w:color="auto" w:fill="FFFFFF"/>
          <w14:textFill>
            <w14:solidFill>
              <w14:schemeClr w14:val="tx1"/>
            </w14:solidFill>
          </w14:textFill>
        </w:rPr>
        <w:t xml:space="preserve">                                 法 人 代 表：赵淑娟</w:t>
      </w:r>
    </w:p>
    <w:p>
      <w:pPr>
        <w:spacing w:line="480" w:lineRule="auto"/>
        <w:rPr>
          <w:rFonts w:hint="eastAsia" w:ascii="宋体" w:hAnsi="宋体" w:eastAsia="宋体" w:cs="宋体"/>
          <w:bCs/>
          <w:color w:val="000000" w:themeColor="text1"/>
          <w:sz w:val="20"/>
          <w:szCs w:val="20"/>
          <w:highlight w:val="none"/>
          <w:shd w:val="clear" w:color="auto" w:fill="FFFFFF"/>
          <w:lang w:eastAsia="zh-CN"/>
          <w14:textFill>
            <w14:solidFill>
              <w14:schemeClr w14:val="tx1"/>
            </w14:solidFill>
          </w14:textFill>
        </w:rPr>
      </w:pPr>
      <w:r>
        <w:rPr>
          <w:rFonts w:hint="eastAsia" w:ascii="宋体" w:hAnsi="宋体" w:cs="宋体"/>
          <w:bCs/>
          <w:color w:val="000000" w:themeColor="text1"/>
          <w:sz w:val="20"/>
          <w:szCs w:val="20"/>
          <w:highlight w:val="none"/>
          <w:shd w:val="clear" w:color="auto" w:fill="FFFFFF"/>
          <w14:textFill>
            <w14:solidFill>
              <w14:schemeClr w14:val="tx1"/>
            </w14:solidFill>
          </w14:textFill>
        </w:rPr>
        <w:t>或授权委托人：                                    或授权委托人：</w:t>
      </w:r>
      <w:r>
        <w:rPr>
          <w:rFonts w:hint="eastAsia" w:ascii="宋体" w:hAnsi="宋体" w:cs="宋体"/>
          <w:bCs/>
          <w:color w:val="000000" w:themeColor="text1"/>
          <w:sz w:val="20"/>
          <w:szCs w:val="20"/>
          <w:highlight w:val="none"/>
          <w:shd w:val="clear" w:color="auto" w:fill="FFFFFF"/>
          <w:lang w:val="en-US" w:eastAsia="zh-CN"/>
          <w14:textFill>
            <w14:solidFill>
              <w14:schemeClr w14:val="tx1"/>
            </w14:solidFill>
          </w14:textFill>
        </w:rPr>
        <w:t>潘婷</w:t>
      </w:r>
    </w:p>
    <w:p>
      <w:pPr>
        <w:spacing w:line="480" w:lineRule="auto"/>
        <w:rPr>
          <w:rFonts w:hint="eastAsia" w:ascii="宋体" w:hAnsi="宋体" w:eastAsia="宋体" w:cs="宋体"/>
          <w:bCs/>
          <w:color w:val="000000" w:themeColor="text1"/>
          <w:sz w:val="20"/>
          <w:szCs w:val="20"/>
          <w:highlight w:val="none"/>
          <w:shd w:val="clear" w:color="auto" w:fill="FFFFFF"/>
          <w:lang w:eastAsia="zh-CN"/>
          <w14:textFill>
            <w14:solidFill>
              <w14:schemeClr w14:val="tx1"/>
            </w14:solidFill>
          </w14:textFill>
        </w:rPr>
      </w:pPr>
      <w:r>
        <w:rPr>
          <w:rFonts w:hint="eastAsia" w:ascii="宋体" w:hAnsi="宋体" w:cs="宋体"/>
          <w:bCs/>
          <w:color w:val="000000" w:themeColor="text1"/>
          <w:sz w:val="20"/>
          <w:szCs w:val="20"/>
          <w:highlight w:val="none"/>
          <w:shd w:val="clear" w:color="auto" w:fill="FFFFFF"/>
          <w14:textFill>
            <w14:solidFill>
              <w14:schemeClr w14:val="tx1"/>
            </w14:solidFill>
          </w14:textFill>
        </w:rPr>
        <w:t>税号：</w:t>
      </w:r>
      <w:r>
        <w:rPr>
          <w:rFonts w:hint="eastAsia" w:ascii="宋体" w:hAnsi="宋体" w:cs="宋体"/>
          <w:bCs/>
          <w:color w:val="000000" w:themeColor="text1"/>
          <w:sz w:val="20"/>
          <w:szCs w:val="20"/>
          <w:highlight w:val="none"/>
          <w:shd w:val="clear" w:color="auto" w:fill="FFFFFF"/>
          <w:lang w:val="en-US" w:eastAsia="zh-CN"/>
          <w14:textFill>
            <w14:solidFill>
              <w14:schemeClr w14:val="tx1"/>
            </w14:solidFill>
          </w14:textFill>
        </w:rPr>
        <w:t xml:space="preserve">9141 0300 5542 4803 25   </w:t>
      </w:r>
      <w:r>
        <w:rPr>
          <w:rFonts w:hint="eastAsia" w:ascii="宋体" w:hAnsi="宋体" w:cs="宋体"/>
          <w:bCs/>
          <w:color w:val="000000" w:themeColor="text1"/>
          <w:sz w:val="20"/>
          <w:szCs w:val="20"/>
          <w:highlight w:val="none"/>
          <w:shd w:val="clear" w:color="auto" w:fill="FFFFFF"/>
          <w14:textFill>
            <w14:solidFill>
              <w14:schemeClr w14:val="tx1"/>
            </w14:solidFill>
          </w14:textFill>
        </w:rPr>
        <w:t xml:space="preserve"> </w:t>
      </w:r>
      <w:r>
        <w:rPr>
          <w:rFonts w:hint="eastAsia" w:ascii="宋体" w:hAnsi="宋体" w:cs="宋体"/>
          <w:bCs/>
          <w:color w:val="000000" w:themeColor="text1"/>
          <w:sz w:val="20"/>
          <w:szCs w:val="20"/>
          <w:highlight w:val="none"/>
          <w:shd w:val="clear" w:color="auto" w:fill="FFFFFF"/>
          <w:lang w:val="en-US" w:eastAsia="zh-CN"/>
          <w14:textFill>
            <w14:solidFill>
              <w14:schemeClr w14:val="tx1"/>
            </w14:solidFill>
          </w14:textFill>
        </w:rPr>
        <w:t xml:space="preserve">                 </w:t>
      </w:r>
      <w:r>
        <w:rPr>
          <w:rFonts w:hint="eastAsia" w:ascii="宋体" w:hAnsi="宋体" w:cs="宋体"/>
          <w:bCs/>
          <w:color w:val="000000" w:themeColor="text1"/>
          <w:sz w:val="20"/>
          <w:szCs w:val="20"/>
          <w:highlight w:val="none"/>
          <w:shd w:val="clear" w:color="auto" w:fill="FFFFFF"/>
          <w14:textFill>
            <w14:solidFill>
              <w14:schemeClr w14:val="tx1"/>
            </w14:solidFill>
          </w14:textFill>
        </w:rPr>
        <w:t>税号</w:t>
      </w:r>
      <w:r>
        <w:rPr>
          <w:rFonts w:hint="eastAsia" w:ascii="宋体" w:hAnsi="宋体" w:cs="宋体"/>
          <w:bCs/>
          <w:color w:val="000000" w:themeColor="text1"/>
          <w:sz w:val="20"/>
          <w:szCs w:val="20"/>
          <w:highlight w:val="none"/>
          <w:shd w:val="clear" w:color="auto" w:fill="FFFFFF"/>
          <w:lang w:eastAsia="zh-CN"/>
          <w14:textFill>
            <w14:solidFill>
              <w14:schemeClr w14:val="tx1"/>
            </w14:solidFill>
          </w14:textFill>
        </w:rPr>
        <w:t>：</w:t>
      </w:r>
      <w:r>
        <w:rPr>
          <w:rFonts w:hint="eastAsia" w:ascii="宋体" w:hAnsi="宋体" w:cs="宋体"/>
          <w:bCs/>
          <w:color w:val="000000" w:themeColor="text1"/>
          <w:sz w:val="20"/>
          <w:szCs w:val="20"/>
          <w:highlight w:val="none"/>
          <w:shd w:val="clear" w:color="auto" w:fill="FFFFFF"/>
          <w14:textFill>
            <w14:solidFill>
              <w14:schemeClr w14:val="tx1"/>
            </w14:solidFill>
          </w14:textFill>
        </w:rPr>
        <w:t>91410307MA9K152P8T</w:t>
      </w:r>
    </w:p>
    <w:p>
      <w:pPr>
        <w:spacing w:line="480" w:lineRule="auto"/>
        <w:rPr>
          <w:rFonts w:hint="eastAsia" w:ascii="宋体" w:hAnsi="宋体" w:cs="宋体"/>
          <w:bCs/>
          <w:color w:val="000000" w:themeColor="text1"/>
          <w:sz w:val="20"/>
          <w:szCs w:val="20"/>
          <w:highlight w:val="none"/>
          <w:shd w:val="clear" w:color="auto" w:fill="FFFFFF"/>
          <w14:textFill>
            <w14:solidFill>
              <w14:schemeClr w14:val="tx1"/>
            </w14:solidFill>
          </w14:textFill>
        </w:rPr>
      </w:pPr>
      <w:r>
        <w:rPr>
          <w:rFonts w:hint="eastAsia" w:ascii="宋体" w:hAnsi="宋体" w:cs="宋体"/>
          <w:bCs/>
          <w:color w:val="000000" w:themeColor="text1"/>
          <w:sz w:val="20"/>
          <w:szCs w:val="20"/>
          <w:highlight w:val="none"/>
          <w:shd w:val="clear" w:color="auto" w:fill="FFFFFF"/>
          <w14:textFill>
            <w14:solidFill>
              <w14:schemeClr w14:val="tx1"/>
            </w14:solidFill>
          </w14:textFill>
        </w:rPr>
        <w:t>账户：</w:t>
      </w:r>
      <w:r>
        <w:rPr>
          <w:rFonts w:hint="eastAsia" w:ascii="宋体" w:hAnsi="宋体" w:cs="宋体"/>
          <w:bCs/>
          <w:color w:val="000000" w:themeColor="text1"/>
          <w:sz w:val="20"/>
          <w:szCs w:val="20"/>
          <w:highlight w:val="none"/>
          <w:shd w:val="clear" w:color="auto" w:fill="FFFFFF"/>
          <w:lang w:val="en-US" w:eastAsia="zh-CN"/>
          <w14:textFill>
            <w14:solidFill>
              <w14:schemeClr w14:val="tx1"/>
            </w14:solidFill>
          </w14:textFill>
        </w:rPr>
        <w:t xml:space="preserve"> </w:t>
      </w:r>
      <w:r>
        <w:rPr>
          <w:rFonts w:hint="eastAsia" w:ascii="宋体" w:hAnsi="宋体" w:cs="宋体"/>
          <w:bCs/>
          <w:color w:val="000000" w:themeColor="text1"/>
          <w:sz w:val="20"/>
          <w:szCs w:val="20"/>
          <w:highlight w:val="none"/>
          <w:shd w:val="clear" w:color="auto" w:fill="FFFFFF"/>
          <w14:textFill>
            <w14:solidFill>
              <w14:schemeClr w14:val="tx1"/>
            </w14:solidFill>
          </w14:textFill>
        </w:rPr>
        <w:t xml:space="preserve"> 0000 0061 4114 1670 7012</w:t>
      </w:r>
      <w:r>
        <w:rPr>
          <w:rFonts w:hint="eastAsia" w:ascii="宋体" w:hAnsi="宋体" w:cs="宋体"/>
          <w:bCs/>
          <w:color w:val="000000" w:themeColor="text1"/>
          <w:sz w:val="20"/>
          <w:szCs w:val="20"/>
          <w:highlight w:val="none"/>
          <w:shd w:val="clear" w:color="auto" w:fill="FFFFFF"/>
          <w:lang w:val="en-US" w:eastAsia="zh-CN"/>
          <w14:textFill>
            <w14:solidFill>
              <w14:schemeClr w14:val="tx1"/>
            </w14:solidFill>
          </w14:textFill>
        </w:rPr>
        <w:t xml:space="preserve">                  </w:t>
      </w:r>
      <w:r>
        <w:rPr>
          <w:rFonts w:hint="eastAsia" w:ascii="宋体" w:hAnsi="宋体" w:cs="宋体"/>
          <w:bCs/>
          <w:color w:val="000000" w:themeColor="text1"/>
          <w:sz w:val="20"/>
          <w:szCs w:val="20"/>
          <w:highlight w:val="none"/>
          <w:shd w:val="clear" w:color="auto" w:fill="FFFFFF"/>
          <w14:textFill>
            <w14:solidFill>
              <w14:schemeClr w14:val="tx1"/>
            </w14:solidFill>
          </w14:textFill>
        </w:rPr>
        <w:t>账户：1705322909200038219</w:t>
      </w:r>
    </w:p>
    <w:p>
      <w:pPr>
        <w:spacing w:line="480" w:lineRule="auto"/>
        <w:rPr>
          <w:rFonts w:hint="eastAsia"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cs="宋体"/>
          <w:bCs/>
          <w:color w:val="000000" w:themeColor="text1"/>
          <w:sz w:val="20"/>
          <w:szCs w:val="20"/>
          <w:highlight w:val="none"/>
          <w:shd w:val="clear" w:color="auto" w:fill="FFFFFF"/>
          <w14:textFill>
            <w14:solidFill>
              <w14:schemeClr w14:val="tx1"/>
            </w14:solidFill>
          </w14:textFill>
        </w:rPr>
        <w:t>开户行：</w:t>
      </w:r>
      <w:r>
        <w:rPr>
          <w:rFonts w:hint="eastAsia" w:ascii="宋体" w:hAnsi="宋体" w:cs="宋体"/>
          <w:bCs/>
          <w:color w:val="000000" w:themeColor="text1"/>
          <w:sz w:val="20"/>
          <w:szCs w:val="20"/>
          <w:highlight w:val="none"/>
          <w:shd w:val="clear" w:color="auto" w:fill="FFFFFF"/>
          <w:lang w:val="en-US" w:eastAsia="zh-CN"/>
          <w14:textFill>
            <w14:solidFill>
              <w14:schemeClr w14:val="tx1"/>
            </w14:solidFill>
          </w14:textFill>
        </w:rPr>
        <w:t>洛阳农村商业银行股份有限公司李楼支行</w:t>
      </w:r>
      <w:r>
        <w:rPr>
          <w:rFonts w:hint="eastAsia" w:ascii="宋体" w:hAnsi="宋体"/>
          <w:color w:val="000000" w:themeColor="text1"/>
          <w:sz w:val="20"/>
          <w:szCs w:val="20"/>
          <w:highlight w:val="none"/>
          <w:lang w:val="en-US" w:eastAsia="zh-CN"/>
          <w14:textFill>
            <w14:solidFill>
              <w14:schemeClr w14:val="tx1"/>
            </w14:solidFill>
          </w14:textFill>
        </w:rPr>
        <w:t xml:space="preserve">      </w:t>
      </w:r>
      <w:r>
        <w:rPr>
          <w:rFonts w:hint="eastAsia" w:ascii="宋体" w:hAnsi="宋体"/>
          <w:color w:val="000000" w:themeColor="text1"/>
          <w:sz w:val="20"/>
          <w:szCs w:val="20"/>
          <w:highlight w:val="none"/>
          <w14:textFill>
            <w14:solidFill>
              <w14:schemeClr w14:val="tx1"/>
            </w14:solidFill>
          </w14:textFill>
        </w:rPr>
        <w:t>开户行：工行洛阳龙门支行</w:t>
      </w:r>
      <w:r>
        <w:rPr>
          <w:rFonts w:hint="eastAsia" w:ascii="宋体" w:hAnsi="宋体"/>
          <w:color w:val="000000" w:themeColor="text1"/>
          <w:sz w:val="20"/>
          <w:szCs w:val="20"/>
          <w:highlight w:val="none"/>
          <w:lang w:val="en-US" w:eastAsia="zh-CN"/>
          <w14:textFill>
            <w14:solidFill>
              <w14:schemeClr w14:val="tx1"/>
            </w14:solidFill>
          </w14:textFill>
        </w:rPr>
        <w:t xml:space="preserve"> </w:t>
      </w:r>
    </w:p>
    <w:p>
      <w:pPr>
        <w:spacing w:line="480" w:lineRule="auto"/>
        <w:ind w:left="180" w:hanging="200" w:hangingChars="100"/>
        <w:jc w:val="left"/>
        <w:rPr>
          <w:b/>
          <w:color w:val="000000" w:themeColor="text1"/>
          <w:sz w:val="28"/>
          <w:szCs w:val="28"/>
          <w:highlight w:val="none"/>
          <w14:textFill>
            <w14:solidFill>
              <w14:schemeClr w14:val="tx1"/>
            </w14:solidFill>
          </w14:textFill>
        </w:rPr>
      </w:pPr>
      <w:r>
        <w:rPr>
          <w:rFonts w:hint="eastAsia" w:ascii="宋体" w:hAnsi="宋体"/>
          <w:bCs/>
          <w:color w:val="000000" w:themeColor="text1"/>
          <w:sz w:val="20"/>
          <w:szCs w:val="20"/>
          <w:highlight w:val="none"/>
          <w14:textFill>
            <w14:solidFill>
              <w14:schemeClr w14:val="tx1"/>
            </w14:solidFill>
          </w14:textFill>
        </w:rPr>
        <w:t>日期：</w:t>
      </w:r>
      <w:r>
        <w:rPr>
          <w:rFonts w:ascii="宋体" w:hAnsi="宋体"/>
          <w:bCs/>
          <w:color w:val="000000" w:themeColor="text1"/>
          <w:sz w:val="20"/>
          <w:szCs w:val="20"/>
          <w:highlight w:val="none"/>
          <w14:textFill>
            <w14:solidFill>
              <w14:schemeClr w14:val="tx1"/>
            </w14:solidFill>
          </w14:textFill>
        </w:rPr>
        <w:t xml:space="preserve"> </w:t>
      </w:r>
      <w:r>
        <w:rPr>
          <w:rFonts w:hint="eastAsia" w:ascii="宋体" w:hAnsi="宋体"/>
          <w:bCs/>
          <w:color w:val="000000" w:themeColor="text1"/>
          <w:sz w:val="20"/>
          <w:szCs w:val="20"/>
          <w:highlight w:val="none"/>
          <w14:textFill>
            <w14:solidFill>
              <w14:schemeClr w14:val="tx1"/>
            </w14:solidFill>
          </w14:textFill>
        </w:rPr>
        <w:t>2</w:t>
      </w:r>
      <w:r>
        <w:rPr>
          <w:rFonts w:ascii="宋体" w:hAnsi="宋体"/>
          <w:bCs/>
          <w:color w:val="000000" w:themeColor="text1"/>
          <w:sz w:val="20"/>
          <w:szCs w:val="20"/>
          <w:highlight w:val="none"/>
          <w14:textFill>
            <w14:solidFill>
              <w14:schemeClr w14:val="tx1"/>
            </w14:solidFill>
          </w14:textFill>
        </w:rPr>
        <w:t>02</w:t>
      </w:r>
      <w:r>
        <w:rPr>
          <w:rFonts w:hint="eastAsia" w:ascii="宋体" w:hAnsi="宋体"/>
          <w:bCs/>
          <w:color w:val="000000" w:themeColor="text1"/>
          <w:sz w:val="20"/>
          <w:szCs w:val="20"/>
          <w:highlight w:val="none"/>
          <w:lang w:val="en-US" w:eastAsia="zh-CN"/>
          <w14:textFill>
            <w14:solidFill>
              <w14:schemeClr w14:val="tx1"/>
            </w14:solidFill>
          </w14:textFill>
        </w:rPr>
        <w:t>3</w:t>
      </w:r>
      <w:r>
        <w:rPr>
          <w:rFonts w:hint="eastAsia" w:ascii="宋体" w:hAnsi="宋体"/>
          <w:bCs/>
          <w:color w:val="000000" w:themeColor="text1"/>
          <w:sz w:val="20"/>
          <w:szCs w:val="20"/>
          <w:highlight w:val="none"/>
          <w14:textFill>
            <w14:solidFill>
              <w14:schemeClr w14:val="tx1"/>
            </w14:solidFill>
          </w14:textFill>
        </w:rPr>
        <w:t>年9月</w:t>
      </w:r>
      <w:r>
        <w:rPr>
          <w:rFonts w:hint="eastAsia" w:ascii="宋体" w:hAnsi="宋体"/>
          <w:bCs/>
          <w:color w:val="000000" w:themeColor="text1"/>
          <w:sz w:val="20"/>
          <w:szCs w:val="20"/>
          <w:highlight w:val="none"/>
          <w:lang w:val="en-US" w:eastAsia="zh-CN"/>
          <w14:textFill>
            <w14:solidFill>
              <w14:schemeClr w14:val="tx1"/>
            </w14:solidFill>
          </w14:textFill>
        </w:rPr>
        <w:t xml:space="preserve">  </w:t>
      </w:r>
      <w:r>
        <w:rPr>
          <w:rFonts w:hint="eastAsia" w:ascii="宋体" w:hAnsi="宋体"/>
          <w:bCs/>
          <w:color w:val="000000" w:themeColor="text1"/>
          <w:sz w:val="20"/>
          <w:szCs w:val="20"/>
          <w:highlight w:val="none"/>
          <w14:textFill>
            <w14:solidFill>
              <w14:schemeClr w14:val="tx1"/>
            </w14:solidFill>
          </w14:textFill>
        </w:rPr>
        <w:t xml:space="preserve">日                            </w:t>
      </w:r>
      <w:r>
        <w:rPr>
          <w:rFonts w:hint="eastAsia" w:ascii="宋体" w:hAnsi="宋体"/>
          <w:bCs/>
          <w:color w:val="000000" w:themeColor="text1"/>
          <w:sz w:val="20"/>
          <w:szCs w:val="20"/>
          <w:highlight w:val="none"/>
          <w:lang w:val="en-US" w:eastAsia="zh-CN"/>
          <w14:textFill>
            <w14:solidFill>
              <w14:schemeClr w14:val="tx1"/>
            </w14:solidFill>
          </w14:textFill>
        </w:rPr>
        <w:t xml:space="preserve"> </w:t>
      </w:r>
      <w:r>
        <w:rPr>
          <w:rFonts w:hint="eastAsia" w:ascii="宋体" w:hAnsi="宋体"/>
          <w:bCs/>
          <w:color w:val="000000" w:themeColor="text1"/>
          <w:sz w:val="20"/>
          <w:szCs w:val="20"/>
          <w:highlight w:val="none"/>
          <w14:textFill>
            <w14:solidFill>
              <w14:schemeClr w14:val="tx1"/>
            </w14:solidFill>
          </w14:textFill>
        </w:rPr>
        <w:t>日期：2</w:t>
      </w:r>
      <w:r>
        <w:rPr>
          <w:rFonts w:ascii="宋体" w:hAnsi="宋体"/>
          <w:bCs/>
          <w:color w:val="000000" w:themeColor="text1"/>
          <w:sz w:val="20"/>
          <w:szCs w:val="20"/>
          <w:highlight w:val="none"/>
          <w14:textFill>
            <w14:solidFill>
              <w14:schemeClr w14:val="tx1"/>
            </w14:solidFill>
          </w14:textFill>
        </w:rPr>
        <w:t>02</w:t>
      </w:r>
      <w:r>
        <w:rPr>
          <w:rFonts w:hint="eastAsia" w:ascii="宋体" w:hAnsi="宋体"/>
          <w:bCs/>
          <w:color w:val="000000" w:themeColor="text1"/>
          <w:sz w:val="20"/>
          <w:szCs w:val="20"/>
          <w:highlight w:val="none"/>
          <w:lang w:val="en-US" w:eastAsia="zh-CN"/>
          <w14:textFill>
            <w14:solidFill>
              <w14:schemeClr w14:val="tx1"/>
            </w14:solidFill>
          </w14:textFill>
        </w:rPr>
        <w:t>3</w:t>
      </w:r>
      <w:r>
        <w:rPr>
          <w:rFonts w:hint="eastAsia" w:ascii="宋体" w:hAnsi="宋体"/>
          <w:bCs/>
          <w:color w:val="000000" w:themeColor="text1"/>
          <w:sz w:val="20"/>
          <w:szCs w:val="20"/>
          <w:highlight w:val="none"/>
          <w14:textFill>
            <w14:solidFill>
              <w14:schemeClr w14:val="tx1"/>
            </w14:solidFill>
          </w14:textFill>
        </w:rPr>
        <w:t>年9月</w:t>
      </w:r>
      <w:r>
        <w:rPr>
          <w:rFonts w:hint="eastAsia" w:ascii="宋体" w:hAnsi="宋体"/>
          <w:bCs/>
          <w:color w:val="000000" w:themeColor="text1"/>
          <w:sz w:val="20"/>
          <w:szCs w:val="20"/>
          <w:highlight w:val="none"/>
          <w:lang w:val="en-US" w:eastAsia="zh-CN"/>
          <w14:textFill>
            <w14:solidFill>
              <w14:schemeClr w14:val="tx1"/>
            </w14:solidFill>
          </w14:textFill>
        </w:rPr>
        <w:t xml:space="preserve">  </w:t>
      </w:r>
      <w:r>
        <w:rPr>
          <w:rFonts w:hint="eastAsia" w:ascii="宋体" w:hAnsi="宋体"/>
          <w:bCs/>
          <w:color w:val="000000" w:themeColor="text1"/>
          <w:sz w:val="20"/>
          <w:szCs w:val="20"/>
          <w:highlight w:val="none"/>
          <w14:textFill>
            <w14:solidFill>
              <w14:schemeClr w14:val="tx1"/>
            </w14:solidFill>
          </w14:textFill>
        </w:rPr>
        <w:t xml:space="preserve">日 </w:t>
      </w:r>
    </w:p>
    <w:p>
      <w:pPr>
        <w:tabs>
          <w:tab w:val="left" w:pos="4465"/>
        </w:tabs>
        <w:spacing w:line="360" w:lineRule="auto"/>
        <w:rPr>
          <w:rFonts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tabs>
          <w:tab w:val="left" w:pos="4465"/>
        </w:tabs>
        <w:spacing w:line="360" w:lineRule="auto"/>
        <w:rPr>
          <w:rFonts w:hint="eastAsia" w:ascii="宋体" w:hAnsi="宋体" w:cs="宋体"/>
          <w:b/>
          <w:color w:val="000000" w:themeColor="text1"/>
          <w:szCs w:val="24"/>
          <w:highlight w:val="none"/>
          <w14:textFill>
            <w14:solidFill>
              <w14:schemeClr w14:val="tx1"/>
            </w14:solidFill>
          </w14:textFill>
        </w:rPr>
      </w:pPr>
    </w:p>
    <w:p>
      <w:pPr>
        <w:tabs>
          <w:tab w:val="left" w:pos="4465"/>
        </w:tabs>
        <w:spacing w:line="360" w:lineRule="auto"/>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附件一、廉政合作协议</w:t>
      </w:r>
    </w:p>
    <w:p>
      <w:pPr>
        <w:spacing w:line="360" w:lineRule="auto"/>
        <w:ind w:firstLine="292" w:firstLineChars="91"/>
        <w:jc w:val="center"/>
        <w:rPr>
          <w:rFonts w:ascii="宋体" w:hAnsi="宋体"/>
          <w:b/>
          <w:bCs/>
          <w:color w:val="000000" w:themeColor="text1"/>
          <w:sz w:val="32"/>
          <w:szCs w:val="32"/>
          <w:highlight w:val="none"/>
          <w:lang w:val="zh-CN"/>
          <w14:textFill>
            <w14:solidFill>
              <w14:schemeClr w14:val="tx1"/>
            </w14:solidFill>
          </w14:textFill>
        </w:rPr>
      </w:pPr>
      <w:r>
        <w:rPr>
          <w:rFonts w:hint="eastAsia" w:ascii="宋体" w:hAnsi="宋体"/>
          <w:b/>
          <w:bCs/>
          <w:color w:val="000000" w:themeColor="text1"/>
          <w:sz w:val="32"/>
          <w:szCs w:val="32"/>
          <w:highlight w:val="none"/>
          <w:lang w:val="zh-CN"/>
          <w14:textFill>
            <w14:solidFill>
              <w14:schemeClr w14:val="tx1"/>
            </w14:solidFill>
          </w14:textFill>
        </w:rPr>
        <w:t>廉政合作协议</w:t>
      </w:r>
    </w:p>
    <w:p>
      <w:pPr>
        <w:spacing w:line="360" w:lineRule="auto"/>
        <w:rPr>
          <w:rFonts w:hint="default" w:ascii="宋体" w:hAnsi="宋体" w:eastAsia="宋体"/>
          <w:b/>
          <w:color w:val="000000" w:themeColor="text1"/>
          <w:szCs w:val="24"/>
          <w:highlight w:val="none"/>
          <w:lang w:val="en-US" w:eastAsia="zh-CN"/>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甲方：</w:t>
      </w:r>
      <w:r>
        <w:rPr>
          <w:rFonts w:hint="eastAsia" w:ascii="宋体" w:hAnsi="宋体" w:cs="宋体"/>
          <w:b/>
          <w:color w:val="000000" w:themeColor="text1"/>
          <w:sz w:val="30"/>
          <w:szCs w:val="30"/>
          <w:highlight w:val="none"/>
          <w:u w:val="single"/>
          <w:lang w:val="en-US" w:eastAsia="zh-CN" w:bidi="ar"/>
          <w14:textFill>
            <w14:solidFill>
              <w14:schemeClr w14:val="tx1"/>
            </w14:solidFill>
          </w14:textFill>
        </w:rPr>
        <w:t>洛阳浩德鑫置地有限公司</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pPr>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乙方：</w:t>
      </w:r>
      <w:r>
        <w:rPr>
          <w:rFonts w:hint="eastAsia" w:ascii="宋体" w:hAnsi="宋体" w:cs="宋体"/>
          <w:bCs/>
          <w:color w:val="000000" w:themeColor="text1"/>
          <w:szCs w:val="24"/>
          <w:highlight w:val="none"/>
          <w:u w:val="single"/>
          <w:shd w:val="clear" w:color="auto" w:fill="FFFFFF"/>
          <w14:textFill>
            <w14:solidFill>
              <w14:schemeClr w14:val="tx1"/>
            </w14:solidFill>
          </w14:textFill>
        </w:rPr>
        <w:t>河南量尊服饰有限公司</w:t>
      </w:r>
      <w:r>
        <w:rPr>
          <w:rFonts w:hint="eastAsia" w:ascii="宋体" w:hAnsi="宋体"/>
          <w:bCs/>
          <w:color w:val="000000" w:themeColor="text1"/>
          <w:kern w:val="0"/>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一．甲方责任</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2．甲方有责任对本单位项目管理人员进行廉政教育。</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6．对于乙方举报甲方人员违反廉政规定的情况，甲方应及时进行调查，根据调查情况进行处理。</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二．乙方责任</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2．乙方不得宴请甲方人员，不得以任何形式赠送实物、现金或礼券。</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4．乙方有责任接受甲方对乙方在项目建设期间廉政管理执行情况的监督。</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三、为维护甲乙双方的合法利益，营造良好的商务环境，甲方建立多种举报渠道（如下）。甲方</w:t>
      </w:r>
      <w:r>
        <w:rPr>
          <w:rFonts w:hint="eastAsia" w:ascii="宋体" w:hAnsi="宋体" w:cs="宋体"/>
          <w:b/>
          <w:color w:val="000000" w:themeColor="text1"/>
          <w:szCs w:val="28"/>
          <w:highlight w:val="none"/>
          <w:lang w:val="en-US" w:eastAsia="zh-CN"/>
          <w14:textFill>
            <w14:solidFill>
              <w14:schemeClr w14:val="tx1"/>
            </w14:solidFill>
          </w14:textFill>
        </w:rPr>
        <w:t>审计监察</w:t>
      </w:r>
      <w:r>
        <w:rPr>
          <w:rFonts w:hint="eastAsia" w:ascii="宋体" w:hAnsi="宋体" w:cs="宋体"/>
          <w:b/>
          <w:color w:val="000000" w:themeColor="text1"/>
          <w:szCs w:val="28"/>
          <w:highlight w:val="none"/>
          <w14:textFill>
            <w14:solidFill>
              <w14:schemeClr w14:val="tx1"/>
            </w14:solidFill>
          </w14:textFill>
        </w:rPr>
        <w:t>部人员将恪守职业道德，严格履行保密义务！</w:t>
      </w:r>
    </w:p>
    <w:p>
      <w:pPr>
        <w:spacing w:line="360" w:lineRule="auto"/>
        <w:ind w:firstLine="480" w:firstLineChars="200"/>
        <w:rPr>
          <w:rFonts w:ascii="宋体" w:hAnsi="宋体" w:cs="宋体"/>
          <w:bCs/>
          <w:color w:val="000000" w:themeColor="text1"/>
          <w:szCs w:val="28"/>
          <w:highlight w:val="none"/>
          <w14:textFill>
            <w14:solidFill>
              <w14:schemeClr w14:val="tx1"/>
            </w14:solidFill>
          </w14:textFill>
        </w:rPr>
      </w:pPr>
      <w:r>
        <w:rPr>
          <w:rFonts w:hint="eastAsia" w:ascii="宋体" w:hAnsi="宋体" w:cs="宋体"/>
          <w:bCs/>
          <w:color w:val="000000" w:themeColor="text1"/>
          <w:szCs w:val="28"/>
          <w:highlight w:val="none"/>
          <w14:textFill>
            <w14:solidFill>
              <w14:schemeClr w14:val="tx1"/>
            </w14:solidFill>
          </w14:textFill>
        </w:rPr>
        <w:t>（1）微信小程序举报（扫描右侧二维码进入程序，举报信息直达</w:t>
      </w:r>
      <w:r>
        <w:rPr>
          <w:rFonts w:hint="eastAsia" w:ascii="宋体" w:hAnsi="宋体" w:cs="宋体"/>
          <w:bCs/>
          <w:color w:val="000000" w:themeColor="text1"/>
          <w:szCs w:val="28"/>
          <w:highlight w:val="none"/>
          <w:lang w:val="en-US" w:eastAsia="zh-CN"/>
          <w14:textFill>
            <w14:solidFill>
              <w14:schemeClr w14:val="tx1"/>
            </w14:solidFill>
          </w14:textFill>
        </w:rPr>
        <w:t>集团</w:t>
      </w:r>
      <w:r>
        <w:rPr>
          <w:rFonts w:hint="eastAsia" w:ascii="宋体" w:hAnsi="宋体" w:cs="宋体"/>
          <w:bCs/>
          <w:color w:val="000000" w:themeColor="text1"/>
          <w:szCs w:val="28"/>
          <w:highlight w:val="none"/>
          <w14:textFill>
            <w14:solidFill>
              <w14:schemeClr w14:val="tx1"/>
            </w14:solidFill>
          </w14:textFill>
        </w:rPr>
        <w:t>董事长）；</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16510" b="1651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000000" w:themeColor="text1"/>
          <w:szCs w:val="28"/>
          <w:highlight w:val="none"/>
          <w14:textFill>
            <w14:solidFill>
              <w14:schemeClr w14:val="tx1"/>
            </w14:solidFill>
          </w14:textFill>
        </w:rPr>
        <w:t>（2）邮箱：shenji@chinahonden.com</w:t>
      </w:r>
    </w:p>
    <w:p>
      <w:pPr>
        <w:spacing w:line="360" w:lineRule="auto"/>
        <w:ind w:firstLine="480" w:firstLineChars="200"/>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（3）电话：风控</w:t>
      </w:r>
      <w:r>
        <w:rPr>
          <w:rFonts w:hint="eastAsia" w:ascii="宋体" w:hAnsi="宋体" w:cs="宋体"/>
          <w:color w:val="000000" w:themeColor="text1"/>
          <w:szCs w:val="28"/>
          <w:highlight w:val="none"/>
          <w:lang w:val="en-US" w:eastAsia="zh-CN"/>
          <w14:textFill>
            <w14:solidFill>
              <w14:schemeClr w14:val="tx1"/>
            </w14:solidFill>
          </w14:textFill>
        </w:rPr>
        <w:t>总监毛政辉</w:t>
      </w:r>
      <w:r>
        <w:rPr>
          <w:rFonts w:hint="eastAsia" w:ascii="宋体" w:hAnsi="宋体" w:cs="宋体"/>
          <w:color w:val="000000" w:themeColor="text1"/>
          <w:szCs w:val="28"/>
          <w:highlight w:val="none"/>
          <w14:textFill>
            <w14:solidFill>
              <w14:schemeClr w14:val="tx1"/>
            </w14:solidFill>
          </w14:textFill>
        </w:rPr>
        <w:t>：13693798532</w:t>
      </w:r>
    </w:p>
    <w:p>
      <w:pPr>
        <w:spacing w:line="360" w:lineRule="auto"/>
        <w:ind w:firstLine="480" w:firstLineChars="200"/>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（4）电话：审计监察副总监</w:t>
      </w:r>
      <w:r>
        <w:rPr>
          <w:rFonts w:hint="eastAsia" w:ascii="宋体" w:hAnsi="宋体" w:cs="宋体"/>
          <w:color w:val="000000" w:themeColor="text1"/>
          <w:szCs w:val="28"/>
          <w:highlight w:val="none"/>
          <w:lang w:val="en-US" w:eastAsia="zh-CN"/>
          <w14:textFill>
            <w14:solidFill>
              <w14:schemeClr w14:val="tx1"/>
            </w14:solidFill>
          </w14:textFill>
        </w:rPr>
        <w:t>齐全中</w:t>
      </w:r>
      <w:r>
        <w:rPr>
          <w:rFonts w:hint="eastAsia" w:ascii="宋体" w:hAnsi="宋体" w:cs="宋体"/>
          <w:color w:val="000000" w:themeColor="text1"/>
          <w:szCs w:val="28"/>
          <w:highlight w:val="none"/>
          <w14:textFill>
            <w14:solidFill>
              <w14:schemeClr w14:val="tx1"/>
            </w14:solidFill>
          </w14:textFill>
        </w:rPr>
        <w:t>：18137710188</w:t>
      </w:r>
    </w:p>
    <w:p>
      <w:pPr>
        <w:spacing w:line="360" w:lineRule="auto"/>
        <w:ind w:firstLine="480" w:firstLineChars="200"/>
        <w:rPr>
          <w:rFonts w:hint="default"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（5）</w:t>
      </w:r>
      <w:r>
        <w:rPr>
          <w:rFonts w:hint="eastAsia" w:ascii="宋体" w:hAnsi="宋体" w:cs="宋体"/>
          <w:color w:val="000000" w:themeColor="text1"/>
          <w:szCs w:val="28"/>
          <w:highlight w:val="none"/>
          <w14:textFill>
            <w14:solidFill>
              <w14:schemeClr w14:val="tx1"/>
            </w14:solidFill>
          </w14:textFill>
        </w:rPr>
        <w:t>电话</w:t>
      </w:r>
      <w:r>
        <w:rPr>
          <w:rFonts w:hint="eastAsia" w:ascii="宋体" w:hAnsi="宋体" w:cs="宋体"/>
          <w:color w:val="000000" w:themeColor="text1"/>
          <w:szCs w:val="28"/>
          <w:highlight w:val="none"/>
          <w:lang w:eastAsia="zh-CN"/>
          <w14:textFill>
            <w14:solidFill>
              <w14:schemeClr w14:val="tx1"/>
            </w14:solidFill>
          </w14:textFill>
        </w:rPr>
        <w:t>：</w:t>
      </w:r>
      <w:r>
        <w:rPr>
          <w:rFonts w:hint="eastAsia" w:ascii="宋体" w:hAnsi="宋体" w:cs="宋体"/>
          <w:color w:val="000000" w:themeColor="text1"/>
          <w:szCs w:val="28"/>
          <w:highlight w:val="none"/>
          <w:lang w:val="en-US" w:eastAsia="zh-CN"/>
          <w14:textFill>
            <w14:solidFill>
              <w14:schemeClr w14:val="tx1"/>
            </w14:solidFill>
          </w14:textFill>
        </w:rPr>
        <w:t>审计监察高级经理苏文倩：18839528225</w:t>
      </w:r>
    </w:p>
    <w:p>
      <w:pPr>
        <w:spacing w:line="360" w:lineRule="auto"/>
        <w:ind w:firstLine="480" w:firstLineChars="200"/>
        <w:rPr>
          <w:rFonts w:hint="eastAsia" w:ascii="宋体" w:hAnsi="宋体" w:eastAsia="宋体" w:cs="宋体"/>
          <w:color w:val="000000" w:themeColor="text1"/>
          <w:kern w:val="2"/>
          <w:sz w:val="24"/>
          <w:szCs w:val="28"/>
          <w:highlight w:val="none"/>
          <w:lang w:eastAsia="zh-CN"/>
          <w14:textFill>
            <w14:solidFill>
              <w14:schemeClr w14:val="tx1"/>
            </w14:solidFill>
          </w14:textFill>
        </w:rPr>
      </w:pPr>
      <w:r>
        <w:rPr>
          <w:rFonts w:hint="eastAsia" w:ascii="宋体" w:hAnsi="宋体" w:eastAsia="宋体" w:cs="宋体"/>
          <w:color w:val="000000" w:themeColor="text1"/>
          <w:kern w:val="2"/>
          <w:sz w:val="24"/>
          <w:szCs w:val="28"/>
          <w:highlight w:val="none"/>
          <w:lang w:eastAsia="zh-CN"/>
          <w14:textFill>
            <w14:solidFill>
              <w14:schemeClr w14:val="tx1"/>
            </w14:solidFill>
          </w14:textFill>
        </w:rPr>
        <w:t>（</w:t>
      </w:r>
      <w:r>
        <w:rPr>
          <w:rFonts w:hint="eastAsia" w:ascii="宋体" w:hAnsi="宋体" w:eastAsia="宋体" w:cs="宋体"/>
          <w:color w:val="000000" w:themeColor="text1"/>
          <w:kern w:val="2"/>
          <w:sz w:val="24"/>
          <w:szCs w:val="28"/>
          <w:highlight w:val="none"/>
          <w:lang w:val="en-US" w:eastAsia="zh-CN"/>
          <w14:textFill>
            <w14:solidFill>
              <w14:schemeClr w14:val="tx1"/>
            </w14:solidFill>
          </w14:textFill>
        </w:rPr>
        <w:t>6</w:t>
      </w:r>
      <w:r>
        <w:rPr>
          <w:rFonts w:hint="eastAsia" w:ascii="宋体" w:hAnsi="宋体" w:eastAsia="宋体" w:cs="宋体"/>
          <w:color w:val="000000" w:themeColor="text1"/>
          <w:kern w:val="2"/>
          <w:sz w:val="24"/>
          <w:szCs w:val="28"/>
          <w:highlight w:val="none"/>
          <w:lang w:eastAsia="zh-CN"/>
          <w14:textFill>
            <w14:solidFill>
              <w14:schemeClr w14:val="tx1"/>
            </w14:solidFill>
          </w14:textFill>
        </w:rPr>
        <w:t>）信件</w:t>
      </w:r>
      <w:r>
        <w:rPr>
          <w:rFonts w:hint="eastAsia" w:ascii="宋体" w:hAnsi="宋体" w:eastAsia="宋体" w:cs="宋体"/>
          <w:color w:val="000000" w:themeColor="text1"/>
          <w:kern w:val="2"/>
          <w:sz w:val="24"/>
          <w:szCs w:val="28"/>
          <w:highlight w:val="none"/>
          <w14:textFill>
            <w14:solidFill>
              <w14:schemeClr w14:val="tx1"/>
            </w14:solidFill>
          </w14:textFill>
        </w:rPr>
        <w:t>举报邮寄地址：洛阳市洛龙区关林西路8号中浩德控股集团有限公司审计监察部（收）</w:t>
      </w:r>
      <w:r>
        <w:rPr>
          <w:rFonts w:hint="eastAsia" w:ascii="宋体" w:hAnsi="宋体" w:eastAsia="宋体" w:cs="宋体"/>
          <w:color w:val="000000" w:themeColor="text1"/>
          <w:kern w:val="2"/>
          <w:sz w:val="24"/>
          <w:szCs w:val="28"/>
          <w:highlight w:val="none"/>
          <w:lang w:eastAsia="zh-CN"/>
          <w14:textFill>
            <w14:solidFill>
              <w14:schemeClr w14:val="tx1"/>
            </w14:solidFill>
          </w14:textFill>
        </w:rPr>
        <w:t>。</w:t>
      </w:r>
    </w:p>
    <w:p>
      <w:pPr>
        <w:spacing w:line="360" w:lineRule="auto"/>
        <w:ind w:firstLine="482" w:firstLineChars="20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1.推诿扯皮、有责不负、处事消极、渎职失职、弄虚作假等行为。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3.贪污、受贿、盗窃、欺上瞒下等违法乱纪行为。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4.出卖、泄露公司商业机密等危害公司行为。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5.重大经济活动未按公司制度、流程执行的违规违纪行为。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7.故意涂改公司文件或以公司名义谋私利，损害公司荣誉和利益的行为。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8.私自侵占、挪用公司财物，损坏公司重要设备或资产的行为。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9.破坏团队和谐，故意挑拨员工之间关系，对同事恶意侮辱、陷害、制造事端的行为。</w:t>
      </w:r>
    </w:p>
    <w:p>
      <w:pPr>
        <w:spacing w:line="360" w:lineRule="auto"/>
        <w:ind w:firstLine="480" w:firstLineChars="20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11.其他违反法律或者甲方公司相关制度的行为。</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（以下无正文）</w:t>
      </w:r>
    </w:p>
    <w:p>
      <w:pPr>
        <w:autoSpaceDN w:val="0"/>
        <w:spacing w:line="360" w:lineRule="auto"/>
        <w:ind w:firstLine="480" w:firstLineChars="200"/>
        <w:rPr>
          <w:rFonts w:ascii="宋体" w:hAnsi="宋体" w:cs="宋体"/>
          <w:color w:val="000000" w:themeColor="text1"/>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2"/>
          <w:szCs w:val="24"/>
          <w:highlight w:val="none"/>
          <w:lang w:val="en-US" w:eastAsia="zh-CN"/>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甲方(盖章)：</w:t>
      </w:r>
      <w:r>
        <w:rPr>
          <w:rFonts w:hint="eastAsia" w:ascii="宋体" w:hAnsi="宋体" w:cs="宋体"/>
          <w:b/>
          <w:color w:val="000000" w:themeColor="text1"/>
          <w:sz w:val="30"/>
          <w:szCs w:val="30"/>
          <w:highlight w:val="none"/>
          <w:u w:val="single"/>
          <w:lang w:val="en-US" w:eastAsia="zh-CN" w:bidi="ar"/>
          <w14:textFill>
            <w14:solidFill>
              <w14:schemeClr w14:val="tx1"/>
            </w14:solidFill>
          </w14:textFill>
        </w:rPr>
        <w:t>洛阳浩德鑫置地有限公司</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2"/>
          <w:szCs w:val="24"/>
          <w:highlight w:val="none"/>
          <w14:textFill>
            <w14:solidFill>
              <w14:schemeClr w14:val="tx1"/>
            </w14:solidFill>
          </w14:textFill>
        </w:rPr>
        <w:t xml:space="preserve">  </w:t>
      </w:r>
      <w:r>
        <w:rPr>
          <w:rFonts w:hint="eastAsia" w:ascii="宋体" w:hAnsi="宋体" w:cs="宋体"/>
          <w:color w:val="000000" w:themeColor="text1"/>
          <w:sz w:val="22"/>
          <w:szCs w:val="24"/>
          <w:highlight w:val="none"/>
          <w14:textFill>
            <w14:solidFill>
              <w14:schemeClr w14:val="tx1"/>
            </w14:solidFill>
          </w14:textFill>
        </w:rPr>
        <w:t>乙方(盖章)：</w:t>
      </w:r>
      <w:r>
        <w:rPr>
          <w:rFonts w:hint="eastAsia" w:ascii="宋体" w:hAnsi="宋体" w:cs="宋体"/>
          <w:bCs/>
          <w:color w:val="000000" w:themeColor="text1"/>
          <w:sz w:val="22"/>
          <w:highlight w:val="none"/>
          <w:u w:val="single"/>
          <w:shd w:val="clear" w:color="auto" w:fill="FFFFFF"/>
          <w14:textFill>
            <w14:solidFill>
              <w14:schemeClr w14:val="tx1"/>
            </w14:solidFill>
          </w14:textFill>
        </w:rPr>
        <w:t>河南量尊服饰有限公司</w:t>
      </w:r>
      <w:r>
        <w:rPr>
          <w:rFonts w:hint="eastAsia" w:ascii="宋体" w:hAnsi="宋体" w:cs="宋体"/>
          <w:bCs/>
          <w:color w:val="000000" w:themeColor="text1"/>
          <w:sz w:val="22"/>
          <w:highlight w:val="none"/>
          <w:u w:val="single"/>
          <w:shd w:val="clear" w:color="auto" w:fill="FFFFFF"/>
          <w:lang w:val="en-US" w:eastAsia="zh-CN"/>
          <w14:textFill>
            <w14:solidFill>
              <w14:schemeClr w14:val="tx1"/>
            </w14:solidFill>
          </w14:textFill>
        </w:rPr>
        <w:t xml:space="preserve"> </w:t>
      </w:r>
    </w:p>
    <w:p>
      <w:pPr>
        <w:spacing w:line="360" w:lineRule="auto"/>
        <w:rPr>
          <w:rFonts w:ascii="宋体" w:hAnsi="宋体" w:cs="宋体"/>
          <w:color w:val="000000" w:themeColor="text1"/>
          <w:sz w:val="22"/>
          <w:szCs w:val="24"/>
          <w:highlight w:val="none"/>
          <w14:textFill>
            <w14:solidFill>
              <w14:schemeClr w14:val="tx1"/>
            </w14:solidFill>
          </w14:textFill>
        </w:rPr>
      </w:pPr>
      <w:r>
        <w:rPr>
          <w:rFonts w:hint="eastAsia" w:ascii="宋体" w:hAnsi="宋体" w:cs="宋体"/>
          <w:color w:val="000000" w:themeColor="text1"/>
          <w:sz w:val="22"/>
          <w:szCs w:val="24"/>
          <w:highlight w:val="none"/>
          <w14:textFill>
            <w14:solidFill>
              <w14:schemeClr w14:val="tx1"/>
            </w14:solidFill>
          </w14:textFill>
        </w:rPr>
        <w:t>签订日期：</w:t>
      </w:r>
      <w:r>
        <w:rPr>
          <w:rFonts w:hint="eastAsia" w:ascii="宋体" w:hAnsi="宋体" w:cs="宋体"/>
          <w:color w:val="000000" w:themeColor="text1"/>
          <w:sz w:val="22"/>
          <w:szCs w:val="24"/>
          <w:highlight w:val="none"/>
          <w:u w:val="single"/>
          <w14:textFill>
            <w14:solidFill>
              <w14:schemeClr w14:val="tx1"/>
            </w14:solidFill>
          </w14:textFill>
        </w:rPr>
        <w:t xml:space="preserve"> 202</w:t>
      </w:r>
      <w:r>
        <w:rPr>
          <w:rFonts w:hint="eastAsia" w:ascii="宋体" w:hAnsi="宋体" w:cs="宋体"/>
          <w:color w:val="000000" w:themeColor="text1"/>
          <w:sz w:val="22"/>
          <w:szCs w:val="24"/>
          <w:highlight w:val="none"/>
          <w:u w:val="single"/>
          <w:lang w:val="en-US" w:eastAsia="zh-CN"/>
          <w14:textFill>
            <w14:solidFill>
              <w14:schemeClr w14:val="tx1"/>
            </w14:solidFill>
          </w14:textFill>
        </w:rPr>
        <w:t>3</w:t>
      </w:r>
      <w:r>
        <w:rPr>
          <w:rFonts w:hint="eastAsia" w:ascii="宋体" w:hAnsi="宋体" w:cs="宋体"/>
          <w:color w:val="000000" w:themeColor="text1"/>
          <w:sz w:val="22"/>
          <w:szCs w:val="24"/>
          <w:highlight w:val="none"/>
          <w:u w:val="single"/>
          <w14:textFill>
            <w14:solidFill>
              <w14:schemeClr w14:val="tx1"/>
            </w14:solidFill>
          </w14:textFill>
        </w:rPr>
        <w:t xml:space="preserve"> </w:t>
      </w:r>
      <w:r>
        <w:rPr>
          <w:rFonts w:hint="eastAsia" w:ascii="宋体" w:hAnsi="宋体" w:cs="宋体"/>
          <w:color w:val="000000" w:themeColor="text1"/>
          <w:sz w:val="22"/>
          <w:szCs w:val="24"/>
          <w:highlight w:val="none"/>
          <w14:textFill>
            <w14:solidFill>
              <w14:schemeClr w14:val="tx1"/>
            </w14:solidFill>
          </w14:textFill>
        </w:rPr>
        <w:t>年</w:t>
      </w:r>
      <w:r>
        <w:rPr>
          <w:rFonts w:hint="eastAsia" w:ascii="宋体" w:hAnsi="宋体" w:cs="宋体"/>
          <w:color w:val="000000" w:themeColor="text1"/>
          <w:sz w:val="22"/>
          <w:szCs w:val="24"/>
          <w:highlight w:val="none"/>
          <w:u w:val="single"/>
          <w14:textFill>
            <w14:solidFill>
              <w14:schemeClr w14:val="tx1"/>
            </w14:solidFill>
          </w14:textFill>
        </w:rPr>
        <w:t xml:space="preserve">  9  </w:t>
      </w:r>
      <w:r>
        <w:rPr>
          <w:rFonts w:hint="eastAsia" w:ascii="宋体" w:hAnsi="宋体" w:cs="宋体"/>
          <w:color w:val="000000" w:themeColor="text1"/>
          <w:sz w:val="22"/>
          <w:szCs w:val="24"/>
          <w:highlight w:val="none"/>
          <w14:textFill>
            <w14:solidFill>
              <w14:schemeClr w14:val="tx1"/>
            </w14:solidFill>
          </w14:textFill>
        </w:rPr>
        <w:t>月</w:t>
      </w:r>
      <w:r>
        <w:rPr>
          <w:rFonts w:hint="eastAsia" w:ascii="宋体" w:hAnsi="宋体" w:cs="宋体"/>
          <w:color w:val="000000" w:themeColor="text1"/>
          <w:sz w:val="22"/>
          <w:szCs w:val="24"/>
          <w:highlight w:val="none"/>
          <w:u w:val="single"/>
          <w14:textFill>
            <w14:solidFill>
              <w14:schemeClr w14:val="tx1"/>
            </w14:solidFill>
          </w14:textFill>
        </w:rPr>
        <w:t xml:space="preserve">  </w:t>
      </w:r>
      <w:r>
        <w:rPr>
          <w:rFonts w:hint="eastAsia" w:ascii="宋体" w:hAnsi="宋体" w:cs="宋体"/>
          <w:color w:val="000000" w:themeColor="text1"/>
          <w:sz w:val="22"/>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2"/>
          <w:szCs w:val="24"/>
          <w:highlight w:val="none"/>
          <w:u w:val="single"/>
          <w14:textFill>
            <w14:solidFill>
              <w14:schemeClr w14:val="tx1"/>
            </w14:solidFill>
          </w14:textFill>
        </w:rPr>
        <w:t xml:space="preserve">  </w:t>
      </w:r>
      <w:r>
        <w:rPr>
          <w:rFonts w:hint="eastAsia" w:ascii="宋体" w:hAnsi="宋体" w:cs="宋体"/>
          <w:color w:val="000000" w:themeColor="text1"/>
          <w:sz w:val="22"/>
          <w:szCs w:val="24"/>
          <w:highlight w:val="none"/>
          <w14:textFill>
            <w14:solidFill>
              <w14:schemeClr w14:val="tx1"/>
            </w14:solidFill>
          </w14:textFill>
        </w:rPr>
        <w:t>日        签订日期：</w:t>
      </w:r>
      <w:r>
        <w:rPr>
          <w:rFonts w:hint="eastAsia" w:ascii="宋体" w:hAnsi="宋体" w:cs="宋体"/>
          <w:color w:val="000000" w:themeColor="text1"/>
          <w:sz w:val="22"/>
          <w:szCs w:val="24"/>
          <w:highlight w:val="none"/>
          <w:u w:val="single"/>
          <w14:textFill>
            <w14:solidFill>
              <w14:schemeClr w14:val="tx1"/>
            </w14:solidFill>
          </w14:textFill>
        </w:rPr>
        <w:t xml:space="preserve"> 202</w:t>
      </w:r>
      <w:r>
        <w:rPr>
          <w:rFonts w:hint="eastAsia" w:ascii="宋体" w:hAnsi="宋体" w:cs="宋体"/>
          <w:color w:val="000000" w:themeColor="text1"/>
          <w:sz w:val="22"/>
          <w:szCs w:val="24"/>
          <w:highlight w:val="none"/>
          <w:u w:val="single"/>
          <w:lang w:val="en-US" w:eastAsia="zh-CN"/>
          <w14:textFill>
            <w14:solidFill>
              <w14:schemeClr w14:val="tx1"/>
            </w14:solidFill>
          </w14:textFill>
        </w:rPr>
        <w:t>3</w:t>
      </w:r>
      <w:r>
        <w:rPr>
          <w:rFonts w:hint="eastAsia" w:ascii="宋体" w:hAnsi="宋体" w:cs="宋体"/>
          <w:color w:val="000000" w:themeColor="text1"/>
          <w:sz w:val="22"/>
          <w:szCs w:val="24"/>
          <w:highlight w:val="none"/>
          <w14:textFill>
            <w14:solidFill>
              <w14:schemeClr w14:val="tx1"/>
            </w14:solidFill>
          </w14:textFill>
        </w:rPr>
        <w:t>年</w:t>
      </w:r>
      <w:r>
        <w:rPr>
          <w:rFonts w:hint="eastAsia" w:ascii="宋体" w:hAnsi="宋体" w:cs="宋体"/>
          <w:color w:val="000000" w:themeColor="text1"/>
          <w:sz w:val="22"/>
          <w:szCs w:val="24"/>
          <w:highlight w:val="none"/>
          <w:u w:val="single"/>
          <w14:textFill>
            <w14:solidFill>
              <w14:schemeClr w14:val="tx1"/>
            </w14:solidFill>
          </w14:textFill>
        </w:rPr>
        <w:t xml:space="preserve">  9  </w:t>
      </w:r>
      <w:r>
        <w:rPr>
          <w:rFonts w:hint="eastAsia" w:ascii="宋体" w:hAnsi="宋体" w:cs="宋体"/>
          <w:color w:val="000000" w:themeColor="text1"/>
          <w:sz w:val="22"/>
          <w:szCs w:val="24"/>
          <w:highlight w:val="none"/>
          <w14:textFill>
            <w14:solidFill>
              <w14:schemeClr w14:val="tx1"/>
            </w14:solidFill>
          </w14:textFill>
        </w:rPr>
        <w:t>月</w:t>
      </w:r>
      <w:r>
        <w:rPr>
          <w:rFonts w:hint="eastAsia" w:ascii="宋体" w:hAnsi="宋体" w:cs="宋体"/>
          <w:color w:val="000000" w:themeColor="text1"/>
          <w:sz w:val="22"/>
          <w:szCs w:val="24"/>
          <w:highlight w:val="none"/>
          <w:u w:val="single"/>
          <w14:textFill>
            <w14:solidFill>
              <w14:schemeClr w14:val="tx1"/>
            </w14:solidFill>
          </w14:textFill>
        </w:rPr>
        <w:t xml:space="preserve">  </w:t>
      </w:r>
      <w:r>
        <w:rPr>
          <w:rFonts w:hint="eastAsia" w:ascii="宋体" w:hAnsi="宋体" w:cs="宋体"/>
          <w:color w:val="000000" w:themeColor="text1"/>
          <w:sz w:val="22"/>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2"/>
          <w:szCs w:val="24"/>
          <w:highlight w:val="none"/>
          <w:u w:val="single"/>
          <w14:textFill>
            <w14:solidFill>
              <w14:schemeClr w14:val="tx1"/>
            </w14:solidFill>
          </w14:textFill>
        </w:rPr>
        <w:t xml:space="preserve">  </w:t>
      </w:r>
      <w:r>
        <w:rPr>
          <w:rFonts w:hint="eastAsia" w:ascii="宋体" w:hAnsi="宋体" w:cs="宋体"/>
          <w:color w:val="000000" w:themeColor="text1"/>
          <w:sz w:val="22"/>
          <w:szCs w:val="24"/>
          <w:highlight w:val="none"/>
          <w14:textFill>
            <w14:solidFill>
              <w14:schemeClr w14:val="tx1"/>
            </w14:solidFill>
          </w14:textFill>
        </w:rPr>
        <w:t xml:space="preserve">日  </w:t>
      </w:r>
    </w:p>
    <w:p>
      <w:pPr>
        <w:pStyle w:val="2"/>
        <w:spacing w:line="360" w:lineRule="auto"/>
        <w:rPr>
          <w:rFonts w:hAnsi="宋体" w:cs="宋体"/>
          <w:bCs/>
          <w:color w:val="000000" w:themeColor="text1"/>
          <w:szCs w:val="24"/>
          <w:highlight w:val="none"/>
          <w14:textFill>
            <w14:solidFill>
              <w14:schemeClr w14:val="tx1"/>
            </w14:solidFill>
          </w14:textFill>
        </w:rPr>
      </w:pPr>
    </w:p>
    <w:p>
      <w:pPr>
        <w:pStyle w:val="2"/>
        <w:spacing w:line="360" w:lineRule="auto"/>
        <w:rPr>
          <w:rFonts w:hint="eastAsia" w:hAnsi="宋体" w:cs="宋体"/>
          <w:bCs/>
          <w:color w:val="000000" w:themeColor="text1"/>
          <w:szCs w:val="24"/>
          <w:highlight w:val="none"/>
          <w:lang w:eastAsia="zh-CN"/>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附件二、</w:t>
      </w:r>
      <w:bookmarkStart w:id="4" w:name="_Toc529871382"/>
      <w:r>
        <w:rPr>
          <w:rFonts w:hint="eastAsia" w:hAnsi="宋体" w:cs="宋体"/>
          <w:bCs/>
          <w:color w:val="000000" w:themeColor="text1"/>
          <w:szCs w:val="24"/>
          <w:highlight w:val="none"/>
          <w14:textFill>
            <w14:solidFill>
              <w14:schemeClr w14:val="tx1"/>
            </w14:solidFill>
          </w14:textFill>
        </w:rPr>
        <w:t>样板标准（附图</w:t>
      </w:r>
      <w:r>
        <w:rPr>
          <w:rFonts w:hint="eastAsia" w:hAnsi="宋体" w:cs="宋体"/>
          <w:bCs/>
          <w:color w:val="000000" w:themeColor="text1"/>
          <w:szCs w:val="24"/>
          <w:highlight w:val="none"/>
          <w:lang w:eastAsia="zh-CN"/>
          <w14:textFill>
            <w14:solidFill>
              <w14:schemeClr w14:val="tx1"/>
            </w14:solidFill>
          </w14:textFill>
        </w:rPr>
        <w:t>）</w:t>
      </w:r>
      <w:bookmarkEnd w:id="4"/>
    </w:p>
    <w:p>
      <w:pPr>
        <w:pStyle w:val="2"/>
        <w:spacing w:line="360" w:lineRule="auto"/>
        <w:rPr>
          <w:color w:val="000000" w:themeColor="text1"/>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drawing>
          <wp:inline distT="0" distB="0" distL="114300" distR="114300">
            <wp:extent cx="2812415" cy="2061845"/>
            <wp:effectExtent l="0" t="0" r="6985" b="14605"/>
            <wp:docPr id="13" name="图片 13" descr="20022fc6f0f3755f8b5b6d4c30d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022fc6f0f3755f8b5b6d4c30d6935"/>
                    <pic:cNvPicPr>
                      <a:picLocks noChangeAspect="1"/>
                    </pic:cNvPicPr>
                  </pic:nvPicPr>
                  <pic:blipFill>
                    <a:blip r:embed="rId7"/>
                    <a:stretch>
                      <a:fillRect/>
                    </a:stretch>
                  </pic:blipFill>
                  <pic:spPr>
                    <a:xfrm>
                      <a:off x="0" y="0"/>
                      <a:ext cx="2812415" cy="2061845"/>
                    </a:xfrm>
                    <a:prstGeom prst="rect">
                      <a:avLst/>
                    </a:prstGeom>
                  </pic:spPr>
                </pic:pic>
              </a:graphicData>
            </a:graphic>
          </wp:inline>
        </w:drawing>
      </w:r>
      <w:r>
        <w:rPr>
          <w:rFonts w:hint="eastAsia" w:hAnsi="宋体" w:cs="宋体"/>
          <w:bCs/>
          <w:color w:val="000000" w:themeColor="text1"/>
          <w:szCs w:val="24"/>
          <w:highlight w:val="none"/>
          <w14:textFill>
            <w14:solidFill>
              <w14:schemeClr w14:val="tx1"/>
            </w14:solidFill>
          </w14:textFill>
        </w:rPr>
        <w:t xml:space="preserve">     </w:t>
      </w:r>
      <w:r>
        <w:rPr>
          <w:rFonts w:hint="eastAsia" w:hAnsi="宋体" w:eastAsia="宋体" w:cs="宋体"/>
          <w:bCs/>
          <w:color w:val="000000" w:themeColor="text1"/>
          <w:szCs w:val="24"/>
          <w:highlight w:val="none"/>
          <w:lang w:eastAsia="zh-CN"/>
          <w14:textFill>
            <w14:solidFill>
              <w14:schemeClr w14:val="tx1"/>
            </w14:solidFill>
          </w14:textFill>
        </w:rPr>
        <w:drawing>
          <wp:inline distT="0" distB="0" distL="114300" distR="114300">
            <wp:extent cx="2133600" cy="2190750"/>
            <wp:effectExtent l="0" t="0" r="0" b="0"/>
            <wp:docPr id="2" name="图片 2" descr="049efcb2937e1dbe6ba8e6b64b1c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9efcb2937e1dbe6ba8e6b64b1ce42"/>
                    <pic:cNvPicPr>
                      <a:picLocks noChangeAspect="1"/>
                    </pic:cNvPicPr>
                  </pic:nvPicPr>
                  <pic:blipFill>
                    <a:blip r:embed="rId8"/>
                    <a:stretch>
                      <a:fillRect/>
                    </a:stretch>
                  </pic:blipFill>
                  <pic:spPr>
                    <a:xfrm>
                      <a:off x="0" y="0"/>
                      <a:ext cx="2133600" cy="2190750"/>
                    </a:xfrm>
                    <a:prstGeom prst="rect">
                      <a:avLst/>
                    </a:prstGeom>
                  </pic:spPr>
                </pic:pic>
              </a:graphicData>
            </a:graphic>
          </wp:inline>
        </w:drawing>
      </w:r>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吻我之眸_遮我半世流离">
    <w15:presenceInfo w15:providerId="WPS Office" w15:userId="549797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NGQ4NGRmODRjN2ZjZGEzNGEzNjBmMzgyMDYyMWYifQ=="/>
  </w:docVars>
  <w:rsids>
    <w:rsidRoot w:val="140931BF"/>
    <w:rsid w:val="0006407F"/>
    <w:rsid w:val="00110A75"/>
    <w:rsid w:val="0022203A"/>
    <w:rsid w:val="005D4291"/>
    <w:rsid w:val="00DE58F6"/>
    <w:rsid w:val="00E2239D"/>
    <w:rsid w:val="04793AD4"/>
    <w:rsid w:val="04DF2111"/>
    <w:rsid w:val="0EA1505A"/>
    <w:rsid w:val="0F11600B"/>
    <w:rsid w:val="109A4B6E"/>
    <w:rsid w:val="140931BF"/>
    <w:rsid w:val="19907754"/>
    <w:rsid w:val="1A520347"/>
    <w:rsid w:val="200E3761"/>
    <w:rsid w:val="21C30312"/>
    <w:rsid w:val="27AD4ABA"/>
    <w:rsid w:val="3AE17336"/>
    <w:rsid w:val="3B5E4DB1"/>
    <w:rsid w:val="3B822B94"/>
    <w:rsid w:val="44677EB8"/>
    <w:rsid w:val="593F7094"/>
    <w:rsid w:val="69F90795"/>
    <w:rsid w:val="6B9937B2"/>
    <w:rsid w:val="6BCB6003"/>
    <w:rsid w:val="739F7C3A"/>
    <w:rsid w:val="78B9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line="360" w:lineRule="auto"/>
    </w:pPr>
    <w:rPr>
      <w:kern w:val="0"/>
      <w:sz w:val="20"/>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Balloon Text"/>
    <w:basedOn w:val="1"/>
    <w:link w:val="15"/>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5">
    <w:name w:val="批注框文本 Char"/>
    <w:basedOn w:val="14"/>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884</Words>
  <Characters>5040</Characters>
  <Lines>42</Lines>
  <Paragraphs>11</Paragraphs>
  <TotalTime>8</TotalTime>
  <ScaleCrop>false</ScaleCrop>
  <LinksUpToDate>false</LinksUpToDate>
  <CharactersWithSpaces>5913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吻我之眸_遮我半世流离</cp:lastModifiedBy>
  <dcterms:modified xsi:type="dcterms:W3CDTF">2023-09-22T08:57:39Z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DBC5823DFE1D4A3CAC1865920EBC9F3E</vt:lpwstr>
  </property>
</Properties>
</file>