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Chars="200"/>
        <w:jc w:val="center"/>
        <w:rPr>
          <w:rFonts w:hint="eastAsia" w:ascii="宋体" w:hAnsi="宋体" w:eastAsia="宋体" w:cs="宋体"/>
          <w:b/>
          <w:bCs/>
          <w:sz w:val="28"/>
          <w:szCs w:val="36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中浩德·栾川</w:t>
      </w:r>
      <w:r>
        <w:rPr>
          <w:rFonts w:hint="eastAsia" w:ascii="宋体" w:hAnsi="宋体" w:eastAsia="宋体" w:cs="宋体"/>
          <w:b/>
          <w:bCs/>
          <w:sz w:val="28"/>
          <w:szCs w:val="36"/>
        </w:rPr>
        <w:t>项目景观设计合同补充协议</w:t>
      </w:r>
    </w:p>
    <w:p>
      <w:pPr>
        <w:spacing w:line="480" w:lineRule="auto"/>
        <w:ind w:firstLineChars="200"/>
        <w:rPr>
          <w:ins w:id="0" w:author="眉眼弯弯" w:date="2023-09-25T10:25:03Z"/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甲方：栾川县浩德颐康文旅有限公司</w:t>
      </w:r>
    </w:p>
    <w:p>
      <w:pPr>
        <w:spacing w:line="480" w:lineRule="auto"/>
        <w:ind w:firstLineChars="200"/>
        <w:rPr>
          <w:ins w:id="1" w:author="眉眼弯弯" w:date="2023-09-25T10:25:05Z"/>
          <w:rFonts w:hint="eastAsia"/>
          <w:sz w:val="24"/>
          <w:szCs w:val="32"/>
          <w:lang w:val="en-US" w:eastAsia="zh-CN"/>
        </w:rPr>
      </w:pPr>
      <w:ins w:id="2" w:author="眉眼弯弯" w:date="2023-09-25T10:25:04Z">
        <w:r>
          <w:rPr>
            <w:rFonts w:hint="eastAsia"/>
            <w:sz w:val="24"/>
            <w:szCs w:val="32"/>
            <w:lang w:val="en-US" w:eastAsia="zh-CN"/>
          </w:rPr>
          <w:t>地址：</w:t>
        </w:r>
      </w:ins>
      <w:ins w:id="3" w:author="张磊" w:date="2023-10-18T14:13:37Z">
        <w:r>
          <w:rPr>
            <w:rFonts w:hint="eastAsia"/>
            <w:sz w:val="24"/>
            <w:szCs w:val="32"/>
            <w:lang w:val="en-US" w:eastAsia="zh-CN"/>
          </w:rPr>
          <w:t>洛阳市栾川县湾滩村河北路1号</w:t>
        </w:r>
      </w:ins>
    </w:p>
    <w:p>
      <w:pPr>
        <w:spacing w:line="480" w:lineRule="auto"/>
        <w:ind w:firstLineChars="200"/>
        <w:rPr>
          <w:rFonts w:hint="default"/>
          <w:sz w:val="24"/>
          <w:szCs w:val="32"/>
          <w:lang w:val="en-US" w:eastAsia="zh-CN"/>
        </w:rPr>
      </w:pPr>
      <w:ins w:id="4" w:author="眉眼弯弯" w:date="2023-09-25T10:25:08Z">
        <w:r>
          <w:rPr>
            <w:rFonts w:hint="eastAsia"/>
            <w:sz w:val="24"/>
            <w:szCs w:val="32"/>
            <w:lang w:val="en-US" w:eastAsia="zh-CN"/>
          </w:rPr>
          <w:t>联系电话</w:t>
        </w:r>
      </w:ins>
      <w:ins w:id="5" w:author="眉眼弯弯" w:date="2023-09-25T10:25:09Z">
        <w:r>
          <w:rPr>
            <w:rFonts w:hint="eastAsia"/>
            <w:sz w:val="24"/>
            <w:szCs w:val="32"/>
            <w:lang w:val="en-US" w:eastAsia="zh-CN"/>
          </w:rPr>
          <w:t>：</w:t>
        </w:r>
      </w:ins>
      <w:ins w:id="6" w:author="张磊" w:date="2023-10-18T14:14:10Z">
        <w:r>
          <w:rPr>
            <w:rFonts w:hint="eastAsia"/>
            <w:sz w:val="24"/>
            <w:szCs w:val="32"/>
            <w:lang w:val="en-US" w:eastAsia="zh-CN"/>
          </w:rPr>
          <w:t>0379-62211111</w:t>
        </w:r>
      </w:ins>
    </w:p>
    <w:p>
      <w:pPr>
        <w:spacing w:line="480" w:lineRule="auto"/>
        <w:ind w:firstLineChars="200"/>
        <w:rPr>
          <w:ins w:id="7" w:author="眉眼弯弯" w:date="2023-09-25T10:25:12Z"/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乙方：成都致澜景观设计有限公司西安分公司</w:t>
      </w:r>
    </w:p>
    <w:p>
      <w:pPr>
        <w:spacing w:line="480" w:lineRule="auto"/>
        <w:ind w:firstLineChars="200"/>
        <w:rPr>
          <w:ins w:id="8" w:author="眉眼弯弯" w:date="2023-09-25T10:25:12Z"/>
          <w:rFonts w:hint="default"/>
          <w:sz w:val="24"/>
          <w:szCs w:val="32"/>
          <w:lang w:val="en-US" w:eastAsia="zh-CN"/>
        </w:rPr>
      </w:pPr>
      <w:ins w:id="9" w:author="眉眼弯弯" w:date="2023-09-25T10:25:12Z">
        <w:r>
          <w:rPr>
            <w:rFonts w:hint="default"/>
            <w:sz w:val="24"/>
            <w:szCs w:val="32"/>
            <w:lang w:val="en-US" w:eastAsia="zh-CN"/>
          </w:rPr>
          <w:t>地址：</w:t>
        </w:r>
      </w:ins>
      <w:ins w:id="10" w:author="张磊" w:date="2023-10-18T14:14:27Z">
        <w:r>
          <w:rPr>
            <w:rFonts w:hint="eastAsia" w:ascii="新宋体" w:hAnsi="新宋体" w:eastAsia="新宋体" w:cs="新宋体"/>
            <w:color w:val="000000"/>
            <w:sz w:val="24"/>
          </w:rPr>
          <w:t>西安市高新区天谷八路环普产业园G4座16F</w:t>
        </w:r>
      </w:ins>
    </w:p>
    <w:p>
      <w:pPr>
        <w:spacing w:line="480" w:lineRule="auto"/>
        <w:ind w:firstLineChars="200"/>
        <w:rPr>
          <w:rFonts w:hint="default"/>
          <w:sz w:val="24"/>
          <w:szCs w:val="32"/>
          <w:lang w:val="en-US" w:eastAsia="zh-CN"/>
        </w:rPr>
      </w:pPr>
      <w:ins w:id="11" w:author="眉眼弯弯" w:date="2023-09-25T10:25:12Z">
        <w:r>
          <w:rPr>
            <w:rFonts w:hint="default"/>
            <w:sz w:val="24"/>
            <w:szCs w:val="32"/>
            <w:lang w:val="en-US" w:eastAsia="zh-CN"/>
          </w:rPr>
          <w:t>联系电话：</w:t>
        </w:r>
      </w:ins>
      <w:ins w:id="12" w:author="张磊" w:date="2023-10-18T14:14:35Z">
        <w:r>
          <w:rPr>
            <w:rFonts w:hint="eastAsia" w:ascii="新宋体" w:hAnsi="新宋体" w:eastAsia="新宋体" w:cs="新宋体"/>
            <w:color w:val="000000"/>
            <w:sz w:val="24"/>
          </w:rPr>
          <w:t>13991101519</w:t>
        </w:r>
      </w:ins>
    </w:p>
    <w:p>
      <w:pPr>
        <w:spacing w:line="480" w:lineRule="auto"/>
        <w:ind w:firstLine="420" w:firstLineChars="200"/>
        <w:rPr>
          <w:rFonts w:hint="eastAsia"/>
        </w:rPr>
      </w:pPr>
      <w:r>
        <w:rPr>
          <w:rFonts w:hint="eastAsia"/>
        </w:rPr>
        <w:t>甲乙双方于20</w:t>
      </w:r>
      <w:r>
        <w:rPr>
          <w:rFonts w:hint="eastAsia"/>
          <w:lang w:val="en-US" w:eastAsia="zh-CN"/>
        </w:rPr>
        <w:t>20</w:t>
      </w:r>
      <w:r>
        <w:rPr>
          <w:rFonts w:hint="eastAsia"/>
        </w:rPr>
        <w:t xml:space="preserve"> 年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月签订《</w:t>
      </w:r>
      <w:r>
        <w:rPr>
          <w:rFonts w:hint="eastAsia"/>
          <w:lang w:val="en-US" w:eastAsia="zh-CN"/>
        </w:rPr>
        <w:t>中浩德·栾川项目</w:t>
      </w:r>
      <w:r>
        <w:rPr>
          <w:rFonts w:hint="eastAsia"/>
        </w:rPr>
        <w:t xml:space="preserve">景观设计合同》 </w:t>
      </w:r>
      <w:ins w:id="13" w:author="眉眼弯弯" w:date="2023-09-25T10:25:29Z">
        <w:r>
          <w:rPr>
            <w:rFonts w:hint="eastAsia"/>
            <w:lang w:eastAsia="zh-CN"/>
          </w:rPr>
          <w:t>（</w:t>
        </w:r>
      </w:ins>
      <w:r>
        <w:rPr>
          <w:rFonts w:hint="eastAsia"/>
        </w:rPr>
        <w:t>以下简称</w:t>
      </w:r>
      <w:ins w:id="14" w:author="眉眼弯弯" w:date="2023-09-25T10:27:08Z">
        <w:r>
          <w:rPr>
            <w:rFonts w:hint="eastAsia"/>
            <w:lang w:eastAsia="zh-CN"/>
          </w:rPr>
          <w:t>《</w:t>
        </w:r>
      </w:ins>
      <w:r>
        <w:rPr>
          <w:rFonts w:hint="eastAsia"/>
        </w:rPr>
        <w:t>原合同》</w:t>
      </w:r>
      <w:ins w:id="15" w:author="眉眼弯弯" w:date="2023-09-25T10:27:04Z">
        <w:r>
          <w:rPr>
            <w:rFonts w:hint="eastAsia"/>
            <w:lang w:eastAsia="zh-CN"/>
          </w:rPr>
          <w:t>）</w:t>
        </w:r>
      </w:ins>
      <w:r>
        <w:rPr>
          <w:rFonts w:hint="eastAsia"/>
        </w:rPr>
        <w:t>，在实际履行过程中，甲方对工程项目</w:t>
      </w:r>
      <w:ins w:id="16" w:author="眉眼弯弯" w:date="2023-09-25T10:27:32Z">
        <w:r>
          <w:rPr>
            <w:rFonts w:hint="eastAsia"/>
            <w:lang w:val="en-US" w:eastAsia="zh-CN"/>
          </w:rPr>
          <w:t>内容</w:t>
        </w:r>
      </w:ins>
      <w:r>
        <w:rPr>
          <w:rFonts w:hint="eastAsia"/>
        </w:rPr>
        <w:t>进行了修改</w:t>
      </w:r>
      <w:ins w:id="17" w:author="眉眼弯弯" w:date="2023-09-25T10:27:45Z">
        <w:r>
          <w:rPr>
            <w:rFonts w:hint="eastAsia"/>
            <w:lang w:eastAsia="zh-CN"/>
          </w:rPr>
          <w:t>。</w:t>
        </w:r>
      </w:ins>
      <w:r>
        <w:rPr>
          <w:rFonts w:hint="eastAsia"/>
        </w:rPr>
        <w:t>为了进一步明确责任，保障甲乙双方的利益，保证项目设计工作顺利进行</w:t>
      </w:r>
      <w:ins w:id="18" w:author="眉眼弯弯" w:date="2023-09-25T10:27:47Z">
        <w:r>
          <w:rPr>
            <w:rFonts w:hint="eastAsia"/>
            <w:lang w:eastAsia="zh-CN"/>
          </w:rPr>
          <w:t>，</w:t>
        </w:r>
      </w:ins>
      <w:r>
        <w:rPr>
          <w:rFonts w:hint="eastAsia"/>
        </w:rPr>
        <w:t>经甲乙双方友好</w:t>
      </w:r>
      <w:r>
        <w:rPr>
          <w:rFonts w:hint="eastAsia"/>
          <w:highlight w:val="none"/>
        </w:rPr>
        <w:t>协商</w:t>
      </w:r>
      <w:ins w:id="19" w:author="眉眼弯弯" w:date="2023-09-25T10:28:33Z">
        <w:r>
          <w:rPr>
            <w:rFonts w:hint="eastAsia"/>
            <w:highlight w:val="none"/>
            <w:lang w:eastAsia="zh-CN"/>
          </w:rPr>
          <w:t>，</w:t>
        </w:r>
      </w:ins>
      <w:r>
        <w:rPr>
          <w:rFonts w:hint="eastAsia"/>
          <w:highlight w:val="none"/>
        </w:rPr>
        <w:t>针对</w:t>
      </w:r>
      <w:r>
        <w:rPr>
          <w:rFonts w:hint="eastAsia"/>
        </w:rPr>
        <w:t>本工程项目设计修改而增加的设计费用事宜</w:t>
      </w:r>
      <w:ins w:id="20" w:author="眉眼弯弯" w:date="2023-09-25T10:28:23Z">
        <w:r>
          <w:rPr>
            <w:rFonts w:hint="eastAsia"/>
            <w:lang w:eastAsia="zh-CN"/>
          </w:rPr>
          <w:t>，</w:t>
        </w:r>
      </w:ins>
      <w:r>
        <w:rPr>
          <w:rFonts w:hint="eastAsia"/>
        </w:rPr>
        <w:t>签订本补充协议如下:</w:t>
      </w:r>
    </w:p>
    <w:p>
      <w:pPr>
        <w:spacing w:line="480" w:lineRule="auto"/>
        <w:ind w:firstLineChars="200"/>
        <w:rPr>
          <w:rFonts w:hint="eastAsia"/>
        </w:rPr>
      </w:pPr>
      <w:r>
        <w:rPr>
          <w:rFonts w:hint="eastAsia"/>
        </w:rPr>
        <w:t>一、修改完成的</w:t>
      </w:r>
      <w:r>
        <w:rPr>
          <w:rFonts w:hint="eastAsia"/>
          <w:lang w:val="en-US" w:eastAsia="zh-CN"/>
        </w:rPr>
        <w:t>S7地块景观</w:t>
      </w:r>
      <w:r>
        <w:rPr>
          <w:rFonts w:hint="eastAsia"/>
        </w:rPr>
        <w:t>设计</w:t>
      </w:r>
      <w:ins w:id="21" w:author="眉眼弯弯" w:date="2023-09-25T10:35:21Z">
        <w:r>
          <w:rPr>
            <w:rFonts w:hint="eastAsia"/>
            <w:lang w:val="en-US" w:eastAsia="zh-CN"/>
          </w:rPr>
          <w:t>方案</w:t>
        </w:r>
      </w:ins>
      <w:ins w:id="22" w:author="眉眼弯弯" w:date="2023-09-25T10:35:23Z">
        <w:r>
          <w:rPr>
            <w:rFonts w:hint="eastAsia"/>
            <w:lang w:val="en-US" w:eastAsia="zh-CN"/>
          </w:rPr>
          <w:t>深化</w:t>
        </w:r>
      </w:ins>
      <w:ins w:id="23" w:author="眉眼弯弯" w:date="2023-09-25T10:35:24Z">
        <w:r>
          <w:rPr>
            <w:rFonts w:hint="eastAsia"/>
            <w:lang w:val="en-US" w:eastAsia="zh-CN"/>
          </w:rPr>
          <w:t>阶段的</w:t>
        </w:r>
      </w:ins>
      <w:r>
        <w:rPr>
          <w:rFonts w:hint="eastAsia"/>
        </w:rPr>
        <w:t>内容</w:t>
      </w:r>
    </w:p>
    <w:p>
      <w:pPr>
        <w:spacing w:line="480" w:lineRule="auto"/>
        <w:ind w:firstLineChars="200"/>
        <w:rPr>
          <w:rFonts w:hint="eastAsia" w:eastAsiaTheme="minorEastAsia"/>
          <w:lang w:eastAsia="zh-CN"/>
        </w:rPr>
      </w:pPr>
      <w:r>
        <w:rPr>
          <w:rFonts w:hint="eastAsia"/>
        </w:rPr>
        <w:t>因甲方决策方向和设计条件调整后，乙方在设计工作中增加了工作量</w:t>
      </w:r>
      <w:r>
        <w:rPr>
          <w:rFonts w:hint="eastAsia"/>
          <w:lang w:eastAsia="zh-CN"/>
        </w:rPr>
        <w:t>，</w:t>
      </w:r>
      <w:ins w:id="24" w:author="眉眼弯弯" w:date="2023-09-25T10:33:43Z">
        <w:r>
          <w:rPr>
            <w:rFonts w:hint="eastAsia"/>
            <w:lang w:val="en-US" w:eastAsia="zh-CN"/>
          </w:rPr>
          <w:t>针对</w:t>
        </w:r>
      </w:ins>
      <w:r>
        <w:rPr>
          <w:rFonts w:hint="eastAsia"/>
          <w:lang w:val="en-US" w:eastAsia="zh-CN"/>
        </w:rPr>
        <w:t>S7地块重新设计景观深化</w:t>
      </w:r>
      <w:r>
        <w:rPr>
          <w:rFonts w:hint="eastAsia"/>
        </w:rPr>
        <w:t>方案设计</w:t>
      </w:r>
      <w:ins w:id="25" w:author="眉眼弯弯" w:date="2023-09-25T10:35:43Z">
        <w:r>
          <w:rPr>
            <w:rFonts w:hint="eastAsia"/>
            <w:lang w:val="en-US" w:eastAsia="zh-CN"/>
          </w:rPr>
          <w:t>阶段</w:t>
        </w:r>
      </w:ins>
      <w:r>
        <w:rPr>
          <w:rFonts w:hint="eastAsia"/>
          <w:lang w:eastAsia="zh-CN"/>
        </w:rPr>
        <w:t>的</w:t>
      </w:r>
      <w:r>
        <w:rPr>
          <w:rFonts w:hint="eastAsia"/>
        </w:rPr>
        <w:t>工作</w:t>
      </w:r>
      <w:r>
        <w:rPr>
          <w:rFonts w:hint="eastAsia"/>
          <w:lang w:eastAsia="zh-CN"/>
        </w:rPr>
        <w:t>。</w:t>
      </w:r>
    </w:p>
    <w:p>
      <w:pPr>
        <w:spacing w:line="480" w:lineRule="auto"/>
        <w:ind w:firstLineChars="200"/>
        <w:rPr>
          <w:rFonts w:hint="eastAsia"/>
        </w:rPr>
      </w:pPr>
      <w:r>
        <w:rPr>
          <w:rFonts w:hint="eastAsia"/>
        </w:rPr>
        <w:t>二、修改</w:t>
      </w:r>
      <w:r>
        <w:rPr>
          <w:rFonts w:hint="eastAsia"/>
          <w:lang w:val="en-US" w:eastAsia="zh-CN"/>
        </w:rPr>
        <w:t>S7地块</w:t>
      </w:r>
      <w:r>
        <w:rPr>
          <w:rFonts w:hint="eastAsia"/>
        </w:rPr>
        <w:t>原设计增加费用</w:t>
      </w:r>
    </w:p>
    <w:p>
      <w:pPr>
        <w:spacing w:line="480" w:lineRule="auto"/>
        <w:ind w:firstLineChars="200"/>
        <w:rPr>
          <w:rFonts w:hint="eastAsia"/>
          <w:lang w:eastAsia="zh-CN"/>
        </w:rPr>
      </w:pPr>
      <w:r>
        <w:rPr>
          <w:rFonts w:hint="eastAsia"/>
        </w:rPr>
        <w:t>根据双方友好协商，乙方收取</w:t>
      </w:r>
      <w:r>
        <w:rPr>
          <w:rFonts w:hint="eastAsia"/>
          <w:lang w:val="en-US" w:eastAsia="zh-CN"/>
        </w:rPr>
        <w:t>S7地块</w:t>
      </w:r>
      <w:ins w:id="26" w:author="眉眼弯弯" w:date="2023-09-25T10:38:13Z">
        <w:r>
          <w:rPr>
            <w:rFonts w:hint="eastAsia"/>
            <w:lang w:val="en-US" w:eastAsia="zh-CN"/>
          </w:rPr>
          <w:t>方案深化阶段</w:t>
        </w:r>
      </w:ins>
      <w:r>
        <w:rPr>
          <w:rFonts w:hint="eastAsia"/>
        </w:rPr>
        <w:t>设计工作中增加的设计费用</w:t>
      </w:r>
      <w:r>
        <w:rPr>
          <w:rFonts w:hint="eastAsia"/>
          <w:lang w:eastAsia="zh-CN"/>
        </w:rPr>
        <w:t>：</w:t>
      </w:r>
    </w:p>
    <w:p>
      <w:pPr>
        <w:spacing w:line="480" w:lineRule="auto"/>
        <w:ind w:firstLineChars="200"/>
        <w:rPr>
          <w:rFonts w:hint="default"/>
          <w:b/>
          <w:bCs/>
          <w:lang w:val="en-US"/>
        </w:rPr>
      </w:pPr>
      <w:r>
        <w:rPr>
          <w:rFonts w:hint="eastAsia"/>
        </w:rPr>
        <w:t>即</w:t>
      </w:r>
      <w:r>
        <w:rPr>
          <w:rFonts w:hint="eastAsia"/>
          <w:lang w:val="en-US" w:eastAsia="zh-CN"/>
        </w:rPr>
        <w:t>S7地块深化方案重新设计，根据实际面积测量45004.76㎡*设计单价20元/㎡*方案占比20%=180019.04元；经甲乙双方友好协调，优惠后取整，费用为</w:t>
      </w:r>
      <w:r>
        <w:rPr>
          <w:rFonts w:hint="eastAsia"/>
          <w:b/>
          <w:bCs/>
          <w:lang w:val="en-US" w:eastAsia="zh-CN"/>
        </w:rPr>
        <w:t>80000.00</w:t>
      </w:r>
      <w:r>
        <w:rPr>
          <w:rFonts w:hint="eastAsia"/>
          <w:lang w:val="en-US" w:eastAsia="zh-CN"/>
        </w:rPr>
        <w:t>元，大写：</w:t>
      </w:r>
      <w:r>
        <w:rPr>
          <w:rFonts w:hint="eastAsia"/>
          <w:b/>
          <w:bCs/>
          <w:lang w:val="en-US" w:eastAsia="zh-CN"/>
        </w:rPr>
        <w:t>捌万元整。</w:t>
      </w:r>
    </w:p>
    <w:p>
      <w:pPr>
        <w:spacing w:line="480" w:lineRule="auto"/>
        <w:ind w:firstLine="420" w:firstLineChars="200"/>
        <w:rPr>
          <w:ins w:id="27" w:author="菜籽✌️✌️✌️" w:date="2023-10-19T14:48:16Z"/>
          <w:rFonts w:hint="default"/>
          <w:lang w:val="en-US" w:eastAsia="zh-CN"/>
        </w:rPr>
      </w:pPr>
      <w:ins w:id="28" w:author="菜籽✌️✌️✌️" w:date="2023-10-19T14:48:18Z">
        <w:r>
          <w:rPr>
            <w:rFonts w:hint="eastAsia"/>
            <w:lang w:val="en-US" w:eastAsia="zh-CN"/>
          </w:rPr>
          <w:t>三</w:t>
        </w:r>
      </w:ins>
      <w:ins w:id="29" w:author="菜籽✌️✌️✌️" w:date="2023-10-19T14:48:19Z">
        <w:r>
          <w:rPr>
            <w:rFonts w:hint="eastAsia"/>
            <w:lang w:val="en-US" w:eastAsia="zh-CN"/>
          </w:rPr>
          <w:t>、</w:t>
        </w:r>
      </w:ins>
      <w:ins w:id="30" w:author="菜籽✌️✌️✌️" w:date="2023-10-19T14:49:48Z">
        <w:r>
          <w:rPr>
            <w:rFonts w:hint="eastAsia"/>
            <w:lang w:val="en-US" w:eastAsia="zh-CN"/>
          </w:rPr>
          <w:t>付款</w:t>
        </w:r>
      </w:ins>
      <w:ins w:id="31" w:author="菜籽✌️✌️✌️" w:date="2023-10-19T14:49:50Z">
        <w:r>
          <w:rPr>
            <w:rFonts w:hint="eastAsia"/>
            <w:lang w:val="en-US" w:eastAsia="zh-CN"/>
          </w:rPr>
          <w:t>方式</w:t>
        </w:r>
      </w:ins>
    </w:p>
    <w:p>
      <w:pPr>
        <w:spacing w:line="480" w:lineRule="auto"/>
        <w:ind w:firstLine="420" w:firstLineChars="200"/>
        <w:rPr>
          <w:rFonts w:hint="eastAsia"/>
        </w:rPr>
      </w:pPr>
      <w:r>
        <w:rPr>
          <w:rFonts w:hint="default"/>
          <w:lang w:val="en-US" w:eastAsia="zh-CN"/>
        </w:rPr>
        <w:t>修改</w:t>
      </w:r>
      <w:r>
        <w:rPr>
          <w:rFonts w:hint="eastAsia"/>
        </w:rPr>
        <w:t>费用和</w:t>
      </w:r>
      <w:ins w:id="32" w:author="眉眼弯弯" w:date="2023-09-25T10:42:21Z">
        <w:r>
          <w:rPr>
            <w:rFonts w:hint="eastAsia"/>
            <w:lang w:val="en-US" w:eastAsia="zh-CN"/>
          </w:rPr>
          <w:t>原合同</w:t>
        </w:r>
      </w:ins>
      <w:r>
        <w:rPr>
          <w:rFonts w:hint="eastAsia"/>
        </w:rPr>
        <w:t>中“第</w:t>
      </w:r>
      <w:r>
        <w:rPr>
          <w:rFonts w:hint="eastAsia"/>
          <w:lang w:val="en-US" w:eastAsia="zh-CN"/>
        </w:rPr>
        <w:t>三</w:t>
      </w:r>
      <w:r>
        <w:rPr>
          <w:rFonts w:hint="eastAsia"/>
        </w:rPr>
        <w:t xml:space="preserve">条 </w:t>
      </w:r>
      <w:r>
        <w:rPr>
          <w:rFonts w:hint="eastAsia"/>
          <w:lang w:val="en-US" w:eastAsia="zh-CN"/>
        </w:rPr>
        <w:t>合同费用及付款时间表</w:t>
      </w:r>
      <w:r>
        <w:rPr>
          <w:rFonts w:hint="eastAsia"/>
        </w:rPr>
        <w:t>”“第</w:t>
      </w:r>
      <w:r>
        <w:rPr>
          <w:rFonts w:hint="eastAsia"/>
          <w:lang w:val="en-US" w:eastAsia="zh-CN"/>
        </w:rPr>
        <w:t>3.2条 设计进度、费用和支付方式”</w:t>
      </w:r>
      <w:ins w:id="33" w:author="眉眼弯弯" w:date="2023-09-25T10:44:03Z">
        <w:r>
          <w:rPr>
            <w:rFonts w:hint="eastAsia"/>
            <w:lang w:val="en-US" w:eastAsia="zh-CN"/>
          </w:rPr>
          <w:t>中</w:t>
        </w:r>
      </w:ins>
      <w:ins w:id="34" w:author="眉眼弯弯" w:date="2023-09-25T10:47:27Z">
        <w:r>
          <w:rPr>
            <w:rFonts w:hint="eastAsia"/>
            <w:lang w:val="en-US" w:eastAsia="zh-CN"/>
          </w:rPr>
          <w:t>S7地块</w:t>
        </w:r>
      </w:ins>
      <w:ins w:id="35" w:author="眉眼弯弯" w:date="2023-09-25T10:47:28Z">
        <w:r>
          <w:rPr>
            <w:rFonts w:hint="eastAsia"/>
            <w:lang w:val="en-US" w:eastAsia="zh-CN"/>
          </w:rPr>
          <w:t>的</w:t>
        </w:r>
      </w:ins>
      <w:ins w:id="36" w:author="眉眼弯弯" w:date="2023-09-25T10:44:05Z">
        <w:r>
          <w:rPr>
            <w:rFonts w:hint="eastAsia"/>
            <w:lang w:val="en-US" w:eastAsia="zh-CN"/>
          </w:rPr>
          <w:t>“</w:t>
        </w:r>
      </w:ins>
      <w:r>
        <w:rPr>
          <w:rFonts w:hint="eastAsia"/>
          <w:lang w:val="en-US" w:eastAsia="zh-CN"/>
        </w:rPr>
        <w:t>第五笔 施工图阶段</w:t>
      </w:r>
      <w:r>
        <w:rPr>
          <w:rFonts w:hint="eastAsia"/>
        </w:rPr>
        <w:t>款”同一时间支付</w:t>
      </w:r>
      <w:r>
        <w:rPr>
          <w:rFonts w:hint="eastAsia"/>
          <w:lang w:eastAsia="zh-CN"/>
        </w:rPr>
        <w:t>。</w:t>
      </w:r>
      <w:r>
        <w:rPr>
          <w:rFonts w:hint="eastAsia"/>
        </w:rPr>
        <w:t>付款前乙方应向甲方开具合法等额有效的增值税专用发票。</w:t>
      </w:r>
    </w:p>
    <w:p>
      <w:pPr>
        <w:spacing w:line="480" w:lineRule="auto"/>
        <w:ind w:firstLineChars="200"/>
        <w:rPr>
          <w:rFonts w:hint="eastAsia"/>
        </w:rPr>
      </w:pPr>
      <w:ins w:id="37" w:author="菜籽✌️✌️✌️" w:date="2023-10-19T14:50:19Z">
        <w:r>
          <w:rPr>
            <w:rFonts w:hint="eastAsia"/>
            <w:lang w:val="en-US" w:eastAsia="zh-CN"/>
          </w:rPr>
          <w:t>四</w:t>
        </w:r>
      </w:ins>
      <w:r>
        <w:rPr>
          <w:rFonts w:hint="eastAsia"/>
        </w:rPr>
        <w:t>、其他</w:t>
      </w:r>
    </w:p>
    <w:p>
      <w:pPr>
        <w:spacing w:line="480" w:lineRule="auto"/>
        <w:ind w:firstLineChars="200"/>
        <w:rPr>
          <w:rFonts w:hint="eastAsia" w:eastAsiaTheme="minorEastAsia"/>
          <w:lang w:eastAsia="zh-CN"/>
        </w:rPr>
      </w:pPr>
      <w:r>
        <w:rPr>
          <w:rFonts w:hint="eastAsia"/>
        </w:rPr>
        <w:t>1、本补充协议与原合同有不一致的条款，以本协议补充条款为准</w:t>
      </w:r>
      <w:ins w:id="38" w:author="眉眼弯弯" w:date="2023-09-25T11:01:29Z">
        <w:r>
          <w:rPr>
            <w:rFonts w:hint="eastAsia"/>
            <w:lang w:eastAsia="zh-CN"/>
          </w:rPr>
          <w:t>。</w:t>
        </w:r>
      </w:ins>
    </w:p>
    <w:p>
      <w:pPr>
        <w:spacing w:line="480" w:lineRule="auto"/>
        <w:ind w:firstLineChars="200"/>
        <w:rPr>
          <w:rFonts w:hint="eastAsia" w:eastAsiaTheme="minorEastAsia"/>
          <w:lang w:eastAsia="zh-CN"/>
        </w:rPr>
      </w:pPr>
      <w:r>
        <w:rPr>
          <w:rFonts w:hint="eastAsia"/>
        </w:rPr>
        <w:t>2、本补充协议其他未涉及的事宜均照原合同执行</w:t>
      </w:r>
      <w:r>
        <w:rPr>
          <w:rFonts w:hint="eastAsia"/>
          <w:lang w:eastAsia="zh-CN"/>
        </w:rPr>
        <w:t>。</w:t>
      </w:r>
    </w:p>
    <w:p>
      <w:pPr>
        <w:spacing w:line="480" w:lineRule="auto"/>
        <w:ind w:firstLineChars="200"/>
        <w:rPr>
          <w:rFonts w:hint="eastAsia"/>
        </w:rPr>
      </w:pPr>
      <w:r>
        <w:rPr>
          <w:rFonts w:hint="eastAsia"/>
        </w:rPr>
        <w:t>3、本协议自双方签字或盖章之日起生效。</w:t>
      </w:r>
    </w:p>
    <w:p>
      <w:pPr>
        <w:spacing w:line="480" w:lineRule="auto"/>
        <w:ind w:firstLineChars="200"/>
        <w:rPr>
          <w:rFonts w:hint="eastAsia"/>
        </w:rPr>
      </w:pPr>
      <w:r>
        <w:rPr>
          <w:rFonts w:hint="eastAsia"/>
        </w:rPr>
        <w:t>4、本协议一式</w:t>
      </w:r>
      <w:r>
        <w:rPr>
          <w:rFonts w:hint="eastAsia"/>
          <w:lang w:val="en-US" w:eastAsia="zh-CN"/>
        </w:rPr>
        <w:t>肆</w:t>
      </w:r>
      <w:r>
        <w:rPr>
          <w:rFonts w:hint="eastAsia"/>
        </w:rPr>
        <w:t>份，甲方执贰份，乙方执贰份，与《原合同》 具有同等的法律效力。</w:t>
      </w:r>
    </w:p>
    <w:p>
      <w:pPr>
        <w:tabs>
          <w:tab w:val="left" w:pos="5192"/>
        </w:tabs>
        <w:spacing w:line="480" w:lineRule="auto"/>
        <w:ind w:firstLineChars="200"/>
        <w:rPr>
          <w:rFonts w:hint="default" w:eastAsiaTheme="minorEastAsia"/>
          <w:lang w:val="en-US" w:eastAsia="zh-CN"/>
        </w:rPr>
      </w:pPr>
      <w:r>
        <w:rPr>
          <w:rFonts w:hint="eastAsia"/>
        </w:rPr>
        <w:t>甲方(签章)</w:t>
      </w:r>
      <w:r>
        <w:rPr>
          <w:rFonts w:hint="eastAsia"/>
          <w:lang w:val="en-US" w:eastAsia="zh-CN"/>
        </w:rPr>
        <w:t xml:space="preserve">     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乙</w:t>
      </w:r>
      <w:r>
        <w:rPr>
          <w:rFonts w:hint="eastAsia"/>
        </w:rPr>
        <w:t>方(签章)</w:t>
      </w:r>
    </w:p>
    <w:p>
      <w:pPr>
        <w:spacing w:line="480" w:lineRule="auto"/>
        <w:ind w:firstLineChars="200"/>
        <w:rPr>
          <w:rFonts w:hint="eastAsia"/>
        </w:rPr>
      </w:pPr>
      <w:r>
        <w:rPr>
          <w:rFonts w:hint="eastAsia"/>
        </w:rPr>
        <w:t>地址:</w:t>
      </w:r>
      <w:r>
        <w:rPr>
          <w:rFonts w:hint="eastAsia"/>
          <w:lang w:val="en-US" w:eastAsia="zh-CN"/>
        </w:rPr>
        <w:t xml:space="preserve">                                              </w:t>
      </w:r>
      <w:r>
        <w:rPr>
          <w:rFonts w:hint="eastAsia"/>
        </w:rPr>
        <w:t>地址:</w:t>
      </w:r>
    </w:p>
    <w:p>
      <w:pPr>
        <w:spacing w:line="480" w:lineRule="auto"/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眉眼弯弯">
    <w15:presenceInfo w15:providerId="WPS Office" w15:userId="2350763459"/>
  </w15:person>
  <w15:person w15:author="张磊">
    <w15:presenceInfo w15:providerId="None" w15:userId="张磊"/>
  </w15:person>
  <w15:person w15:author="菜籽✌️✌️✌️">
    <w15:presenceInfo w15:providerId="WPS Office" w15:userId="37009643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5ODVjMzY1NDUzNDgwZGY2YzYwODFiZTllZWE4ZDQifQ=="/>
  </w:docVars>
  <w:rsids>
    <w:rsidRoot w:val="00000000"/>
    <w:rsid w:val="004672B9"/>
    <w:rsid w:val="00B22E74"/>
    <w:rsid w:val="010F3B4F"/>
    <w:rsid w:val="0156177E"/>
    <w:rsid w:val="09E822E6"/>
    <w:rsid w:val="0AD77898"/>
    <w:rsid w:val="0B0264D2"/>
    <w:rsid w:val="0B1B7594"/>
    <w:rsid w:val="0EA31D7A"/>
    <w:rsid w:val="0F474D3A"/>
    <w:rsid w:val="0F5D017B"/>
    <w:rsid w:val="11DF131B"/>
    <w:rsid w:val="14887A48"/>
    <w:rsid w:val="1ADA22B7"/>
    <w:rsid w:val="1DAD0520"/>
    <w:rsid w:val="22D327D6"/>
    <w:rsid w:val="23C16AD3"/>
    <w:rsid w:val="2555136A"/>
    <w:rsid w:val="2A6E0264"/>
    <w:rsid w:val="2CA945A8"/>
    <w:rsid w:val="2E217CAB"/>
    <w:rsid w:val="38037262"/>
    <w:rsid w:val="3AD2116E"/>
    <w:rsid w:val="3D9D5A63"/>
    <w:rsid w:val="3E210442"/>
    <w:rsid w:val="3E946E66"/>
    <w:rsid w:val="44071D5F"/>
    <w:rsid w:val="479E2B03"/>
    <w:rsid w:val="49EA2030"/>
    <w:rsid w:val="4CF60CEC"/>
    <w:rsid w:val="4E7811EB"/>
    <w:rsid w:val="4EB250E6"/>
    <w:rsid w:val="507A1C34"/>
    <w:rsid w:val="508B4975"/>
    <w:rsid w:val="50D62937"/>
    <w:rsid w:val="50EA6DB9"/>
    <w:rsid w:val="5305043B"/>
    <w:rsid w:val="53885F42"/>
    <w:rsid w:val="54AD25D8"/>
    <w:rsid w:val="550E6A6B"/>
    <w:rsid w:val="56821842"/>
    <w:rsid w:val="582726A1"/>
    <w:rsid w:val="590D1897"/>
    <w:rsid w:val="5DC10EA2"/>
    <w:rsid w:val="5E671A49"/>
    <w:rsid w:val="5F3C4C84"/>
    <w:rsid w:val="623936FD"/>
    <w:rsid w:val="692C7B17"/>
    <w:rsid w:val="6A905B58"/>
    <w:rsid w:val="6B7B6B34"/>
    <w:rsid w:val="770E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2023-09-22T02:57:00Z</dcterms:created>
  <dc:creator>zl</dc:creator>
  <cp:lastModifiedBy>张磊</cp:lastModifiedBy>
  <dcterms:modified xsi:type="dcterms:W3CDTF">2023-10-19T10:16:22Z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73CB31A82C424370B8113357E0AC79FC_12</vt:lpwstr>
  </property>
</Properties>
</file>