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bookmarkStart w:id="11" w:name="_GoBack"/>
      <w:bookmarkEnd w:id="11"/>
    </w:p>
    <w:p>
      <w:pPr>
        <w:tabs>
          <w:tab w:val="left" w:pos="8084"/>
        </w:tabs>
        <w:spacing w:before="156" w:beforeLines="50" w:after="156" w:afterLines="50" w:line="360" w:lineRule="auto"/>
        <w:ind w:right="120" w:rightChars="50"/>
        <w:jc w:val="left"/>
        <w:rPr>
          <w:rFonts w:ascii="宋体" w:hAnsi="宋体"/>
          <w:b/>
          <w:bCs/>
          <w:sz w:val="52"/>
          <w:szCs w:val="52"/>
        </w:rPr>
      </w:pPr>
      <w:r>
        <w:rPr>
          <w:rFonts w:hint="eastAsia" w:ascii="宋体" w:hAnsi="宋体"/>
          <w:b/>
          <w:bCs/>
          <w:sz w:val="52"/>
          <w:szCs w:val="52"/>
        </w:rPr>
        <w:tab/>
      </w:r>
    </w:p>
    <w:p>
      <w:pPr>
        <w:autoSpaceDN w:val="0"/>
        <w:spacing w:line="360" w:lineRule="auto"/>
        <w:jc w:val="center"/>
        <w:rPr>
          <w:rFonts w:ascii="宋体" w:hAnsi="宋体"/>
          <w:b/>
          <w:bCs/>
          <w:sz w:val="52"/>
          <w:szCs w:val="52"/>
        </w:rPr>
      </w:pPr>
      <w:r>
        <w:rPr>
          <w:rFonts w:hint="eastAsia" w:ascii="宋体" w:hAnsi="宋体"/>
          <w:b/>
          <w:bCs/>
          <w:sz w:val="52"/>
          <w:szCs w:val="52"/>
        </w:rPr>
        <w:t>开元壹号项目营销新媒体运营（抖音陪跑）</w:t>
      </w:r>
    </w:p>
    <w:p>
      <w:pPr>
        <w:autoSpaceDN w:val="0"/>
        <w:spacing w:line="360" w:lineRule="auto"/>
        <w:jc w:val="center"/>
        <w:rPr>
          <w:rFonts w:ascii="宋体" w:hAnsi="宋体"/>
          <w:sz w:val="52"/>
          <w:szCs w:val="52"/>
        </w:rPr>
      </w:pPr>
      <w:r>
        <w:rPr>
          <w:rFonts w:hint="eastAsia" w:ascii="宋体" w:hAnsi="宋体"/>
          <w:b/>
          <w:bCs/>
          <w:sz w:val="52"/>
          <w:szCs w:val="52"/>
        </w:rPr>
        <w:t>服务合同</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7"/>
      </w:pPr>
    </w:p>
    <w:p>
      <w:pPr>
        <w:pStyle w:val="17"/>
        <w:autoSpaceDN w:val="0"/>
        <w:spacing w:line="360" w:lineRule="auto"/>
        <w:ind w:firstLine="723" w:firstLineChars="300"/>
        <w:rPr>
          <w:rFonts w:hAnsi="宋体"/>
          <w:szCs w:val="24"/>
        </w:rPr>
      </w:pPr>
    </w:p>
    <w:p>
      <w:pPr>
        <w:pStyle w:val="17"/>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cs="宋体"/>
          <w:sz w:val="30"/>
          <w:szCs w:val="30"/>
          <w:u w:val="single"/>
        </w:rPr>
      </w:pPr>
      <w:r>
        <w:rPr>
          <w:rFonts w:hint="eastAsia" w:ascii="宋体" w:hAnsi="宋体"/>
          <w:sz w:val="30"/>
          <w:szCs w:val="30"/>
        </w:rPr>
        <w:t xml:space="preserve">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KYYH-YX-2023-1034</w:t>
      </w:r>
    </w:p>
    <w:p>
      <w:pPr>
        <w:autoSpaceDN w:val="0"/>
        <w:spacing w:line="360" w:lineRule="auto"/>
        <w:ind w:firstLine="840" w:firstLineChars="280"/>
        <w:rPr>
          <w:rFonts w:ascii="宋体" w:hAnsi="宋体"/>
          <w:sz w:val="30"/>
          <w:szCs w:val="30"/>
        </w:rPr>
      </w:pPr>
    </w:p>
    <w:p>
      <w:pPr>
        <w:pStyle w:val="17"/>
        <w:autoSpaceDN w:val="0"/>
        <w:spacing w:line="360" w:lineRule="auto"/>
        <w:ind w:firstLine="843" w:firstLineChars="280"/>
        <w:rPr>
          <w:rFonts w:hAnsi="宋体"/>
          <w:sz w:val="30"/>
          <w:szCs w:val="30"/>
        </w:rPr>
      </w:pPr>
    </w:p>
    <w:p>
      <w:pPr>
        <w:pStyle w:val="17"/>
        <w:autoSpaceDN w:val="0"/>
        <w:spacing w:line="360" w:lineRule="auto"/>
        <w:ind w:firstLine="843" w:firstLineChars="280"/>
        <w:rPr>
          <w:rFonts w:hAnsi="宋体"/>
          <w:sz w:val="30"/>
          <w:szCs w:val="30"/>
        </w:rPr>
      </w:pPr>
    </w:p>
    <w:p>
      <w:pPr>
        <w:pStyle w:val="9"/>
      </w:pPr>
    </w:p>
    <w:p>
      <w:pPr>
        <w:ind w:firstLine="1506" w:firstLineChars="500"/>
        <w:jc w:val="left"/>
        <w:rPr>
          <w:rFonts w:ascii="宋体" w:hAnsi="宋体"/>
          <w:b/>
          <w:bCs/>
          <w:color w:val="000000"/>
          <w:sz w:val="30"/>
          <w:szCs w:val="30"/>
          <w:u w:val="single"/>
        </w:rPr>
      </w:pPr>
      <w:r>
        <w:rPr>
          <w:rFonts w:hint="eastAsia" w:ascii="宋体" w:hAnsi="宋体"/>
          <w:b/>
          <w:kern w:val="0"/>
          <w:sz w:val="30"/>
          <w:szCs w:val="30"/>
        </w:rPr>
        <w:t>甲方：</w:t>
      </w:r>
      <w:r>
        <w:rPr>
          <w:rFonts w:hint="eastAsia" w:ascii="宋体" w:hAnsi="宋体"/>
          <w:b/>
          <w:bCs/>
          <w:color w:val="000000"/>
          <w:sz w:val="30"/>
          <w:szCs w:val="30"/>
          <w:u w:val="single"/>
        </w:rPr>
        <w:t>洛阳浩德鑫置地有限公司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乙方：</w:t>
      </w:r>
      <w:r>
        <w:rPr>
          <w:rFonts w:hint="eastAsia" w:ascii="宋体" w:hAnsi="宋体"/>
          <w:b/>
          <w:kern w:val="0"/>
          <w:sz w:val="30"/>
          <w:szCs w:val="30"/>
          <w:u w:val="single"/>
        </w:rPr>
        <w:t>上海玖桉文化传媒有限公司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10</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17"/>
      </w:pPr>
    </w:p>
    <w:p>
      <w:pPr>
        <w:pStyle w:val="17"/>
      </w:pPr>
    </w:p>
    <w:p>
      <w:pPr>
        <w:autoSpaceDN w:val="0"/>
        <w:spacing w:line="360" w:lineRule="auto"/>
        <w:rPr>
          <w:rFonts w:ascii="宋体" w:hAnsi="宋体" w:cs="宋体"/>
          <w:szCs w:val="24"/>
          <w:u w:val="single"/>
        </w:rPr>
      </w:pPr>
      <w:r>
        <w:rPr>
          <w:rFonts w:hint="eastAsia" w:ascii="宋体" w:hAnsi="宋体" w:cs="宋体"/>
          <w:szCs w:val="24"/>
        </w:rPr>
        <w:t>甲方：</w:t>
      </w:r>
      <w:r>
        <w:rPr>
          <w:rFonts w:hint="eastAsia" w:ascii="宋体" w:hAnsi="宋体" w:cs="宋体"/>
          <w:szCs w:val="24"/>
          <w:u w:val="single"/>
        </w:rPr>
        <w:t>洛阳浩德鑫置地有限公司</w:t>
      </w:r>
    </w:p>
    <w:p>
      <w:pPr>
        <w:pStyle w:val="17"/>
        <w:spacing w:line="360" w:lineRule="auto"/>
        <w:rPr>
          <w:b w:val="0"/>
          <w:bCs/>
        </w:rPr>
      </w:pPr>
      <w:r>
        <w:rPr>
          <w:rFonts w:hint="eastAsia" w:hAnsi="宋体" w:cs="宋体"/>
        </w:rPr>
        <w:t>统一社会信用代码：</w:t>
      </w:r>
      <w:r>
        <w:rPr>
          <w:rFonts w:hint="eastAsia" w:hAnsi="宋体" w:cs="宋体"/>
          <w:b w:val="0"/>
          <w:bCs/>
          <w:u w:val="single"/>
        </w:rPr>
        <w:t>9141 0300 5542 4803 25</w:t>
      </w:r>
    </w:p>
    <w:p>
      <w:pPr>
        <w:autoSpaceDN w:val="0"/>
        <w:spacing w:line="360" w:lineRule="auto"/>
        <w:rPr>
          <w:rFonts w:ascii="宋体" w:hAnsi="宋体" w:cs="宋体"/>
          <w:szCs w:val="24"/>
          <w:u w:val="single"/>
        </w:rPr>
      </w:pPr>
      <w:r>
        <w:rPr>
          <w:rFonts w:hint="eastAsia" w:ascii="宋体" w:hAnsi="宋体" w:cs="宋体"/>
          <w:szCs w:val="24"/>
        </w:rPr>
        <w:t>乙方：</w:t>
      </w:r>
      <w:r>
        <w:rPr>
          <w:rFonts w:hint="eastAsia" w:ascii="宋体" w:hAnsi="宋体" w:cs="宋体"/>
          <w:szCs w:val="24"/>
          <w:u w:val="single"/>
        </w:rPr>
        <w:t>上海玖桉文化传媒有限公司</w:t>
      </w:r>
    </w:p>
    <w:p>
      <w:pPr>
        <w:pStyle w:val="17"/>
        <w:spacing w:line="360" w:lineRule="auto"/>
        <w:rPr>
          <w:u w:val="single"/>
        </w:rPr>
      </w:pPr>
      <w:r>
        <w:rPr>
          <w:rFonts w:hint="eastAsia" w:hAnsi="宋体" w:cs="宋体"/>
        </w:rPr>
        <w:t>统一社会信用代码：</w:t>
      </w:r>
      <w:r>
        <w:rPr>
          <w:rFonts w:hint="eastAsia" w:hAnsi="宋体" w:cs="宋体"/>
          <w:b w:val="0"/>
          <w:bCs/>
          <w:u w:val="single"/>
        </w:rPr>
        <w:t>91310110MA7JDY3L1K</w:t>
      </w:r>
      <w:r>
        <w:rPr>
          <w:rFonts w:hint="eastAsia" w:hAnsi="宋体" w:cs="宋体"/>
        </w:rPr>
        <w:t xml:space="preserve">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开元壹号项目营销新媒体运营（抖音陪跑）服务 </w:t>
      </w:r>
      <w:r>
        <w:rPr>
          <w:rFonts w:hint="eastAsia" w:ascii="宋体" w:hAnsi="宋体" w:cs="宋体"/>
          <w:szCs w:val="24"/>
        </w:rPr>
        <w:t>事项协商一致，订立本合同。</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一、项目概况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1、项目名称：开元壹号项目营销新媒体运营（抖音陪跑）服务。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2、项目地点：洛阳洛龙区开元大道与新伊大街交会处开元壹号营销中心。</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二、服务内容</w:t>
      </w:r>
    </w:p>
    <w:p>
      <w:pPr>
        <w:pStyle w:val="17"/>
        <w:kinsoku w:val="0"/>
        <w:wordWrap w:val="0"/>
        <w:topLinePunct/>
        <w:autoSpaceDE w:val="0"/>
        <w:spacing w:line="360" w:lineRule="auto"/>
        <w:ind w:firstLine="480" w:firstLineChars="200"/>
        <w:rPr>
          <w:rFonts w:hAnsi="宋体" w:cs="宋体"/>
          <w:b w:val="0"/>
          <w:kern w:val="2"/>
          <w:position w:val="0"/>
          <w:szCs w:val="24"/>
        </w:rPr>
      </w:pPr>
      <w:r>
        <w:rPr>
          <w:rFonts w:hint="eastAsia" w:hAnsi="宋体" w:cs="宋体"/>
          <w:b w:val="0"/>
          <w:kern w:val="2"/>
          <w:position w:val="0"/>
          <w:szCs w:val="24"/>
        </w:rPr>
        <w:t>1、短视频及直播陪跑，含前期课程培训、新媒体管控机制搭建、起号实操、直播陪跑等。</w:t>
      </w:r>
    </w:p>
    <w:p>
      <w:pPr>
        <w:pStyle w:val="17"/>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2、帮助搭建自媒体平台，对营销全员进行自媒体运营及拓展培训，协助项目培育出不低于20个个人号，到各项目实地陪跑，提升团队个人新媒体运营能力，及线上拓客闭环的实现。详细服务内容见附件。</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三、服务期限：</w:t>
      </w:r>
    </w:p>
    <w:p>
      <w:pPr>
        <w:pStyle w:val="17"/>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1、服务期限3个月，暂定2023年 10月</w:t>
      </w:r>
      <w:r>
        <w:rPr>
          <w:rFonts w:hint="eastAsia" w:hAnsi="宋体" w:cs="宋体"/>
          <w:b w:val="0"/>
          <w:bCs/>
          <w:kern w:val="2"/>
          <w:position w:val="0"/>
          <w:szCs w:val="24"/>
          <w:u w:val="single"/>
        </w:rPr>
        <w:t>21</w:t>
      </w:r>
      <w:r>
        <w:rPr>
          <w:rFonts w:hint="eastAsia" w:hAnsi="宋体" w:cs="宋体"/>
          <w:b w:val="0"/>
          <w:bCs/>
          <w:kern w:val="2"/>
          <w:position w:val="0"/>
          <w:szCs w:val="24"/>
        </w:rPr>
        <w:t>日至202</w:t>
      </w:r>
      <w:r>
        <w:rPr>
          <w:rFonts w:hAnsi="宋体" w:cs="宋体"/>
          <w:b w:val="0"/>
          <w:bCs/>
          <w:kern w:val="2"/>
          <w:position w:val="0"/>
          <w:szCs w:val="24"/>
        </w:rPr>
        <w:t>4</w:t>
      </w:r>
      <w:r>
        <w:rPr>
          <w:rFonts w:hint="eastAsia" w:hAnsi="宋体" w:cs="宋体"/>
          <w:b w:val="0"/>
          <w:bCs/>
          <w:kern w:val="2"/>
          <w:position w:val="0"/>
          <w:szCs w:val="24"/>
        </w:rPr>
        <w:t>年1月</w:t>
      </w:r>
      <w:r>
        <w:rPr>
          <w:rFonts w:hAnsi="宋体" w:cs="宋体"/>
          <w:b w:val="0"/>
          <w:bCs/>
          <w:kern w:val="2"/>
          <w:position w:val="0"/>
          <w:szCs w:val="24"/>
          <w:u w:val="single"/>
        </w:rPr>
        <w:t>21</w:t>
      </w:r>
      <w:r>
        <w:rPr>
          <w:rFonts w:hint="eastAsia" w:hAnsi="宋体" w:cs="宋体"/>
          <w:b w:val="0"/>
          <w:bCs/>
          <w:kern w:val="2"/>
          <w:position w:val="0"/>
          <w:szCs w:val="24"/>
        </w:rPr>
        <w:t>日。乙方编制执行方案并经甲方集团营销客服中心签字确认后方可开始实施并计算起始时间。</w:t>
      </w:r>
    </w:p>
    <w:p>
      <w:pPr>
        <w:pStyle w:val="17"/>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2、先试行服务1个月，服务达到甲方要求</w:t>
      </w:r>
      <w:ins w:id="0" w:author="8615701517582" w:date="2023-11-09T17:54:00Z">
        <w:r>
          <w:rPr>
            <w:rFonts w:hint="eastAsia" w:hAnsi="宋体" w:cs="宋体"/>
            <w:b w:val="0"/>
            <w:bCs/>
            <w:kern w:val="2"/>
            <w:position w:val="0"/>
            <w:szCs w:val="24"/>
          </w:rPr>
          <w:t>【</w:t>
        </w:r>
      </w:ins>
      <w:r>
        <w:rPr>
          <w:rFonts w:hint="eastAsia" w:hAnsi="宋体" w:cs="宋体"/>
          <w:b w:val="0"/>
          <w:bCs/>
          <w:kern w:val="2"/>
          <w:position w:val="0"/>
          <w:szCs w:val="24"/>
        </w:rPr>
        <w:t>即服务评价（验收）单显示合格</w:t>
      </w:r>
      <w:ins w:id="1" w:author="8615701517582" w:date="2023-11-09T17:55:00Z">
        <w:r>
          <w:rPr>
            <w:rFonts w:hint="eastAsia" w:hAnsi="宋体" w:cs="宋体"/>
            <w:b w:val="0"/>
            <w:bCs/>
            <w:kern w:val="2"/>
            <w:position w:val="0"/>
            <w:szCs w:val="24"/>
          </w:rPr>
          <w:t>】</w:t>
        </w:r>
      </w:ins>
      <w:r>
        <w:rPr>
          <w:rFonts w:hint="eastAsia" w:hAnsi="宋体" w:cs="宋体"/>
          <w:b w:val="0"/>
          <w:bCs/>
          <w:kern w:val="2"/>
          <w:position w:val="0"/>
          <w:szCs w:val="24"/>
        </w:rPr>
        <w:t>后，乙方继续后续服务。如未达到甲方要求，甲方有权终止服务，服务费用按照已服务时间按比例进行支付，除此之外，甲方不承担其他任何责任。</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四、合同价格</w:t>
      </w:r>
    </w:p>
    <w:p>
      <w:pPr>
        <w:spacing w:line="360" w:lineRule="auto"/>
        <w:ind w:firstLine="480" w:firstLineChars="200"/>
        <w:rPr>
          <w:rFonts w:ascii="宋体" w:hAnsi="宋体" w:cs="宋体"/>
          <w:szCs w:val="24"/>
        </w:rPr>
      </w:pPr>
      <w:r>
        <w:rPr>
          <w:rFonts w:hint="eastAsia" w:ascii="宋体" w:hAnsi="宋体" w:cs="宋体"/>
          <w:szCs w:val="24"/>
        </w:rPr>
        <w:t>1、按每月含税固定总价包干，每月服务费用为¥</w:t>
      </w:r>
      <w:r>
        <w:rPr>
          <w:rFonts w:hint="eastAsia" w:ascii="宋体" w:hAnsi="宋体" w:cs="宋体"/>
          <w:szCs w:val="24"/>
          <w:u w:val="single"/>
        </w:rPr>
        <w:t>12000.00</w:t>
      </w:r>
      <w:r>
        <w:rPr>
          <w:rFonts w:hint="eastAsia" w:ascii="宋体" w:hAnsi="宋体" w:cs="宋体"/>
          <w:szCs w:val="24"/>
        </w:rPr>
        <w:t>元。</w:t>
      </w:r>
    </w:p>
    <w:p>
      <w:pPr>
        <w:kinsoku w:val="0"/>
        <w:wordWrap w:val="0"/>
        <w:topLinePunct/>
        <w:autoSpaceDE w:val="0"/>
        <w:spacing w:line="360" w:lineRule="auto"/>
        <w:ind w:firstLine="480" w:firstLineChars="200"/>
      </w:pPr>
      <w:r>
        <w:rPr>
          <w:rFonts w:hint="eastAsia" w:ascii="宋体" w:hAnsi="宋体" w:cs="宋体"/>
          <w:szCs w:val="24"/>
        </w:rPr>
        <w:t>2、合同3个月服务费用含税固定总价为¥</w:t>
      </w:r>
      <w:r>
        <w:rPr>
          <w:rFonts w:hint="eastAsia" w:ascii="宋体" w:hAnsi="宋体" w:cs="宋体"/>
          <w:szCs w:val="24"/>
          <w:u w:val="single"/>
        </w:rPr>
        <w:t>36000.00</w:t>
      </w:r>
      <w:r>
        <w:rPr>
          <w:rFonts w:hint="eastAsia" w:ascii="宋体" w:hAnsi="宋体" w:cs="宋体"/>
          <w:szCs w:val="24"/>
        </w:rPr>
        <w:t>元（大写人民币</w:t>
      </w:r>
      <w:r>
        <w:rPr>
          <w:rFonts w:hint="eastAsia" w:ascii="宋体" w:hAnsi="宋体" w:cs="宋体"/>
          <w:szCs w:val="24"/>
          <w:u w:val="single"/>
        </w:rPr>
        <w:t>叁万陆仟元整</w:t>
      </w:r>
      <w:r>
        <w:rPr>
          <w:rFonts w:hint="eastAsia" w:ascii="宋体" w:hAnsi="宋体" w:cs="宋体"/>
          <w:szCs w:val="24"/>
        </w:rPr>
        <w:t>（以下简称“合同总价”）。其中不含税金额为¥</w:t>
      </w:r>
      <w:r>
        <w:rPr>
          <w:rFonts w:hint="eastAsia" w:ascii="宋体" w:hAnsi="宋体" w:cs="宋体"/>
          <w:szCs w:val="24"/>
          <w:u w:val="single"/>
        </w:rPr>
        <w:t>33962.26</w:t>
      </w:r>
      <w:r>
        <w:rPr>
          <w:rFonts w:hint="eastAsia" w:ascii="宋体" w:hAnsi="宋体" w:cs="宋体"/>
          <w:szCs w:val="24"/>
        </w:rPr>
        <w:t>元（大写人民币</w:t>
      </w:r>
      <w:r>
        <w:rPr>
          <w:rFonts w:hint="eastAsia" w:ascii="宋体" w:hAnsi="宋体" w:cs="宋体"/>
          <w:szCs w:val="24"/>
          <w:u w:val="single"/>
        </w:rPr>
        <w:t>叁万叁仟玖佰陆拾贰元贰角陆分</w:t>
      </w:r>
      <w:r>
        <w:rPr>
          <w:rFonts w:hint="eastAsia" w:ascii="宋体" w:hAnsi="宋体" w:cs="宋体"/>
          <w:szCs w:val="24"/>
        </w:rPr>
        <w:t>），增值税税金为¥</w:t>
      </w:r>
      <w:r>
        <w:rPr>
          <w:rFonts w:hint="eastAsia" w:ascii="宋体" w:hAnsi="宋体" w:cs="宋体"/>
          <w:szCs w:val="24"/>
          <w:u w:val="single"/>
        </w:rPr>
        <w:t>2037.74</w:t>
      </w:r>
      <w:r>
        <w:rPr>
          <w:rFonts w:hint="eastAsia" w:ascii="宋体" w:hAnsi="宋体" w:cs="宋体"/>
          <w:szCs w:val="24"/>
        </w:rPr>
        <w:t>元（大写人民币</w:t>
      </w:r>
      <w:r>
        <w:rPr>
          <w:rFonts w:hint="eastAsia" w:ascii="宋体" w:hAnsi="宋体" w:cs="宋体"/>
          <w:szCs w:val="24"/>
          <w:u w:val="single"/>
        </w:rPr>
        <w:t>贰仟零叁拾柒元柒角肆分</w:t>
      </w:r>
      <w:r>
        <w:rPr>
          <w:rFonts w:hint="eastAsia" w:ascii="宋体" w:hAnsi="宋体" w:cs="宋体"/>
          <w:szCs w:val="24"/>
        </w:rPr>
        <w:t>），税率</w:t>
      </w:r>
      <w:r>
        <w:rPr>
          <w:rFonts w:hint="eastAsia" w:ascii="宋体" w:hAnsi="宋体" w:cs="宋体"/>
          <w:szCs w:val="24"/>
          <w:u w:val="single"/>
        </w:rPr>
        <w:t xml:space="preserve">6 </w:t>
      </w:r>
      <w:r>
        <w:rPr>
          <w:rFonts w:hint="eastAsia" w:ascii="宋体" w:hAnsi="宋体" w:cs="宋体"/>
          <w:szCs w:val="24"/>
        </w:rPr>
        <w:t>%。</w:t>
      </w:r>
    </w:p>
    <w:p>
      <w:pPr>
        <w:pStyle w:val="17"/>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3、服务费用为本合同项下的服务所有费用，包括但不限于讲师授课费、税费、教材费、课程期间物资、差旅费等。除此之外，甲方不再向乙方或第三方支付任何费用。</w:t>
      </w:r>
    </w:p>
    <w:p>
      <w:pPr>
        <w:pStyle w:val="17"/>
        <w:kinsoku w:val="0"/>
        <w:wordWrap w:val="0"/>
        <w:topLinePunct/>
        <w:autoSpaceDE w:val="0"/>
        <w:ind w:firstLine="480" w:firstLineChars="200"/>
        <w:rPr>
          <w:rFonts w:hAnsi="宋体" w:cs="宋体"/>
          <w:b w:val="0"/>
          <w:bCs/>
          <w:kern w:val="2"/>
          <w:position w:val="0"/>
          <w:szCs w:val="24"/>
        </w:rPr>
      </w:pPr>
      <w:r>
        <w:rPr>
          <w:rFonts w:hint="eastAsia" w:hAnsi="宋体" w:cs="宋体"/>
          <w:b w:val="0"/>
          <w:bCs/>
          <w:kern w:val="2"/>
          <w:position w:val="0"/>
          <w:szCs w:val="24"/>
        </w:rPr>
        <w:t xml:space="preserve">4、增值税税率说明： </w:t>
      </w:r>
    </w:p>
    <w:p>
      <w:pPr>
        <w:spacing w:line="360" w:lineRule="auto"/>
        <w:ind w:firstLine="480" w:firstLineChars="200"/>
        <w:rPr>
          <w:rFonts w:ascii="宋体" w:hAnsi="宋体"/>
        </w:rPr>
      </w:pPr>
      <w:r>
        <w:rPr>
          <w:rFonts w:hint="eastAsia" w:ascii="宋体" w:hAnsi="宋体"/>
        </w:rPr>
        <w:t>4.1、合同价增值税税率按</w:t>
      </w:r>
      <w:r>
        <w:rPr>
          <w:rFonts w:hint="eastAsia" w:ascii="宋体" w:hAnsi="宋体"/>
          <w:u w:val="single"/>
        </w:rPr>
        <w:t xml:space="preserve"> 6 </w:t>
      </w:r>
      <w:r>
        <w:rPr>
          <w:rFonts w:hint="eastAsia" w:ascii="宋体" w:hAnsi="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ascii="宋体" w:hAnsi="宋体"/>
        </w:rPr>
      </w:pPr>
      <w:r>
        <w:rPr>
          <w:rFonts w:hint="eastAsia" w:ascii="宋体" w:hAnsi="宋体"/>
        </w:rPr>
        <w:t>4.2、如因乙方纳税资格变更引起增值税税率变化，风险由乙方自行承担（税率增加的，甲方仍按原税率支付税金；税率减小的，甲方按减小后的税率支付税金）。</w:t>
      </w:r>
    </w:p>
    <w:p>
      <w:pPr>
        <w:pStyle w:val="3"/>
        <w:keepNext w:val="0"/>
        <w:keepLines w:val="0"/>
        <w:widowControl/>
        <w:numPr>
          <w:ilvl w:val="0"/>
          <w:numId w:val="0"/>
        </w:numPr>
        <w:spacing w:before="0" w:after="0" w:line="360" w:lineRule="auto"/>
        <w:jc w:val="left"/>
        <w:rPr>
          <w:rFonts w:ascii="宋体" w:hAnsi="宋体" w:cs="宋体"/>
          <w:sz w:val="24"/>
          <w:szCs w:val="24"/>
        </w:rPr>
      </w:pPr>
      <w:bookmarkStart w:id="0" w:name="_Hlt503692535"/>
      <w:bookmarkEnd w:id="0"/>
      <w:r>
        <w:rPr>
          <w:rFonts w:hint="eastAsia" w:ascii="宋体" w:hAnsi="宋体" w:cs="宋体"/>
          <w:sz w:val="24"/>
          <w:szCs w:val="24"/>
        </w:rPr>
        <w:t xml:space="preserve">五、合同价款支付 </w:t>
      </w:r>
    </w:p>
    <w:p>
      <w:pPr>
        <w:widowControl/>
        <w:spacing w:line="360" w:lineRule="auto"/>
        <w:ind w:firstLine="480" w:firstLineChars="200"/>
        <w:rPr>
          <w:rFonts w:ascii="宋体" w:hAnsi="宋体"/>
        </w:rPr>
      </w:pPr>
      <w:r>
        <w:rPr>
          <w:rFonts w:hint="eastAsia" w:ascii="宋体" w:hAnsi="宋体"/>
        </w:rPr>
        <w:t>1、服务启动，详细服务方案乙方编制完成并经甲方书面确认后，甲方支付首月服务费；</w:t>
      </w:r>
    </w:p>
    <w:p>
      <w:pPr>
        <w:widowControl/>
        <w:spacing w:line="360" w:lineRule="auto"/>
        <w:ind w:firstLine="480" w:firstLineChars="200"/>
        <w:rPr>
          <w:rFonts w:ascii="宋体" w:hAnsi="宋体"/>
        </w:rPr>
      </w:pPr>
      <w:r>
        <w:rPr>
          <w:rFonts w:hint="eastAsia" w:ascii="宋体" w:hAnsi="宋体"/>
        </w:rPr>
        <w:t>2、后续服务费（若有）按月支付，即次月支付上月服务费；</w:t>
      </w:r>
    </w:p>
    <w:p>
      <w:pPr>
        <w:spacing w:line="360" w:lineRule="auto"/>
        <w:ind w:firstLine="480" w:firstLineChars="200"/>
        <w:rPr>
          <w:rFonts w:ascii="宋体" w:hAnsi="宋体"/>
        </w:rPr>
      </w:pPr>
      <w:r>
        <w:rPr>
          <w:rFonts w:hint="eastAsia" w:ascii="宋体" w:hAnsi="宋体"/>
        </w:rPr>
        <w:t>3、每次付款前，乙方应按甲方要求出具合法有效的增值税专用发票。乙方应在开票之后5个工作日内将发票送达甲方，甲方签收发票的日期为发票的送达日期。</w:t>
      </w:r>
      <w:r>
        <w:rPr>
          <w:rFonts w:hint="eastAsia" w:ascii="宋体" w:hAnsi="宋体"/>
        </w:rPr>
        <w:tab/>
      </w:r>
      <w:r>
        <w:rPr>
          <w:rFonts w:hint="eastAsia" w:ascii="宋体" w:hAnsi="宋体"/>
        </w:rPr>
        <w:tab/>
      </w:r>
    </w:p>
    <w:p>
      <w:pPr>
        <w:spacing w:line="360" w:lineRule="auto"/>
        <w:ind w:firstLine="480" w:firstLineChars="200"/>
        <w:rPr>
          <w:rFonts w:ascii="宋体" w:hAnsi="宋体"/>
        </w:rPr>
      </w:pPr>
      <w:r>
        <w:rPr>
          <w:rFonts w:hint="eastAsia" w:ascii="宋体" w:hAnsi="宋体"/>
        </w:rPr>
        <w:t>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rPr>
      </w:pPr>
      <w:r>
        <w:rPr>
          <w:rFonts w:hint="eastAsia" w:ascii="宋体" w:hAnsi="宋体"/>
        </w:rPr>
        <w:t>5、对发票不合规的约定：</w:t>
      </w:r>
    </w:p>
    <w:p>
      <w:pPr>
        <w:spacing w:line="360" w:lineRule="auto"/>
        <w:ind w:firstLine="480" w:firstLineChars="200"/>
        <w:rPr>
          <w:rFonts w:ascii="宋体" w:hAnsi="宋体"/>
        </w:rPr>
      </w:pPr>
      <w:r>
        <w:rPr>
          <w:rFonts w:hint="eastAsia" w:ascii="宋体" w:hAnsi="宋体"/>
        </w:rPr>
        <w:t>5.1、乙方提供的发票为增值税专用发票的，因乙方迟延送达、开具错误等原因导致其提供的增值税专用发票没有通过税务部门认证，造成甲方不能抵扣的，甲方有权拒绝接收。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rPr>
      </w:pPr>
      <w:r>
        <w:rPr>
          <w:rFonts w:hint="eastAsia" w:ascii="宋体" w:hAnsi="宋体"/>
        </w:rPr>
        <w:t>5.2、乙方开具虚假、作废等无效发票或者违反国家法律法规开具、提供发票的，乙方应自行承担相应法律责任，赔偿由此给甲方造成的全部损失并应向甲方支付合同总价20%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rPr>
      </w:pPr>
      <w:r>
        <w:rPr>
          <w:rFonts w:hint="eastAsia" w:ascii="宋体" w:hAnsi="宋体"/>
        </w:rPr>
        <w:t>6、其他税务风险的合同约定：</w:t>
      </w:r>
    </w:p>
    <w:p>
      <w:pPr>
        <w:spacing w:line="360" w:lineRule="auto"/>
        <w:ind w:firstLine="480" w:firstLineChars="200"/>
        <w:rPr>
          <w:rFonts w:ascii="宋体" w:hAnsi="宋体"/>
        </w:rPr>
      </w:pPr>
      <w:r>
        <w:rPr>
          <w:rFonts w:hint="eastAsia" w:ascii="宋体" w:hAnsi="宋体"/>
        </w:rPr>
        <w:t>6.1、如果甲方丢失增值税专用发票联和抵扣联，乙方应向甲方提供专用发票记账联复印件，并加盖乙方发票专用章。如因甲方丢失发票原因导致乙方被税务机关处罚的，甲方应承担由此产生的后果及费用。</w:t>
      </w:r>
    </w:p>
    <w:p>
      <w:pPr>
        <w:spacing w:line="360" w:lineRule="auto"/>
        <w:ind w:firstLine="480" w:firstLineChars="200"/>
        <w:rPr>
          <w:rFonts w:ascii="宋体" w:hAnsi="宋体"/>
        </w:rPr>
      </w:pPr>
      <w:r>
        <w:rPr>
          <w:rFonts w:hint="eastAsia" w:ascii="宋体" w:hAnsi="宋体"/>
        </w:rPr>
        <w:t>6.2、如果获得开具的汇总专用发票，则乙方应提供其防伪税控系统开具的《销售产品或者提供应税劳务清单》，并加盖发票专用章。</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七、甲方权利义务：</w:t>
      </w:r>
    </w:p>
    <w:p>
      <w:pPr>
        <w:spacing w:line="360" w:lineRule="auto"/>
        <w:ind w:firstLine="480" w:firstLineChars="200"/>
        <w:rPr>
          <w:rFonts w:ascii="宋体" w:hAnsi="宋体"/>
        </w:rPr>
      </w:pPr>
      <w:r>
        <w:rPr>
          <w:rFonts w:hint="eastAsia" w:ascii="宋体" w:hAnsi="宋体"/>
        </w:rPr>
        <w:t>1、培训场地由甲方提供，培训现场所用投影仪、音箱、大白板等硬件设备由甲方提供。</w:t>
      </w:r>
    </w:p>
    <w:p>
      <w:pPr>
        <w:spacing w:line="360" w:lineRule="auto"/>
        <w:ind w:firstLine="480" w:firstLineChars="200"/>
        <w:rPr>
          <w:rFonts w:ascii="宋体" w:hAnsi="宋体"/>
        </w:rPr>
      </w:pPr>
      <w:r>
        <w:rPr>
          <w:rFonts w:hint="eastAsia" w:ascii="宋体" w:hAnsi="宋体"/>
        </w:rPr>
        <w:t>2、培训现场布置笔、纸等学员所用教具由乙方负责提前安排。</w:t>
      </w:r>
    </w:p>
    <w:p>
      <w:pPr>
        <w:spacing w:line="360" w:lineRule="auto"/>
        <w:ind w:firstLine="480" w:firstLineChars="200"/>
        <w:rPr>
          <w:rFonts w:ascii="宋体" w:hAnsi="宋体"/>
        </w:rPr>
      </w:pPr>
      <w:r>
        <w:rPr>
          <w:rFonts w:hint="eastAsia" w:ascii="宋体" w:hAnsi="宋体"/>
        </w:rPr>
        <w:t>3、甲方负责本次培训的组织协调工作，甲方有权在培训进行期间，根据学员的反馈信息，就授课内容等向乙方讲师提出建议，乙方应根据甲方的建议相应调整授课内容以求达到培训预期效果；</w:t>
      </w:r>
    </w:p>
    <w:p>
      <w:pPr>
        <w:spacing w:line="360" w:lineRule="auto"/>
        <w:ind w:firstLine="480" w:firstLineChars="200"/>
        <w:rPr>
          <w:rFonts w:ascii="宋体" w:hAnsi="宋体"/>
        </w:rPr>
      </w:pPr>
      <w:r>
        <w:rPr>
          <w:rFonts w:hint="eastAsia" w:ascii="宋体" w:hAnsi="宋体"/>
        </w:rPr>
        <w:t>4、服务过程中乙方需配合甲方集团营销客服中心制定考核措施、监督服务实施过程及效果。</w:t>
      </w:r>
    </w:p>
    <w:p>
      <w:pPr>
        <w:spacing w:line="360" w:lineRule="auto"/>
        <w:ind w:firstLine="480" w:firstLineChars="200"/>
        <w:rPr>
          <w:rFonts w:ascii="宋体" w:hAnsi="宋体"/>
        </w:rPr>
      </w:pPr>
      <w:r>
        <w:rPr>
          <w:rFonts w:hint="eastAsia" w:ascii="宋体" w:hAnsi="宋体"/>
        </w:rPr>
        <w:t>5、合作期间内根据甲方要求阶段性评估实施成果，乙方需全力配合并完成甲方所需要求。</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八、乙方权利义务：</w:t>
      </w:r>
    </w:p>
    <w:p>
      <w:pPr>
        <w:spacing w:line="360" w:lineRule="auto"/>
        <w:ind w:firstLine="480" w:firstLineChars="200"/>
        <w:rPr>
          <w:rFonts w:ascii="宋体" w:hAnsi="宋体"/>
        </w:rPr>
      </w:pPr>
      <w:r>
        <w:rPr>
          <w:rFonts w:hint="eastAsia" w:ascii="宋体" w:hAnsi="宋体"/>
        </w:rPr>
        <w:t>1、乙方保证，其依据中华人民共和国法律法规有权执行本协议项目，不会因其资质问题给甲方或本协议项目造成任何不利影响，否则甲方有权随时单方解除本合同且不承担任何责任，乙方应在收到甲方解除通知后3日内退还甲方已支付的全部费用并赔偿因此给甲方造成的全部损失。</w:t>
      </w:r>
    </w:p>
    <w:p>
      <w:pPr>
        <w:spacing w:line="360" w:lineRule="auto"/>
        <w:ind w:firstLine="480" w:firstLineChars="200"/>
        <w:rPr>
          <w:rFonts w:ascii="宋体" w:hAnsi="宋体"/>
        </w:rPr>
      </w:pPr>
      <w:r>
        <w:rPr>
          <w:rFonts w:hint="eastAsia" w:ascii="宋体" w:hAnsi="宋体"/>
        </w:rPr>
        <w:t>2、乙方应根据甲方的培训需求及服务方案要求，指派具有相关经验的成员提供本协议项下的培训服务，且乙方应按照甲方要求更换不符合要求的人员。</w:t>
      </w:r>
    </w:p>
    <w:p>
      <w:pPr>
        <w:spacing w:line="360" w:lineRule="auto"/>
        <w:ind w:firstLine="480" w:firstLineChars="200"/>
        <w:rPr>
          <w:rFonts w:ascii="宋体" w:hAnsi="宋体"/>
        </w:rPr>
      </w:pPr>
      <w:r>
        <w:rPr>
          <w:rFonts w:hint="eastAsia" w:ascii="宋体" w:hAnsi="宋体"/>
        </w:rPr>
        <w:t>3、在乙方能够按照本合同约定及甲方要求完全履行合同义务并经甲方验收合同的前提下，甲方按本合同约定向乙方支付款项。</w:t>
      </w:r>
    </w:p>
    <w:p>
      <w:pPr>
        <w:spacing w:line="360" w:lineRule="auto"/>
        <w:ind w:firstLine="480" w:firstLineChars="200"/>
        <w:rPr>
          <w:rFonts w:ascii="宋体" w:hAnsi="宋体"/>
        </w:rPr>
      </w:pPr>
      <w:r>
        <w:rPr>
          <w:rFonts w:hint="eastAsia" w:ascii="宋体" w:hAnsi="宋体"/>
        </w:rPr>
        <w:t>4、乙方本着认真、负责的态度按本协议履行义务，按时提供培训服务，达到双方协商认定的培训要求。在培训期间，乙方应充分考虑甲方学员的反馈信息，对授课内容等作及时、适当的调整，以求达到培训预期的效果。乙方应确保乙方讲师遵照本协议约定执行并对乙方讲师的行为承担相关责任。</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九、验收：</w:t>
      </w:r>
    </w:p>
    <w:p>
      <w:pPr>
        <w:widowControl/>
        <w:spacing w:line="360" w:lineRule="auto"/>
        <w:ind w:firstLine="480" w:firstLineChars="200"/>
        <w:rPr>
          <w:rFonts w:ascii="宋体" w:hAnsi="宋体"/>
        </w:rPr>
      </w:pPr>
      <w:r>
        <w:rPr>
          <w:rFonts w:hint="eastAsia" w:ascii="宋体" w:hAnsi="宋体"/>
        </w:rPr>
        <w:t>每个月培训结束后5个工作日内甲方出具书面</w:t>
      </w:r>
      <w:bookmarkStart w:id="1" w:name="_Hlk150247741"/>
      <w:r>
        <w:rPr>
          <w:rFonts w:hint="eastAsia" w:ascii="宋体" w:hAnsi="宋体"/>
        </w:rPr>
        <w:t>服务评价（验收）单</w:t>
      </w:r>
      <w:bookmarkEnd w:id="1"/>
      <w:r>
        <w:rPr>
          <w:rFonts w:hint="eastAsia" w:ascii="宋体" w:hAnsi="宋体"/>
        </w:rPr>
        <w:t>。</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十、知识产权</w:t>
      </w:r>
    </w:p>
    <w:p>
      <w:pPr>
        <w:spacing w:line="360" w:lineRule="auto"/>
        <w:ind w:firstLine="480" w:firstLineChars="200"/>
        <w:rPr>
          <w:rFonts w:ascii="宋体" w:hAnsi="宋体" w:cs="宋体"/>
          <w:kern w:val="28"/>
          <w:szCs w:val="24"/>
        </w:rPr>
      </w:pPr>
      <w:r>
        <w:rPr>
          <w:rFonts w:hint="eastAsia" w:ascii="宋体" w:hAnsi="宋体" w:cs="宋体"/>
          <w:kern w:val="28"/>
          <w:szCs w:val="24"/>
        </w:rPr>
        <w:t>1、甲方已付费的所有正式文件、视频等作品所有权、著作权、专利申请权、商标申请与使用权归甲方所有。且甲方有权对以上文件进行修改后再发表。</w:t>
      </w:r>
    </w:p>
    <w:p>
      <w:pPr>
        <w:spacing w:line="360" w:lineRule="auto"/>
        <w:ind w:firstLine="480" w:firstLineChars="200"/>
        <w:rPr>
          <w:rFonts w:ascii="宋体" w:hAnsi="宋体" w:cs="宋体"/>
          <w:kern w:val="28"/>
          <w:szCs w:val="24"/>
        </w:rPr>
      </w:pPr>
      <w:bookmarkStart w:id="2" w:name="bookmark51"/>
      <w:bookmarkEnd w:id="2"/>
      <w:r>
        <w:rPr>
          <w:rFonts w:hint="eastAsia" w:ascii="宋体" w:hAnsi="宋体" w:cs="宋体"/>
          <w:kern w:val="28"/>
          <w:szCs w:val="24"/>
        </w:rPr>
        <w:t>2、乙方有权用所完成之作品参与公益、专业、行业或媒介所组织的竞赛评比活动或出版发表，但应于该作品已对公众正式公开发布并征得甲方书面同意后。</w:t>
      </w:r>
    </w:p>
    <w:p>
      <w:pPr>
        <w:spacing w:line="360" w:lineRule="auto"/>
        <w:ind w:firstLine="480" w:firstLineChars="200"/>
        <w:rPr>
          <w:rFonts w:ascii="宋体" w:hAnsi="宋体" w:cs="宋体"/>
          <w:kern w:val="28"/>
          <w:szCs w:val="24"/>
        </w:rPr>
      </w:pPr>
      <w:bookmarkStart w:id="3" w:name="bookmark52"/>
      <w:bookmarkEnd w:id="3"/>
      <w:r>
        <w:rPr>
          <w:rFonts w:hint="eastAsia" w:ascii="宋体" w:hAnsi="宋体" w:cs="宋体"/>
          <w:kern w:val="28"/>
          <w:szCs w:val="24"/>
        </w:rPr>
        <w:t>3、对于乙方参与完成的视频作品、直播等 (第三方拥有版权的商业图片等除外）、文案稿件、商标、公司名称、广告用语、项目图片、形象等，未经甲方书面同意，乙方不得用于其他事项和营利，如因此发生的侵权等纠纷将由乙方承担全部责任。</w:t>
      </w:r>
    </w:p>
    <w:p>
      <w:pPr>
        <w:spacing w:line="360" w:lineRule="auto"/>
        <w:ind w:firstLine="480" w:firstLineChars="200"/>
        <w:rPr>
          <w:rFonts w:ascii="宋体" w:hAnsi="宋体" w:cs="宋体"/>
          <w:kern w:val="28"/>
          <w:szCs w:val="24"/>
        </w:rPr>
      </w:pPr>
      <w:bookmarkStart w:id="4" w:name="bookmark53"/>
      <w:bookmarkEnd w:id="4"/>
      <w:r>
        <w:rPr>
          <w:rFonts w:hint="eastAsia" w:ascii="宋体" w:hAnsi="宋体" w:cs="宋体"/>
          <w:kern w:val="28"/>
          <w:szCs w:val="24"/>
        </w:rPr>
        <w:t>4、如需向第三方购买或者使用肖像、插画、图片、照片、字体等资料或数据库，需经双方认可方可实施。如乙方擅自使用肖像、插画、图片、照片、字体等数据资料或数据库造成侵犯他人知识产权的，应承担全部侵权责任；如导致甲方承担责任的，甲方有权向乙方追偿。</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十一、商业秘密</w:t>
      </w:r>
    </w:p>
    <w:p>
      <w:pPr>
        <w:spacing w:line="360" w:lineRule="auto"/>
        <w:ind w:firstLine="480" w:firstLineChars="200"/>
        <w:rPr>
          <w:rFonts w:ascii="宋体" w:hAnsi="宋体"/>
        </w:rPr>
      </w:pPr>
      <w:r>
        <w:rPr>
          <w:rFonts w:hint="eastAsia" w:ascii="宋体" w:hAnsi="宋体"/>
          <w:lang w:bidi="en-US"/>
        </w:rPr>
        <w:t>1、</w:t>
      </w:r>
      <w:r>
        <w:rPr>
          <w:rFonts w:hint="eastAsia" w:ascii="宋体" w:hAnsi="宋体"/>
        </w:rPr>
        <w:t>本合同所指的商业秘密包括但不限于：本合同履行过程中的广告方案、设计稿件、效果图、公司运营资料、营业状况、技术手册、客户名单、数据库、研究开发记录、相关的函电及其他技术信息和经营信息。乙方的创意、构思也视为商业秘密的一部分。此保密条款在本合同期内及以后一年内均有效。</w:t>
      </w:r>
    </w:p>
    <w:p>
      <w:pPr>
        <w:spacing w:line="360" w:lineRule="auto"/>
        <w:ind w:firstLine="480" w:firstLineChars="200"/>
        <w:rPr>
          <w:rFonts w:ascii="宋体" w:hAnsi="宋体"/>
        </w:rPr>
      </w:pPr>
      <w:bookmarkStart w:id="5" w:name="bookmark55"/>
      <w:bookmarkEnd w:id="5"/>
      <w:r>
        <w:rPr>
          <w:rFonts w:hint="eastAsia" w:ascii="宋体" w:hAnsi="宋体"/>
        </w:rPr>
        <w:t>2、任何一方因为履行合同的需要，可以持有、使用、保管存在对方商业秘密的文件、资料、图表、笔记、报告、信件、传真、磁带、磁盘、仪器以及其他任何形式的载体，但该商业秘密仍然归原所有人所有。</w:t>
      </w:r>
    </w:p>
    <w:p>
      <w:pPr>
        <w:spacing w:line="360" w:lineRule="auto"/>
        <w:ind w:firstLine="480" w:firstLineChars="200"/>
        <w:rPr>
          <w:rFonts w:ascii="宋体" w:hAnsi="宋体"/>
        </w:rPr>
      </w:pPr>
      <w:bookmarkStart w:id="6" w:name="bookmark56"/>
      <w:bookmarkEnd w:id="6"/>
      <w:r>
        <w:rPr>
          <w:rFonts w:hint="eastAsia" w:ascii="宋体" w:hAnsi="宋体"/>
        </w:rPr>
        <w:t>3、除了履行合同的需要之外，非经对方书面许可，任何一方不得以使用、披露、公布、发布、出版、传授、转让或者其他任何方式使任何第三方知悉属于对方或者虽属于他人但对方承诺有保密义务的商业秘密。</w:t>
      </w:r>
    </w:p>
    <w:p>
      <w:pPr>
        <w:spacing w:line="360" w:lineRule="auto"/>
        <w:ind w:firstLine="480" w:firstLineChars="200"/>
        <w:rPr>
          <w:rFonts w:ascii="宋体" w:hAnsi="宋体"/>
        </w:rPr>
      </w:pPr>
      <w:bookmarkStart w:id="7" w:name="bookmark57"/>
      <w:bookmarkEnd w:id="7"/>
      <w:r>
        <w:rPr>
          <w:rFonts w:hint="eastAsia" w:ascii="宋体" w:hAnsi="宋体"/>
        </w:rPr>
        <w:t>4、根据法律法规或生效的仲裁裁决、诉讼判决等法律文件的要求，需要对商业秘密进行使用、披露、公布、发布、出版、传授、转让的，不适用于该条的规定。</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十二、违约责任</w:t>
      </w:r>
    </w:p>
    <w:p>
      <w:pPr>
        <w:spacing w:line="360" w:lineRule="auto"/>
        <w:ind w:firstLine="480" w:firstLineChars="200"/>
        <w:rPr>
          <w:rFonts w:ascii="宋体" w:hAnsi="宋体"/>
          <w:lang w:bidi="en-US"/>
        </w:rPr>
      </w:pPr>
      <w:bookmarkStart w:id="8" w:name="bookmark59"/>
      <w:bookmarkEnd w:id="8"/>
      <w:r>
        <w:rPr>
          <w:rFonts w:hint="eastAsia" w:ascii="宋体" w:hAnsi="宋体"/>
          <w:lang w:bidi="en-US"/>
        </w:rPr>
        <w:t>1、若因乙方原因导致本合同解除或终止的，乙方应在合同解除后3日内退还甲方已支付的全部款项。</w:t>
      </w:r>
    </w:p>
    <w:p>
      <w:pPr>
        <w:spacing w:line="360" w:lineRule="auto"/>
        <w:ind w:firstLine="480" w:firstLineChars="200"/>
        <w:rPr>
          <w:rFonts w:ascii="宋体" w:hAnsi="宋体"/>
          <w:lang w:bidi="en-US"/>
        </w:rPr>
      </w:pPr>
      <w:r>
        <w:rPr>
          <w:rFonts w:hint="eastAsia" w:ascii="宋体" w:hAnsi="宋体"/>
          <w:lang w:bidi="en-US"/>
        </w:rPr>
        <w:t>2、合同期内，甲方有权随时终止合作内容，因甲方原因终止本合同的，费用根据乙方提供服务天数据实结算，除此之外不承担其他任何责任。</w:t>
      </w:r>
    </w:p>
    <w:p>
      <w:pPr>
        <w:spacing w:line="360" w:lineRule="auto"/>
        <w:ind w:firstLine="480" w:firstLineChars="200"/>
        <w:rPr>
          <w:rFonts w:ascii="宋体" w:hAnsi="宋体"/>
          <w:lang w:bidi="en-US"/>
        </w:rPr>
      </w:pPr>
      <w:r>
        <w:rPr>
          <w:rFonts w:hint="eastAsia" w:ascii="宋体" w:hAnsi="宋体"/>
          <w:lang w:bidi="en-US"/>
        </w:rPr>
        <w:t>3、如经甲方验收，乙方服务内容和输出成果未能达到合同约定，甲方有权根据乙方实际服务内容办理结算和扣款，相关款项可从次月相关费用中扣除。</w:t>
      </w:r>
    </w:p>
    <w:p>
      <w:pPr>
        <w:spacing w:line="360" w:lineRule="auto"/>
        <w:ind w:firstLine="480" w:firstLineChars="200"/>
        <w:rPr>
          <w:rFonts w:ascii="宋体" w:hAnsi="宋体"/>
          <w:lang w:bidi="en-US"/>
        </w:rPr>
      </w:pPr>
      <w:r>
        <w:rPr>
          <w:rFonts w:hint="eastAsia" w:ascii="宋体" w:hAnsi="宋体"/>
          <w:lang w:bidi="en-US"/>
        </w:rPr>
        <w:t>乙方存在违反合同约定的情形的，每发生一次，应向甲方支付违约金5000元。</w:t>
      </w:r>
    </w:p>
    <w:p>
      <w:pPr>
        <w:spacing w:line="360" w:lineRule="auto"/>
        <w:ind w:firstLine="480" w:firstLineChars="200"/>
        <w:rPr>
          <w:rFonts w:ascii="宋体" w:hAnsi="宋体"/>
          <w:lang w:bidi="en-US"/>
        </w:rPr>
      </w:pPr>
      <w:r>
        <w:rPr>
          <w:rFonts w:hint="eastAsia" w:ascii="宋体" w:hAnsi="宋体"/>
          <w:lang w:bidi="en-US"/>
        </w:rPr>
        <w:t>4、本合同中的条款（包括违约责任条款）均由甲乙双方协商一致，是双方的真实意思表示，对双方均具有法律约束力。因双方承担的风险不同，双方确认将根据本合同的违约责任条款各自承担不同的违约责任。且双方确认在本合同签订后将不会以重大误解、显失公平、欺诈、胁迫，或者乘人之危等作为不履行本合同的抗辩理由。</w:t>
      </w:r>
    </w:p>
    <w:p>
      <w:pPr>
        <w:pStyle w:val="3"/>
        <w:keepNext w:val="0"/>
        <w:keepLines w:val="0"/>
        <w:widowControl/>
        <w:numPr>
          <w:ilvl w:val="0"/>
          <w:numId w:val="0"/>
        </w:numPr>
        <w:spacing w:before="0" w:after="0" w:line="360" w:lineRule="auto"/>
        <w:jc w:val="left"/>
        <w:rPr>
          <w:rFonts w:ascii="宋体" w:hAnsi="宋体" w:cs="宋体"/>
          <w:sz w:val="24"/>
          <w:szCs w:val="24"/>
        </w:rPr>
      </w:pPr>
      <w:bookmarkStart w:id="9" w:name="bookmark62"/>
      <w:bookmarkEnd w:id="9"/>
      <w:bookmarkStart w:id="10" w:name="bookmark63"/>
      <w:bookmarkEnd w:id="10"/>
      <w:r>
        <w:rPr>
          <w:rFonts w:hint="eastAsia" w:ascii="宋体" w:hAnsi="宋体" w:cs="宋体"/>
          <w:sz w:val="24"/>
          <w:szCs w:val="24"/>
        </w:rPr>
        <w:t>十三、送达条款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left="480" w:leftChars="200"/>
        <w:rPr>
          <w:rFonts w:ascii="宋体"/>
          <w:szCs w:val="24"/>
        </w:rPr>
      </w:pPr>
      <w:r>
        <w:rPr>
          <w:rFonts w:hint="eastAsia" w:ascii="宋体"/>
          <w:szCs w:val="24"/>
        </w:rPr>
        <w:t>送达地址：</w:t>
      </w:r>
      <w:r>
        <w:rPr>
          <w:rFonts w:hint="eastAsia" w:ascii="宋体"/>
          <w:szCs w:val="24"/>
          <w:u w:val="single"/>
        </w:rPr>
        <w:t>洛阳市洛龙区关林西路8号中浩德控股集团有限公司1楼</w:t>
      </w:r>
      <w:r>
        <w:rPr>
          <w:rFonts w:hint="eastAsia" w:ascii="宋体"/>
          <w:szCs w:val="24"/>
        </w:rPr>
        <w:t xml:space="preserve">。          </w:t>
      </w:r>
    </w:p>
    <w:p>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联系人：</w:t>
      </w:r>
      <w:r>
        <w:rPr>
          <w:rFonts w:hint="eastAsia" w:ascii="宋体"/>
          <w:szCs w:val="24"/>
          <w:u w:val="single"/>
        </w:rPr>
        <w:t>营销客服中心</w:t>
      </w:r>
      <w:r>
        <w:rPr>
          <w:rFonts w:hint="eastAsia" w:ascii="宋体"/>
          <w:szCs w:val="24"/>
        </w:rPr>
        <w:t>；联系固话：</w:t>
      </w:r>
      <w:r>
        <w:rPr>
          <w:rFonts w:hint="eastAsia" w:ascii="宋体"/>
          <w:szCs w:val="24"/>
          <w:u w:val="single"/>
        </w:rPr>
        <w:t>0379-60667770</w:t>
      </w:r>
      <w:r>
        <w:rPr>
          <w:rFonts w:hint="eastAsia" w:ascii="宋体"/>
          <w:szCs w:val="24"/>
        </w:rPr>
        <w:t>；联系手机 ：</w:t>
      </w:r>
      <w:r>
        <w:rPr>
          <w:rFonts w:hint="eastAsia" w:ascii="宋体"/>
          <w:szCs w:val="24"/>
          <w:u w:val="single"/>
        </w:rPr>
        <w:t>18037999137</w:t>
      </w:r>
      <w:r>
        <w:rPr>
          <w:rFonts w:hint="eastAsia" w:ascii="宋体"/>
          <w:szCs w:val="24"/>
        </w:rPr>
        <w:t xml:space="preserve">。       </w:t>
      </w: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上海市静安区共和新路4718弄9号楼608室</w:t>
      </w:r>
      <w:r>
        <w:rPr>
          <w:rFonts w:hint="eastAsia" w:ascii="宋体"/>
          <w:szCs w:val="24"/>
        </w:rPr>
        <w:t>。</w:t>
      </w:r>
    </w:p>
    <w:p>
      <w:pPr>
        <w:pStyle w:val="7"/>
        <w:kinsoku w:val="0"/>
        <w:wordWrap w:val="0"/>
        <w:topLinePunct/>
        <w:autoSpaceDE w:val="0"/>
        <w:ind w:left="480" w:leftChars="200"/>
        <w:rPr>
          <w:rFonts w:ascii="宋体"/>
          <w:sz w:val="24"/>
          <w:szCs w:val="24"/>
        </w:rPr>
      </w:pPr>
      <w:r>
        <w:rPr>
          <w:rFonts w:hint="eastAsia" w:ascii="宋体"/>
          <w:sz w:val="24"/>
          <w:szCs w:val="24"/>
        </w:rPr>
        <w:t>联系人：</w:t>
      </w:r>
      <w:r>
        <w:rPr>
          <w:rFonts w:hint="eastAsia" w:ascii="宋体"/>
          <w:sz w:val="24"/>
          <w:szCs w:val="24"/>
          <w:u w:val="single"/>
        </w:rPr>
        <w:t>王赫</w:t>
      </w:r>
      <w:r>
        <w:rPr>
          <w:rFonts w:hint="eastAsia" w:ascii="宋体"/>
          <w:sz w:val="24"/>
          <w:szCs w:val="24"/>
        </w:rPr>
        <w:t>；联系固话：</w:t>
      </w:r>
      <w:r>
        <w:rPr>
          <w:rFonts w:hint="eastAsia" w:ascii="宋体"/>
          <w:sz w:val="24"/>
          <w:szCs w:val="24"/>
          <w:u w:val="single"/>
        </w:rPr>
        <w:t>021-80336838</w:t>
      </w:r>
      <w:r>
        <w:rPr>
          <w:rFonts w:hint="eastAsia" w:ascii="宋体"/>
          <w:sz w:val="24"/>
          <w:szCs w:val="24"/>
        </w:rPr>
        <w:t>；联系手机 ：</w:t>
      </w:r>
      <w:r>
        <w:rPr>
          <w:rFonts w:hint="eastAsia" w:ascii="宋体"/>
          <w:sz w:val="24"/>
          <w:szCs w:val="24"/>
          <w:u w:val="single"/>
        </w:rPr>
        <w:t>18501760733</w:t>
      </w:r>
      <w:r>
        <w:rPr>
          <w:rFonts w:hint="eastAsia" w:ascii="宋体"/>
          <w:sz w:val="24"/>
          <w:szCs w:val="24"/>
        </w:rPr>
        <w:t xml:space="preserve">。   </w:t>
      </w:r>
    </w:p>
    <w:p>
      <w:pPr>
        <w:numPr>
          <w:ilvl w:val="0"/>
          <w:numId w:val="2"/>
        </w:numPr>
        <w:spacing w:line="360" w:lineRule="auto"/>
        <w:ind w:firstLine="468" w:firstLineChars="195"/>
        <w:rPr>
          <w:rFonts w:ascii="宋体"/>
          <w:szCs w:val="24"/>
        </w:rPr>
      </w:pPr>
      <w:r>
        <w:rPr>
          <w:rFonts w:hint="eastAsia" w:ascii="宋体"/>
          <w:szCs w:val="24"/>
        </w:rPr>
        <w:t>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十五、合同变更和解除</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1、除法律规定或双方约定外，未经双方协商一致，任何一方不得单方变更或解除本合同。</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2、因不可抗力等原因致使合同无法履行的，甲乙双方可协商变更或解除本合同。</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十六、争议的解决</w:t>
      </w:r>
    </w:p>
    <w:p>
      <w:pPr>
        <w:kinsoku w:val="0"/>
        <w:wordWrap w:val="0"/>
        <w:topLinePunct/>
        <w:autoSpaceDE w:val="0"/>
        <w:spacing w:line="360" w:lineRule="auto"/>
        <w:ind w:firstLine="512" w:firstLineChars="200"/>
        <w:rPr>
          <w:rFonts w:ascii="宋体" w:hAnsi="宋体" w:cs="宋体"/>
          <w:spacing w:val="8"/>
          <w:szCs w:val="24"/>
        </w:rPr>
      </w:pPr>
      <w:r>
        <w:rPr>
          <w:rFonts w:ascii="宋体" w:hAnsi="宋体" w:cs="宋体"/>
          <w:spacing w:val="8"/>
          <w:szCs w:val="24"/>
        </w:rPr>
        <w:t>本合同履行过程中发生争议或纠纷的，由当事人双方协商解决。协商不成时，双方同意向合同签约地人民法院提起诉讼。</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十七、其他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pPr>
        <w:pStyle w:val="7"/>
        <w:kinsoku w:val="0"/>
        <w:wordWrap w:val="0"/>
        <w:topLinePunct/>
        <w:autoSpaceDE w:val="0"/>
        <w:ind w:firstLine="512" w:firstLineChars="200"/>
        <w:rPr>
          <w:rFonts w:ascii="宋体" w:hAnsi="宋体" w:cs="宋体"/>
          <w:b/>
          <w:bCs/>
          <w:kern w:val="44"/>
          <w:sz w:val="24"/>
          <w:szCs w:val="24"/>
        </w:rPr>
      </w:pPr>
      <w:r>
        <w:rPr>
          <w:rFonts w:hint="eastAsia" w:ascii="宋体" w:hAnsi="宋体" w:cs="宋体"/>
          <w:spacing w:val="8"/>
          <w:sz w:val="24"/>
          <w:szCs w:val="24"/>
        </w:rPr>
        <w:t>4、合同签订地点：洛阳市洛龙区关林西路8号中浩德控股集团有限公司1楼。</w:t>
      </w:r>
      <w:r>
        <w:rPr>
          <w:rFonts w:hint="eastAsia" w:ascii="宋体" w:hAnsi="宋体" w:cs="宋体"/>
          <w:b/>
          <w:bCs/>
          <w:kern w:val="44"/>
          <w:sz w:val="24"/>
          <w:szCs w:val="24"/>
        </w:rPr>
        <w:t xml:space="preserve"> </w:t>
      </w:r>
    </w:p>
    <w:p>
      <w:pPr>
        <w:pStyle w:val="7"/>
        <w:kinsoku w:val="0"/>
        <w:wordWrap w:val="0"/>
        <w:topLinePunct/>
        <w:autoSpaceDE w:val="0"/>
        <w:ind w:firstLine="482" w:firstLineChars="200"/>
        <w:rPr>
          <w:rFonts w:ascii="宋体" w:hAnsi="宋体" w:cs="宋体"/>
          <w:sz w:val="24"/>
          <w:szCs w:val="24"/>
        </w:rPr>
      </w:pPr>
      <w:r>
        <w:rPr>
          <w:rFonts w:hint="eastAsia" w:ascii="宋体" w:hAnsi="宋体" w:cs="宋体"/>
          <w:b/>
          <w:bCs/>
          <w:kern w:val="44"/>
          <w:sz w:val="24"/>
          <w:szCs w:val="24"/>
        </w:rPr>
        <w:t>十八、合同附件</w:t>
      </w:r>
    </w:p>
    <w:p>
      <w:pPr>
        <w:numPr>
          <w:ilvl w:val="0"/>
          <w:numId w:val="3"/>
        </w:numPr>
        <w:spacing w:line="360" w:lineRule="auto"/>
        <w:ind w:firstLine="512"/>
        <w:rPr>
          <w:rFonts w:ascii="宋体" w:hAnsi="宋体" w:cs="宋体"/>
          <w:spacing w:val="8"/>
          <w:szCs w:val="24"/>
        </w:rPr>
      </w:pPr>
      <w:r>
        <w:rPr>
          <w:rFonts w:hint="eastAsia" w:ascii="宋体" w:hAnsi="宋体" w:cs="宋体"/>
          <w:spacing w:val="8"/>
          <w:szCs w:val="24"/>
        </w:rPr>
        <w:t>合同附件一、《廉政合作协议》</w:t>
      </w:r>
    </w:p>
    <w:p>
      <w:pPr>
        <w:pStyle w:val="5"/>
        <w:numPr>
          <w:ilvl w:val="0"/>
          <w:numId w:val="3"/>
        </w:numPr>
        <w:rPr>
          <w:sz w:val="24"/>
          <w:szCs w:val="24"/>
        </w:rPr>
      </w:pPr>
      <w:r>
        <w:rPr>
          <w:rFonts w:hint="eastAsia"/>
          <w:sz w:val="24"/>
          <w:szCs w:val="24"/>
        </w:rPr>
        <w:t>合同附件二、《抖音陪跑服务内容》</w:t>
      </w:r>
    </w:p>
    <w:p>
      <w:pPr>
        <w:spacing w:line="360" w:lineRule="auto"/>
        <w:ind w:firstLine="512"/>
        <w:rPr>
          <w:rFonts w:ascii="宋体" w:hAnsi="宋体" w:cs="宋体"/>
          <w:spacing w:val="8"/>
          <w:szCs w:val="24"/>
        </w:rPr>
      </w:pPr>
      <w:r>
        <w:rPr>
          <w:rFonts w:hint="eastAsia" w:ascii="宋体" w:hAnsi="宋体" w:cs="宋体"/>
          <w:spacing w:val="8"/>
          <w:szCs w:val="24"/>
        </w:rPr>
        <w:t xml:space="preserve"> （以下无正文）</w:t>
      </w:r>
    </w:p>
    <w:p>
      <w:pPr>
        <w:kinsoku w:val="0"/>
        <w:wordWrap w:val="0"/>
        <w:topLinePunct/>
        <w:autoSpaceDE w:val="0"/>
        <w:spacing w:line="360" w:lineRule="auto"/>
        <w:rPr>
          <w:rFonts w:ascii="宋体" w:hAnsi="宋体" w:cs="宋体"/>
          <w:bCs/>
          <w:szCs w:val="24"/>
        </w:rPr>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 xml:space="preserve">甲方：（盖章）                         乙方：（盖章）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洛阳浩德鑫置地有限公司                上海玖桉文化传媒有限公司</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                          委托代理人：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纳税人识别号：914103005542480325      纳税人识别号：91310110MA7JDY3L1K</w:t>
      </w:r>
    </w:p>
    <w:p>
      <w:pPr>
        <w:kinsoku w:val="0"/>
        <w:wordWrap w:val="0"/>
        <w:topLinePunct/>
        <w:autoSpaceDE w:val="0"/>
        <w:spacing w:line="360" w:lineRule="auto"/>
        <w:ind w:firstLine="480" w:firstLineChars="200"/>
      </w:pPr>
      <w:r>
        <w:rPr>
          <w:rFonts w:hint="eastAsia" w:ascii="宋体" w:hAnsi="宋体" w:cs="宋体"/>
          <w:bCs/>
          <w:szCs w:val="24"/>
        </w:rPr>
        <w:t>开户行： 洛阳农村商业银行             开户行：兴业银行股份有限公司</w:t>
      </w:r>
    </w:p>
    <w:p>
      <w:pPr>
        <w:kinsoku w:val="0"/>
        <w:wordWrap w:val="0"/>
        <w:topLinePunct/>
        <w:autoSpaceDE w:val="0"/>
        <w:spacing w:line="360" w:lineRule="auto"/>
        <w:ind w:left="598" w:leftChars="249" w:firstLine="720" w:firstLineChars="300"/>
        <w:rPr>
          <w:rFonts w:ascii="宋体" w:hAnsi="宋体" w:cs="宋体"/>
          <w:bCs/>
          <w:szCs w:val="24"/>
        </w:rPr>
      </w:pPr>
      <w:r>
        <w:rPr>
          <w:rFonts w:hint="eastAsia" w:ascii="宋体" w:hAnsi="宋体" w:cs="宋体"/>
          <w:bCs/>
          <w:szCs w:val="24"/>
        </w:rPr>
        <w:t xml:space="preserve">  股份有限公司李楼支行                 上海淮海支行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账号：410311010110000101               账号：216170100100337228</w:t>
      </w:r>
    </w:p>
    <w:p>
      <w:pPr>
        <w:kinsoku w:val="0"/>
        <w:wordWrap w:val="0"/>
        <w:topLinePunct/>
        <w:autoSpaceDE w:val="0"/>
        <w:spacing w:line="360" w:lineRule="auto"/>
        <w:ind w:firstLine="480" w:firstLineChars="200"/>
        <w:rPr>
          <w:rFonts w:ascii="宋体" w:hAnsi="宋体" w:cs="宋体"/>
          <w:b/>
          <w:szCs w:val="24"/>
        </w:rPr>
      </w:pPr>
      <w:r>
        <w:rPr>
          <w:rFonts w:hint="eastAsia" w:ascii="宋体" w:hAnsi="宋体" w:cs="宋体"/>
          <w:bCs/>
          <w:szCs w:val="24"/>
        </w:rPr>
        <w:t>签订日期：</w:t>
      </w:r>
      <w:r>
        <w:rPr>
          <w:rFonts w:hint="eastAsia" w:ascii="宋体" w:hAnsi="宋体" w:cs="宋体"/>
          <w:bCs/>
          <w:szCs w:val="24"/>
          <w:u w:val="single"/>
        </w:rPr>
        <w:t>2023</w:t>
      </w:r>
      <w:r>
        <w:rPr>
          <w:rFonts w:hint="eastAsia" w:ascii="宋体" w:hAnsi="宋体" w:cs="宋体"/>
          <w:bCs/>
          <w:szCs w:val="24"/>
        </w:rPr>
        <w:t>年</w:t>
      </w:r>
      <w:r>
        <w:rPr>
          <w:rFonts w:hint="eastAsia" w:ascii="宋体" w:hAnsi="宋体" w:cs="宋体"/>
          <w:bCs/>
          <w:szCs w:val="24"/>
          <w:u w:val="single"/>
        </w:rPr>
        <w:t>10</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2023</w:t>
      </w:r>
      <w:r>
        <w:rPr>
          <w:rFonts w:hint="eastAsia" w:ascii="宋体" w:hAnsi="宋体" w:cs="宋体"/>
          <w:bCs/>
          <w:szCs w:val="24"/>
        </w:rPr>
        <w:t>年</w:t>
      </w:r>
      <w:r>
        <w:rPr>
          <w:rFonts w:hint="eastAsia" w:ascii="宋体" w:hAnsi="宋体" w:cs="宋体"/>
          <w:bCs/>
          <w:szCs w:val="24"/>
          <w:u w:val="single"/>
        </w:rPr>
        <w:t>10</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tabs>
          <w:tab w:val="left" w:pos="4465"/>
        </w:tabs>
        <w:spacing w:line="360" w:lineRule="auto"/>
        <w:rPr>
          <w:rFonts w:ascii="宋体" w:hAnsi="宋体" w:cs="宋体"/>
          <w:b/>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pStyle w:val="17"/>
        <w:rPr>
          <w:rFonts w:hAnsi="宋体" w:cs="宋体"/>
          <w:b w:val="0"/>
          <w:szCs w:val="24"/>
        </w:rPr>
      </w:pPr>
    </w:p>
    <w:p>
      <w:pPr>
        <w:tabs>
          <w:tab w:val="left" w:pos="4465"/>
        </w:tabs>
        <w:spacing w:line="360" w:lineRule="auto"/>
        <w:rPr>
          <w:rFonts w:ascii="宋体" w:hAnsi="宋体" w:cs="宋体"/>
          <w:b/>
          <w:szCs w:val="24"/>
        </w:rPr>
      </w:pPr>
      <w:r>
        <w:rPr>
          <w:rFonts w:hint="eastAsia" w:ascii="宋体" w:hAnsi="宋体" w:cs="宋体"/>
          <w:b/>
          <w:szCs w:val="24"/>
        </w:rPr>
        <w:t>合同附件一、廉政合作协议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甲方：洛阳浩德鑫置地有限公司</w:t>
      </w:r>
    </w:p>
    <w:p>
      <w:pPr>
        <w:spacing w:line="360" w:lineRule="auto"/>
        <w:rPr>
          <w:rFonts w:ascii="宋体" w:hAnsi="宋体"/>
          <w:b/>
          <w:szCs w:val="24"/>
        </w:rPr>
      </w:pPr>
      <w:r>
        <w:rPr>
          <w:rFonts w:hint="eastAsia" w:ascii="宋体" w:hAnsi="宋体"/>
          <w:b/>
          <w:szCs w:val="24"/>
        </w:rPr>
        <w:t>乙方：上海玖桉文化传媒有限公司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4085590</wp:posOffset>
            </wp:positionH>
            <wp:positionV relativeFrom="paragraph">
              <wp:posOffset>99060</wp:posOffset>
            </wp:positionV>
            <wp:extent cx="935990" cy="935990"/>
            <wp:effectExtent l="0" t="0" r="8890" b="889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pStyle w:val="7"/>
        <w:ind w:firstLine="480" w:firstLineChars="200"/>
        <w:rPr>
          <w:rFonts w:ascii="宋体" w:hAnsi="宋体" w:cs="宋体"/>
          <w:kern w:val="2"/>
          <w:sz w:val="24"/>
          <w:szCs w:val="28"/>
        </w:rPr>
      </w:pPr>
      <w:r>
        <w:rPr>
          <w:rFonts w:hint="eastAsia" w:ascii="宋体" w:hAnsi="宋体" w:cs="宋体"/>
          <w:kern w:val="2"/>
          <w:sz w:val="24"/>
          <w:szCs w:val="28"/>
        </w:rPr>
        <w:t>（6）信件举报邮寄地址：洛阳市洛龙区关林西路8号河南浩德新澜置业有限公司审计监察部（收）。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6.滥用职权，任人唯亲，拉帮结派，搞小利益团体或对同事正当行使权力进行打击报复的行为。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28"/>
        </w:rPr>
      </w:pPr>
      <w:r>
        <w:rPr>
          <w:rFonts w:hint="eastAsia" w:ascii="宋体" w:hAnsi="宋体" w:cs="宋体"/>
          <w:szCs w:val="28"/>
        </w:rPr>
        <w:t>甲方（盖章）：                         乙方（盖章）：</w:t>
      </w:r>
    </w:p>
    <w:p>
      <w:pPr>
        <w:spacing w:line="360" w:lineRule="auto"/>
        <w:ind w:firstLine="480" w:firstLineChars="200"/>
        <w:rPr>
          <w:rFonts w:ascii="宋体" w:hAnsi="宋体" w:cs="宋体"/>
          <w:szCs w:val="28"/>
        </w:rPr>
      </w:pPr>
      <w:r>
        <w:rPr>
          <w:rFonts w:hint="eastAsia" w:ascii="宋体" w:hAnsi="宋体" w:cs="宋体"/>
          <w:szCs w:val="28"/>
        </w:rPr>
        <w:t>洛阳浩德鑫置地有限公司                上海玖桉文化传媒有限公司</w:t>
      </w:r>
    </w:p>
    <w:p>
      <w:pPr>
        <w:spacing w:line="360" w:lineRule="auto"/>
        <w:ind w:firstLine="480" w:firstLineChars="200"/>
        <w:rPr>
          <w:rFonts w:ascii="宋体" w:hAnsi="宋体" w:cs="宋体"/>
          <w:szCs w:val="28"/>
        </w:rPr>
      </w:pPr>
      <w:r>
        <w:rPr>
          <w:rFonts w:hint="eastAsia" w:ascii="宋体" w:hAnsi="宋体" w:cs="宋体"/>
          <w:szCs w:val="28"/>
        </w:rPr>
        <w:t>签订日期：2023年10月  日             签订日期：2023年10月  日</w:t>
      </w:r>
    </w:p>
    <w:p>
      <w:pPr>
        <w:pStyle w:val="17"/>
        <w:rPr>
          <w:rFonts w:hAnsi="宋体" w:cs="宋体"/>
          <w:spacing w:val="8"/>
          <w:szCs w:val="24"/>
        </w:rPr>
      </w:pPr>
    </w:p>
    <w:p>
      <w:pPr>
        <w:pStyle w:val="17"/>
        <w:rPr>
          <w:rFonts w:hAnsi="宋体" w:cs="宋体"/>
          <w:spacing w:val="8"/>
          <w:szCs w:val="24"/>
        </w:rPr>
      </w:pPr>
    </w:p>
    <w:p>
      <w:pPr>
        <w:pStyle w:val="17"/>
        <w:rPr>
          <w:rFonts w:hAnsi="宋体" w:cs="宋体"/>
          <w:spacing w:val="8"/>
          <w:szCs w:val="24"/>
        </w:rPr>
      </w:pPr>
    </w:p>
    <w:p>
      <w:pPr>
        <w:pStyle w:val="17"/>
        <w:rPr>
          <w:rFonts w:hAnsi="宋体" w:cs="宋体"/>
          <w:spacing w:val="8"/>
          <w:szCs w:val="24"/>
        </w:rPr>
      </w:pPr>
      <w:r>
        <w:rPr>
          <w:rFonts w:hint="eastAsia" w:hAnsi="宋体" w:cs="宋体"/>
          <w:spacing w:val="8"/>
          <w:szCs w:val="24"/>
        </w:rPr>
        <w:t>附件2：</w:t>
      </w:r>
    </w:p>
    <w:p>
      <w:pPr>
        <w:pStyle w:val="17"/>
        <w:rPr>
          <w:rFonts w:hAnsi="宋体" w:cs="宋体"/>
          <w:spacing w:val="8"/>
          <w:szCs w:val="24"/>
        </w:rPr>
      </w:pPr>
      <w:r>
        <w:rPr>
          <w:rFonts w:hint="eastAsia" w:hAnsi="宋体" w:cs="宋体"/>
          <w:spacing w:val="8"/>
          <w:szCs w:val="24"/>
        </w:rPr>
        <w:t>抖音陪跑服务内容</w:t>
      </w:r>
    </w:p>
    <w:tbl>
      <w:tblPr>
        <w:tblStyle w:val="14"/>
        <w:tblW w:w="5000" w:type="pct"/>
        <w:tblInd w:w="0" w:type="dxa"/>
        <w:tblLayout w:type="autofit"/>
        <w:tblCellMar>
          <w:top w:w="0" w:type="dxa"/>
          <w:left w:w="108" w:type="dxa"/>
          <w:bottom w:w="0" w:type="dxa"/>
          <w:right w:w="108" w:type="dxa"/>
        </w:tblCellMar>
      </w:tblPr>
      <w:tblGrid>
        <w:gridCol w:w="1155"/>
        <w:gridCol w:w="1273"/>
        <w:gridCol w:w="2160"/>
        <w:gridCol w:w="4926"/>
      </w:tblGrid>
      <w:tr>
        <w:tblPrEx>
          <w:tblCellMar>
            <w:top w:w="0" w:type="dxa"/>
            <w:left w:w="108" w:type="dxa"/>
            <w:bottom w:w="0" w:type="dxa"/>
            <w:right w:w="108" w:type="dxa"/>
          </w:tblCellMar>
        </w:tblPrEx>
        <w:trPr>
          <w:trHeight w:val="420" w:hRule="atLeast"/>
        </w:trPr>
        <w:tc>
          <w:tcPr>
            <w:tcW w:w="607" w:type="pct"/>
            <w:tcBorders>
              <w:top w:val="single" w:color="auto" w:sz="4" w:space="0"/>
              <w:left w:val="single" w:color="auto" w:sz="4" w:space="0"/>
              <w:bottom w:val="single" w:color="auto" w:sz="4" w:space="0"/>
              <w:right w:val="single" w:color="auto" w:sz="4" w:space="0"/>
            </w:tcBorders>
            <w:shd w:val="clear" w:color="000000" w:fill="E2EFDA"/>
            <w:noWrap/>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产品</w:t>
            </w:r>
          </w:p>
        </w:tc>
        <w:tc>
          <w:tcPr>
            <w:tcW w:w="669" w:type="pct"/>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服务类目</w:t>
            </w:r>
          </w:p>
        </w:tc>
        <w:tc>
          <w:tcPr>
            <w:tcW w:w="1135" w:type="pct"/>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服务介绍</w:t>
            </w:r>
          </w:p>
        </w:tc>
        <w:tc>
          <w:tcPr>
            <w:tcW w:w="2589" w:type="pct"/>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服务内容</w:t>
            </w:r>
          </w:p>
        </w:tc>
      </w:tr>
      <w:tr>
        <w:tblPrEx>
          <w:tblCellMar>
            <w:top w:w="0" w:type="dxa"/>
            <w:left w:w="108" w:type="dxa"/>
            <w:bottom w:w="0" w:type="dxa"/>
            <w:right w:w="108" w:type="dxa"/>
          </w:tblCellMar>
        </w:tblPrEx>
        <w:trPr>
          <w:trHeight w:val="405" w:hRule="atLeast"/>
        </w:trPr>
        <w:tc>
          <w:tcPr>
            <w:tcW w:w="607"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 xml:space="preserve">VCAN红人特训营     </w:t>
            </w:r>
            <w:r>
              <w:rPr>
                <w:rFonts w:hint="eastAsia" w:ascii="微软雅黑" w:hAnsi="微软雅黑" w:eastAsia="微软雅黑" w:cs="宋体"/>
                <w:kern w:val="0"/>
                <w:sz w:val="20"/>
                <w:szCs w:val="20"/>
              </w:rPr>
              <w:t>（短视频+直播）</w:t>
            </w:r>
          </w:p>
        </w:tc>
        <w:tc>
          <w:tcPr>
            <w:tcW w:w="669" w:type="pct"/>
            <w:vMerge w:val="restar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短视频运营</w:t>
            </w:r>
          </w:p>
        </w:tc>
        <w:tc>
          <w:tcPr>
            <w:tcW w:w="113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课程培训</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从0到1学习抖音运营</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房产短视频金牌文案课</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从拍摄到剪辑技巧教学指导及实操</w:t>
            </w:r>
          </w:p>
        </w:tc>
      </w:tr>
      <w:tr>
        <w:tblPrEx>
          <w:tblCellMar>
            <w:top w:w="0" w:type="dxa"/>
            <w:left w:w="108" w:type="dxa"/>
            <w:bottom w:w="0" w:type="dxa"/>
            <w:right w:w="108" w:type="dxa"/>
          </w:tblCellMar>
        </w:tblPrEx>
        <w:trPr>
          <w:trHeight w:val="882"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短视频文案优化</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5篇项目专属脚本文案，每周线上5次热点话题发送；每天线上可帮助优化短视频文案</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视频剪辑优化</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短视频成片线上协助指导优化</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restar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直播运营</w:t>
            </w: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课程培训</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房产直播基础运营逻辑及实操</w:t>
            </w:r>
          </w:p>
        </w:tc>
      </w:tr>
      <w:tr>
        <w:tblPrEx>
          <w:tblCellMar>
            <w:top w:w="0" w:type="dxa"/>
            <w:left w:w="108" w:type="dxa"/>
            <w:bottom w:w="0" w:type="dxa"/>
            <w:right w:w="108" w:type="dxa"/>
          </w:tblCellMar>
        </w:tblPrEx>
        <w:trPr>
          <w:trHeight w:val="822"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直播流程策划</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项目直播整体流程策划，包装、人设、话术、道具、营销组建以及各场景展示建议等</w:t>
            </w:r>
          </w:p>
        </w:tc>
      </w:tr>
      <w:tr>
        <w:tblPrEx>
          <w:tblCellMar>
            <w:top w:w="0" w:type="dxa"/>
            <w:left w:w="108" w:type="dxa"/>
            <w:bottom w:w="0" w:type="dxa"/>
            <w:right w:w="108" w:type="dxa"/>
          </w:tblCellMar>
        </w:tblPrEx>
        <w:trPr>
          <w:trHeight w:val="799"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直播脚本策划</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结合楼盘卖点进行直播脚本整理，不同时段不同的内容输出，提升用户留存时间以及互动引导</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常态化直播间SOP优化</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软硬件设备优化（不包含软硬件设备采购）</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直播间场景搭建指导（不包含搭建）</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常态化直播间SOP流程优化</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restart"/>
            <w:tcBorders>
              <w:top w:val="nil"/>
              <w:left w:val="nil"/>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服务团队</w:t>
            </w: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团队配置</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培训讲师2位&amp;运营导师2位</w:t>
            </w:r>
          </w:p>
        </w:tc>
      </w:tr>
      <w:tr>
        <w:tblPrEx>
          <w:tblCellMar>
            <w:top w:w="0" w:type="dxa"/>
            <w:left w:w="108" w:type="dxa"/>
            <w:bottom w:w="0" w:type="dxa"/>
            <w:right w:w="108" w:type="dxa"/>
          </w:tblCellMar>
        </w:tblPrEx>
        <w:trPr>
          <w:trHeight w:val="499"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线下培训</w:t>
            </w:r>
          </w:p>
        </w:tc>
        <w:tc>
          <w:tcPr>
            <w:tcW w:w="2589" w:type="pct"/>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前期集中培训不低于3天，后续陪跑期间每月不低于2天</w:t>
            </w:r>
          </w:p>
        </w:tc>
      </w:tr>
      <w:tr>
        <w:tblPrEx>
          <w:tblCellMar>
            <w:top w:w="0" w:type="dxa"/>
            <w:left w:w="108" w:type="dxa"/>
            <w:bottom w:w="0" w:type="dxa"/>
            <w:right w:w="108" w:type="dxa"/>
          </w:tblCellMar>
        </w:tblPrEx>
        <w:trPr>
          <w:trHeight w:val="499"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运营复盘</w:t>
            </w:r>
          </w:p>
        </w:tc>
        <w:tc>
          <w:tcPr>
            <w:tcW w:w="2589" w:type="pct"/>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每月一次全员线上集中复盘</w:t>
            </w:r>
          </w:p>
        </w:tc>
      </w:tr>
    </w:tbl>
    <w:p>
      <w:pPr>
        <w:pStyle w:val="17"/>
        <w:rPr>
          <w:rFonts w:hAnsi="宋体" w:cs="宋体"/>
          <w:spacing w:val="8"/>
          <w:szCs w:val="24"/>
        </w:rPr>
      </w:pPr>
    </w:p>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114300" distR="114300">
          <wp:extent cx="1019175" cy="314325"/>
          <wp:effectExtent l="0" t="0" r="1905" b="571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FE3485F1"/>
    <w:multiLevelType w:val="singleLevel"/>
    <w:tmpl w:val="FE3485F1"/>
    <w:lvl w:ilvl="0" w:tentative="0">
      <w:start w:val="3"/>
      <w:numFmt w:val="decimal"/>
      <w:suff w:val="nothing"/>
      <w:lvlText w:val="%1、"/>
      <w:lvlJc w:val="left"/>
    </w:lvl>
  </w:abstractNum>
  <w:abstractNum w:abstractNumId="2">
    <w:nsid w:val="7B6A5715"/>
    <w:multiLevelType w:val="multilevel"/>
    <w:tmpl w:val="7B6A5715"/>
    <w:lvl w:ilvl="0" w:tentative="0">
      <w:start w:val="1"/>
      <w:numFmt w:val="decimal"/>
      <w:lvlText w:val="%1、"/>
      <w:lvlJc w:val="left"/>
      <w:pPr>
        <w:ind w:left="1232" w:hanging="720"/>
      </w:pPr>
      <w:rPr>
        <w:rFonts w:hint="default"/>
      </w:rPr>
    </w:lvl>
    <w:lvl w:ilvl="1" w:tentative="0">
      <w:start w:val="1"/>
      <w:numFmt w:val="lowerLetter"/>
      <w:lvlText w:val="%2)"/>
      <w:lvlJc w:val="left"/>
      <w:pPr>
        <w:ind w:left="1392" w:hanging="440"/>
      </w:pPr>
    </w:lvl>
    <w:lvl w:ilvl="2" w:tentative="0">
      <w:start w:val="1"/>
      <w:numFmt w:val="lowerRoman"/>
      <w:lvlText w:val="%3."/>
      <w:lvlJc w:val="right"/>
      <w:pPr>
        <w:ind w:left="1832" w:hanging="440"/>
      </w:pPr>
    </w:lvl>
    <w:lvl w:ilvl="3" w:tentative="0">
      <w:start w:val="1"/>
      <w:numFmt w:val="decimal"/>
      <w:lvlText w:val="%4."/>
      <w:lvlJc w:val="left"/>
      <w:pPr>
        <w:ind w:left="2272" w:hanging="440"/>
      </w:pPr>
    </w:lvl>
    <w:lvl w:ilvl="4" w:tentative="0">
      <w:start w:val="1"/>
      <w:numFmt w:val="lowerLetter"/>
      <w:lvlText w:val="%5)"/>
      <w:lvlJc w:val="left"/>
      <w:pPr>
        <w:ind w:left="2712" w:hanging="440"/>
      </w:pPr>
    </w:lvl>
    <w:lvl w:ilvl="5" w:tentative="0">
      <w:start w:val="1"/>
      <w:numFmt w:val="lowerRoman"/>
      <w:lvlText w:val="%6."/>
      <w:lvlJc w:val="right"/>
      <w:pPr>
        <w:ind w:left="3152" w:hanging="440"/>
      </w:pPr>
    </w:lvl>
    <w:lvl w:ilvl="6" w:tentative="0">
      <w:start w:val="1"/>
      <w:numFmt w:val="decimal"/>
      <w:lvlText w:val="%7."/>
      <w:lvlJc w:val="left"/>
      <w:pPr>
        <w:ind w:left="3592" w:hanging="440"/>
      </w:pPr>
    </w:lvl>
    <w:lvl w:ilvl="7" w:tentative="0">
      <w:start w:val="1"/>
      <w:numFmt w:val="lowerLetter"/>
      <w:lvlText w:val="%8)"/>
      <w:lvlJc w:val="left"/>
      <w:pPr>
        <w:ind w:left="4032" w:hanging="440"/>
      </w:pPr>
    </w:lvl>
    <w:lvl w:ilvl="8" w:tentative="0">
      <w:start w:val="1"/>
      <w:numFmt w:val="lowerRoman"/>
      <w:lvlText w:val="%9."/>
      <w:lvlJc w:val="right"/>
      <w:pPr>
        <w:ind w:left="4472" w:hanging="44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NTMwYTVmNmQ4NDJjNTVhOGFjODAyYWZlMDcwOTgifQ=="/>
  </w:docVars>
  <w:rsids>
    <w:rsidRoot w:val="009F2709"/>
    <w:rsid w:val="002A3247"/>
    <w:rsid w:val="009F2709"/>
    <w:rsid w:val="00C3538A"/>
    <w:rsid w:val="2C173335"/>
    <w:rsid w:val="32E066C3"/>
    <w:rsid w:val="60383BE0"/>
    <w:rsid w:val="7E75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6">
    <w:name w:val="annotation text"/>
    <w:basedOn w:val="1"/>
    <w:qFormat/>
    <w:uiPriority w:val="0"/>
    <w:pPr>
      <w:jc w:val="left"/>
    </w:pPr>
  </w:style>
  <w:style w:type="paragraph" w:styleId="7">
    <w:name w:val="Body Text"/>
    <w:basedOn w:val="1"/>
    <w:next w:val="8"/>
    <w:qFormat/>
    <w:uiPriority w:val="99"/>
    <w:pPr>
      <w:spacing w:line="360" w:lineRule="auto"/>
    </w:pPr>
    <w:rPr>
      <w:kern w:val="0"/>
      <w:sz w:val="20"/>
      <w:szCs w:val="20"/>
    </w:rPr>
  </w:style>
  <w:style w:type="paragraph" w:customStyle="1" w:styleId="8">
    <w:name w:val="Default"/>
    <w:next w:val="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qFormat/>
    <w:uiPriority w:val="0"/>
    <w:pPr>
      <w:jc w:val="center"/>
    </w:pPr>
    <w:rPr>
      <w:rFonts w:ascii="Arial" w:hAnsi="Arial"/>
      <w:b/>
      <w:sz w:val="28"/>
      <w:szCs w:val="24"/>
    </w:rPr>
  </w:style>
  <w:style w:type="paragraph" w:styleId="10">
    <w:name w:val="Body Text First Indent 2"/>
    <w:basedOn w:val="11"/>
    <w:next w:val="7"/>
    <w:qFormat/>
    <w:uiPriority w:val="0"/>
    <w:pPr>
      <w:ind w:firstLine="0"/>
    </w:pPr>
  </w:style>
  <w:style w:type="paragraph" w:styleId="11">
    <w:name w:val="Body Text Indent"/>
    <w:basedOn w:val="1"/>
    <w:next w:val="7"/>
    <w:qFormat/>
    <w:uiPriority w:val="99"/>
    <w:pPr>
      <w:ind w:firstLine="645"/>
    </w:pPr>
    <w:rPr>
      <w:kern w:val="0"/>
      <w:sz w:val="20"/>
      <w:szCs w:val="20"/>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6">
    <w:name w:val="annotation reference"/>
    <w:basedOn w:val="15"/>
    <w:qFormat/>
    <w:uiPriority w:val="0"/>
    <w:rPr>
      <w:sz w:val="21"/>
      <w:szCs w:val="21"/>
    </w:rPr>
  </w:style>
  <w:style w:type="paragraph" w:customStyle="1" w:styleId="17">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8">
    <w:name w:val="Revision"/>
    <w:hidden/>
    <w:unhideWhenUsed/>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1045</Words>
  <Characters>5958</Characters>
  <Lines>49</Lines>
  <Paragraphs>13</Paragraphs>
  <TotalTime>2</TotalTime>
  <ScaleCrop>false</ScaleCrop>
  <LinksUpToDate>false</LinksUpToDate>
  <CharactersWithSpaces>6990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2023-11-09T07:09:00Z</dcterms:created>
  <dc:creator>南岛北</dc:creator>
  <cp:lastModifiedBy>陈思呈</cp:lastModifiedBy>
  <dcterms:modified xsi:type="dcterms:W3CDTF">2023-11-10T02:34:15Z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702C7CB3362F460F9E1F2734DBC792BE_13</vt:lpwstr>
  </property>
</Properties>
</file>