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F089" w14:textId="77777777" w:rsidR="007D3CE1" w:rsidRDefault="007D3CE1">
      <w:pPr>
        <w:spacing w:line="360" w:lineRule="auto"/>
        <w:jc w:val="left"/>
        <w:rPr>
          <w:rFonts w:ascii="宋体" w:hAnsi="宋体" w:cs="宋体"/>
          <w:b/>
          <w:bCs/>
          <w:sz w:val="36"/>
          <w:szCs w:val="36"/>
        </w:rPr>
      </w:pPr>
    </w:p>
    <w:p w14:paraId="1A9080FA" w14:textId="77777777" w:rsidR="007D3CE1" w:rsidRDefault="007D3CE1">
      <w:pPr>
        <w:spacing w:line="360" w:lineRule="auto"/>
        <w:jc w:val="center"/>
        <w:rPr>
          <w:rFonts w:ascii="宋体" w:hAnsi="宋体" w:cs="宋体"/>
          <w:b/>
          <w:bCs/>
          <w:sz w:val="36"/>
          <w:szCs w:val="36"/>
        </w:rPr>
      </w:pPr>
    </w:p>
    <w:p w14:paraId="34B0BC0E" w14:textId="77777777" w:rsidR="007D3CE1" w:rsidRDefault="007D3CE1">
      <w:pPr>
        <w:spacing w:line="360" w:lineRule="auto"/>
        <w:jc w:val="center"/>
        <w:rPr>
          <w:rFonts w:ascii="宋体" w:hAnsi="宋体" w:cs="宋体"/>
          <w:b/>
          <w:bCs/>
          <w:sz w:val="36"/>
          <w:szCs w:val="36"/>
        </w:rPr>
      </w:pPr>
    </w:p>
    <w:p w14:paraId="7B2B38A1" w14:textId="77777777" w:rsidR="007D3CE1" w:rsidRDefault="00000000">
      <w:pPr>
        <w:snapToGrid w:val="0"/>
        <w:spacing w:line="360" w:lineRule="auto"/>
        <w:jc w:val="center"/>
        <w:rPr>
          <w:rFonts w:ascii="宋体" w:hAnsi="宋体" w:cs="宋体"/>
          <w:b/>
          <w:bCs/>
          <w:sz w:val="36"/>
          <w:szCs w:val="36"/>
        </w:rPr>
      </w:pPr>
      <w:r>
        <w:rPr>
          <w:rFonts w:ascii="宋体" w:hAnsi="宋体" w:cs="宋体" w:hint="eastAsia"/>
          <w:b/>
          <w:bCs/>
          <w:sz w:val="36"/>
          <w:szCs w:val="36"/>
        </w:rPr>
        <w:t>洛阳市</w:t>
      </w:r>
      <w:proofErr w:type="gramStart"/>
      <w:r>
        <w:rPr>
          <w:rFonts w:ascii="宋体" w:hAnsi="宋体" w:cs="宋体" w:hint="eastAsia"/>
          <w:b/>
          <w:bCs/>
          <w:sz w:val="36"/>
          <w:szCs w:val="36"/>
        </w:rPr>
        <w:t>洛</w:t>
      </w:r>
      <w:proofErr w:type="gramEnd"/>
      <w:r>
        <w:rPr>
          <w:rFonts w:ascii="宋体" w:hAnsi="宋体" w:cs="宋体" w:hint="eastAsia"/>
          <w:b/>
          <w:bCs/>
          <w:sz w:val="36"/>
          <w:szCs w:val="36"/>
        </w:rPr>
        <w:t>龙区开元壹号项目2023年度营销</w:t>
      </w:r>
    </w:p>
    <w:p w14:paraId="442866A2" w14:textId="77777777" w:rsidR="007D3CE1" w:rsidRDefault="00000000">
      <w:pPr>
        <w:spacing w:line="360" w:lineRule="auto"/>
        <w:jc w:val="center"/>
        <w:rPr>
          <w:rFonts w:ascii="宋体" w:hAnsi="宋体"/>
          <w:b/>
          <w:sz w:val="44"/>
          <w:szCs w:val="52"/>
        </w:rPr>
      </w:pPr>
      <w:r>
        <w:rPr>
          <w:rFonts w:ascii="宋体" w:hAnsi="宋体" w:cs="宋体" w:hint="eastAsia"/>
          <w:b/>
          <w:sz w:val="36"/>
          <w:szCs w:val="36"/>
          <w:lang w:val="zh-CN"/>
        </w:rPr>
        <w:t>物料制作与安装框架合同</w:t>
      </w:r>
    </w:p>
    <w:p w14:paraId="5CF62F4A" w14:textId="77777777" w:rsidR="007D3CE1" w:rsidRDefault="007D3CE1">
      <w:pPr>
        <w:jc w:val="center"/>
        <w:rPr>
          <w:rFonts w:ascii="宋体" w:hAnsi="宋体"/>
          <w:b/>
          <w:bCs/>
          <w:sz w:val="52"/>
          <w:szCs w:val="52"/>
        </w:rPr>
      </w:pPr>
    </w:p>
    <w:p w14:paraId="6B810CF0" w14:textId="77777777" w:rsidR="007D3CE1" w:rsidRDefault="007D3CE1">
      <w:pPr>
        <w:rPr>
          <w:rFonts w:ascii="宋体" w:hAnsi="宋体"/>
          <w:b/>
          <w:bCs/>
          <w:sz w:val="52"/>
          <w:szCs w:val="52"/>
        </w:rPr>
      </w:pPr>
    </w:p>
    <w:p w14:paraId="50DA31F9" w14:textId="77777777" w:rsidR="007D3CE1" w:rsidRDefault="007D3CE1">
      <w:pPr>
        <w:spacing w:line="360" w:lineRule="auto"/>
        <w:ind w:rightChars="171" w:right="359"/>
        <w:rPr>
          <w:rFonts w:ascii="宋体" w:hAnsi="宋体"/>
          <w:b/>
          <w:bCs/>
          <w:sz w:val="30"/>
          <w:szCs w:val="30"/>
        </w:rPr>
      </w:pPr>
    </w:p>
    <w:p w14:paraId="5DBBEEC1" w14:textId="77777777" w:rsidR="007D3CE1" w:rsidRDefault="007D3CE1">
      <w:pPr>
        <w:spacing w:line="360" w:lineRule="auto"/>
        <w:ind w:rightChars="171" w:right="359"/>
        <w:rPr>
          <w:rFonts w:ascii="宋体" w:hAnsi="宋体"/>
          <w:sz w:val="24"/>
          <w:szCs w:val="28"/>
        </w:rPr>
      </w:pPr>
    </w:p>
    <w:p w14:paraId="0DC33F07" w14:textId="77777777" w:rsidR="007D3CE1" w:rsidRDefault="00000000">
      <w:pPr>
        <w:spacing w:line="360" w:lineRule="auto"/>
        <w:ind w:rightChars="171" w:right="359"/>
        <w:rPr>
          <w:rFonts w:ascii="宋体" w:hAnsi="宋体"/>
          <w:b/>
          <w:bCs/>
          <w:sz w:val="30"/>
          <w:szCs w:val="30"/>
        </w:rPr>
      </w:pPr>
      <w:r>
        <w:rPr>
          <w:rFonts w:ascii="宋体" w:hAnsi="宋体" w:hint="eastAsia"/>
          <w:sz w:val="24"/>
          <w:szCs w:val="28"/>
        </w:rPr>
        <w:t xml:space="preserve">     </w:t>
      </w:r>
      <w:r>
        <w:rPr>
          <w:rFonts w:ascii="宋体" w:hAnsi="宋体" w:hint="eastAsia"/>
          <w:b/>
          <w:bCs/>
          <w:sz w:val="30"/>
          <w:szCs w:val="30"/>
        </w:rPr>
        <w:t xml:space="preserve">       </w:t>
      </w:r>
    </w:p>
    <w:p w14:paraId="1655AC03" w14:textId="77777777" w:rsidR="007D3CE1" w:rsidRDefault="007D3CE1">
      <w:pPr>
        <w:spacing w:line="360" w:lineRule="auto"/>
        <w:ind w:rightChars="171" w:right="359" w:firstLineChars="900" w:firstLine="2711"/>
        <w:rPr>
          <w:rFonts w:ascii="宋体" w:hAnsi="宋体"/>
          <w:b/>
          <w:bCs/>
          <w:sz w:val="30"/>
          <w:szCs w:val="30"/>
        </w:rPr>
      </w:pPr>
    </w:p>
    <w:p w14:paraId="6FB4B8F7" w14:textId="77777777" w:rsidR="007D3CE1" w:rsidRDefault="007D3CE1">
      <w:pPr>
        <w:tabs>
          <w:tab w:val="center" w:pos="4395"/>
          <w:tab w:val="left" w:pos="6840"/>
          <w:tab w:val="left" w:pos="7005"/>
        </w:tabs>
        <w:adjustRightInd w:val="0"/>
        <w:snapToGrid w:val="0"/>
        <w:spacing w:line="360" w:lineRule="auto"/>
        <w:jc w:val="left"/>
        <w:rPr>
          <w:rFonts w:ascii="宋体" w:hAnsi="宋体" w:cs="宋体"/>
          <w:b/>
          <w:sz w:val="24"/>
        </w:rPr>
      </w:pPr>
    </w:p>
    <w:p w14:paraId="0328DFAF" w14:textId="77777777" w:rsidR="007D3CE1" w:rsidRDefault="007D3CE1">
      <w:pPr>
        <w:tabs>
          <w:tab w:val="center" w:pos="4395"/>
          <w:tab w:val="left" w:pos="6840"/>
          <w:tab w:val="left" w:pos="7005"/>
        </w:tabs>
        <w:adjustRightInd w:val="0"/>
        <w:snapToGrid w:val="0"/>
        <w:spacing w:line="360" w:lineRule="auto"/>
        <w:jc w:val="left"/>
        <w:rPr>
          <w:rFonts w:ascii="宋体" w:hAnsi="宋体" w:cs="宋体"/>
          <w:b/>
          <w:sz w:val="24"/>
        </w:rPr>
      </w:pPr>
    </w:p>
    <w:p w14:paraId="5219EB1B" w14:textId="77777777" w:rsidR="007D3CE1" w:rsidRDefault="007D3CE1">
      <w:pPr>
        <w:tabs>
          <w:tab w:val="center" w:pos="4395"/>
          <w:tab w:val="left" w:pos="6840"/>
          <w:tab w:val="left" w:pos="7005"/>
        </w:tabs>
        <w:adjustRightInd w:val="0"/>
        <w:snapToGrid w:val="0"/>
        <w:spacing w:line="360" w:lineRule="auto"/>
        <w:jc w:val="left"/>
        <w:rPr>
          <w:rFonts w:ascii="宋体" w:hAnsi="宋体"/>
          <w:b/>
          <w:bCs/>
          <w:sz w:val="24"/>
        </w:rPr>
      </w:pPr>
    </w:p>
    <w:p w14:paraId="475D3CEF" w14:textId="77777777" w:rsidR="007D3CE1" w:rsidRDefault="007D3CE1">
      <w:pPr>
        <w:spacing w:line="360" w:lineRule="auto"/>
        <w:jc w:val="left"/>
        <w:rPr>
          <w:rFonts w:ascii="宋体" w:hAnsi="宋体"/>
          <w:b/>
          <w:bCs/>
          <w:sz w:val="24"/>
        </w:rPr>
      </w:pPr>
    </w:p>
    <w:p w14:paraId="5EF76A4C" w14:textId="77777777" w:rsidR="007D3CE1" w:rsidRDefault="007D3CE1">
      <w:pPr>
        <w:spacing w:line="360" w:lineRule="auto"/>
        <w:jc w:val="left"/>
        <w:outlineLvl w:val="0"/>
        <w:rPr>
          <w:rFonts w:ascii="宋体" w:hAnsi="宋体"/>
          <w:color w:val="000000"/>
          <w:sz w:val="24"/>
        </w:rPr>
      </w:pPr>
    </w:p>
    <w:p w14:paraId="54B5DEC4" w14:textId="77777777" w:rsidR="007D3CE1" w:rsidRDefault="007D3CE1">
      <w:pPr>
        <w:spacing w:line="360" w:lineRule="auto"/>
        <w:jc w:val="left"/>
        <w:outlineLvl w:val="0"/>
        <w:rPr>
          <w:rFonts w:ascii="宋体" w:hAnsi="宋体"/>
          <w:color w:val="000000"/>
          <w:sz w:val="24"/>
        </w:rPr>
      </w:pPr>
    </w:p>
    <w:p w14:paraId="602FFA64" w14:textId="77777777" w:rsidR="007D3CE1" w:rsidRDefault="00000000">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合同编号：</w:t>
      </w:r>
      <w:r>
        <w:rPr>
          <w:rFonts w:ascii="宋体" w:hAnsi="宋体" w:hint="eastAsia"/>
          <w:b/>
          <w:bCs/>
          <w:color w:val="000000"/>
          <w:sz w:val="30"/>
          <w:szCs w:val="30"/>
          <w:u w:val="single"/>
        </w:rPr>
        <w:t>KYYH-YX-2023-1033</w:t>
      </w:r>
    </w:p>
    <w:p w14:paraId="2BA5AB77" w14:textId="77777777" w:rsidR="007D3CE1" w:rsidRDefault="00000000">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甲    方：</w:t>
      </w:r>
      <w:r>
        <w:rPr>
          <w:rFonts w:ascii="宋体" w:hAnsi="宋体" w:hint="eastAsia"/>
          <w:b/>
          <w:bCs/>
          <w:color w:val="000000"/>
          <w:sz w:val="30"/>
          <w:szCs w:val="30"/>
          <w:u w:val="single"/>
        </w:rPr>
        <w:t>洛阳</w:t>
      </w:r>
      <w:proofErr w:type="gramStart"/>
      <w:r>
        <w:rPr>
          <w:rFonts w:ascii="宋体" w:hAnsi="宋体" w:hint="eastAsia"/>
          <w:b/>
          <w:bCs/>
          <w:color w:val="000000"/>
          <w:sz w:val="30"/>
          <w:szCs w:val="30"/>
          <w:u w:val="single"/>
        </w:rPr>
        <w:t>浩</w:t>
      </w:r>
      <w:proofErr w:type="gramEnd"/>
      <w:r>
        <w:rPr>
          <w:rFonts w:ascii="宋体" w:hAnsi="宋体" w:hint="eastAsia"/>
          <w:b/>
          <w:bCs/>
          <w:color w:val="000000"/>
          <w:sz w:val="30"/>
          <w:szCs w:val="30"/>
          <w:u w:val="single"/>
        </w:rPr>
        <w:t>德</w:t>
      </w:r>
      <w:proofErr w:type="gramStart"/>
      <w:r>
        <w:rPr>
          <w:rFonts w:ascii="宋体" w:hAnsi="宋体" w:hint="eastAsia"/>
          <w:b/>
          <w:bCs/>
          <w:color w:val="000000"/>
          <w:sz w:val="30"/>
          <w:szCs w:val="30"/>
          <w:u w:val="single"/>
        </w:rPr>
        <w:t>鑫</w:t>
      </w:r>
      <w:proofErr w:type="gramEnd"/>
      <w:r>
        <w:rPr>
          <w:rFonts w:ascii="宋体" w:hAnsi="宋体" w:hint="eastAsia"/>
          <w:b/>
          <w:bCs/>
          <w:color w:val="000000"/>
          <w:sz w:val="30"/>
          <w:szCs w:val="30"/>
          <w:u w:val="single"/>
        </w:rPr>
        <w:t>置地有限公司</w:t>
      </w:r>
    </w:p>
    <w:p w14:paraId="0DAFC59B" w14:textId="77777777" w:rsidR="007D3CE1" w:rsidRDefault="00000000">
      <w:pPr>
        <w:spacing w:line="360" w:lineRule="auto"/>
        <w:ind w:firstLineChars="600" w:firstLine="1807"/>
        <w:jc w:val="left"/>
        <w:outlineLvl w:val="0"/>
        <w:rPr>
          <w:rFonts w:ascii="宋体" w:hAnsi="宋体"/>
          <w:b/>
          <w:bCs/>
          <w:color w:val="000000"/>
          <w:sz w:val="30"/>
          <w:szCs w:val="30"/>
          <w:u w:val="single"/>
        </w:rPr>
      </w:pPr>
      <w:r>
        <w:rPr>
          <w:rFonts w:ascii="宋体" w:hAnsi="宋体" w:hint="eastAsia"/>
          <w:b/>
          <w:bCs/>
          <w:color w:val="000000"/>
          <w:sz w:val="30"/>
          <w:szCs w:val="30"/>
        </w:rPr>
        <w:t>乙    方：</w:t>
      </w:r>
      <w:r>
        <w:rPr>
          <w:rFonts w:ascii="宋体" w:hAnsi="宋体" w:hint="eastAsia"/>
          <w:b/>
          <w:bCs/>
          <w:color w:val="000000"/>
          <w:sz w:val="30"/>
          <w:szCs w:val="30"/>
          <w:u w:val="single"/>
        </w:rPr>
        <w:t>河南彩图装饰工程有限公司</w:t>
      </w:r>
    </w:p>
    <w:p w14:paraId="2B3C88D4" w14:textId="77777777" w:rsidR="007D3CE1" w:rsidRDefault="00000000">
      <w:pPr>
        <w:spacing w:line="360" w:lineRule="auto"/>
        <w:ind w:firstLineChars="600" w:firstLine="1807"/>
        <w:jc w:val="left"/>
        <w:outlineLvl w:val="0"/>
        <w:rPr>
          <w:rFonts w:ascii="宋体" w:hAnsi="宋体"/>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Pr>
          <w:rFonts w:ascii="宋体" w:hAnsi="宋体" w:hint="eastAsia"/>
          <w:b/>
          <w:bCs/>
          <w:color w:val="000000"/>
          <w:sz w:val="30"/>
          <w:szCs w:val="30"/>
        </w:rPr>
        <w:t>3年</w:t>
      </w:r>
      <w:r>
        <w:rPr>
          <w:rFonts w:ascii="宋体" w:hAnsi="宋体" w:hint="eastAsia"/>
          <w:b/>
          <w:bCs/>
          <w:color w:val="000000"/>
          <w:sz w:val="30"/>
          <w:szCs w:val="30"/>
          <w:u w:val="single"/>
        </w:rPr>
        <w:t xml:space="preserve"> 9 </w:t>
      </w:r>
      <w:r>
        <w:rPr>
          <w:rFonts w:ascii="宋体" w:hAnsi="宋体" w:hint="eastAsia"/>
          <w:b/>
          <w:bCs/>
          <w:color w:val="000000"/>
          <w:sz w:val="30"/>
          <w:szCs w:val="30"/>
        </w:rPr>
        <w:t>月</w:t>
      </w:r>
      <w:r>
        <w:rPr>
          <w:rFonts w:ascii="宋体" w:hAnsi="宋体" w:hint="eastAsia"/>
          <w:b/>
          <w:bCs/>
          <w:color w:val="000000"/>
          <w:sz w:val="30"/>
          <w:szCs w:val="30"/>
          <w:u w:val="single"/>
        </w:rPr>
        <w:t xml:space="preserve"> 1</w:t>
      </w:r>
      <w:r>
        <w:rPr>
          <w:rFonts w:ascii="宋体" w:hAnsi="宋体" w:hint="eastAsia"/>
          <w:b/>
          <w:bCs/>
          <w:color w:val="000000"/>
          <w:sz w:val="30"/>
          <w:szCs w:val="30"/>
        </w:rPr>
        <w:t>日</w:t>
      </w:r>
    </w:p>
    <w:p w14:paraId="4C59E55C" w14:textId="77777777" w:rsidR="007D3CE1" w:rsidRDefault="00000000">
      <w:pPr>
        <w:snapToGrid w:val="0"/>
        <w:spacing w:line="360" w:lineRule="auto"/>
        <w:jc w:val="center"/>
        <w:rPr>
          <w:rFonts w:ascii="宋体" w:hAnsi="宋体" w:cs="宋体"/>
          <w:b/>
          <w:sz w:val="30"/>
          <w:szCs w:val="30"/>
        </w:rPr>
      </w:pPr>
      <w:r>
        <w:rPr>
          <w:rFonts w:ascii="宋体" w:hAnsi="宋体" w:cs="宋体"/>
          <w:b/>
          <w:bCs/>
          <w:sz w:val="24"/>
        </w:rPr>
        <w:br w:type="page"/>
      </w:r>
      <w:r>
        <w:rPr>
          <w:rFonts w:ascii="宋体" w:hAnsi="宋体" w:cs="宋体" w:hint="eastAsia"/>
          <w:b/>
          <w:bCs/>
          <w:sz w:val="24"/>
        </w:rPr>
        <w:lastRenderedPageBreak/>
        <w:t>洛阳市</w:t>
      </w:r>
      <w:proofErr w:type="gramStart"/>
      <w:r>
        <w:rPr>
          <w:rFonts w:ascii="宋体" w:hAnsi="宋体" w:cs="宋体" w:hint="eastAsia"/>
          <w:b/>
          <w:bCs/>
          <w:sz w:val="24"/>
        </w:rPr>
        <w:t>洛</w:t>
      </w:r>
      <w:proofErr w:type="gramEnd"/>
      <w:r>
        <w:rPr>
          <w:rFonts w:ascii="宋体" w:hAnsi="宋体" w:cs="宋体" w:hint="eastAsia"/>
          <w:b/>
          <w:bCs/>
          <w:sz w:val="24"/>
        </w:rPr>
        <w:t>龙区开元壹号项目</w:t>
      </w:r>
      <w:r>
        <w:rPr>
          <w:rFonts w:ascii="宋体" w:hAnsi="宋体" w:cs="宋体" w:hint="eastAsia"/>
          <w:b/>
          <w:sz w:val="24"/>
        </w:rPr>
        <w:t>2023年度营销</w:t>
      </w:r>
      <w:r>
        <w:rPr>
          <w:rFonts w:ascii="宋体" w:hAnsi="宋体" w:cs="宋体" w:hint="eastAsia"/>
          <w:b/>
          <w:sz w:val="24"/>
          <w:lang w:val="zh-CN"/>
        </w:rPr>
        <w:t>物料</w:t>
      </w:r>
      <w:r>
        <w:rPr>
          <w:rFonts w:ascii="宋体" w:hAnsi="宋体" w:cs="宋体" w:hint="eastAsia"/>
          <w:b/>
          <w:sz w:val="24"/>
        </w:rPr>
        <w:t>制作与安装</w:t>
      </w:r>
      <w:r>
        <w:rPr>
          <w:rFonts w:ascii="宋体" w:hAnsi="宋体" w:cs="宋体" w:hint="eastAsia"/>
          <w:b/>
          <w:sz w:val="24"/>
          <w:lang w:val="zh-CN"/>
        </w:rPr>
        <w:t>框架合同</w:t>
      </w:r>
    </w:p>
    <w:p w14:paraId="2FC0EB0A" w14:textId="77777777" w:rsidR="007D3CE1" w:rsidRDefault="00000000">
      <w:pPr>
        <w:pStyle w:val="10"/>
        <w:tabs>
          <w:tab w:val="left" w:pos="360"/>
        </w:tabs>
        <w:spacing w:line="360" w:lineRule="auto"/>
        <w:rPr>
          <w:rFonts w:ascii="宋体" w:eastAsia="宋体" w:hAnsi="宋体" w:cs="宋体"/>
          <w:b w:val="0"/>
          <w:bCs w:val="0"/>
          <w:kern w:val="2"/>
          <w:sz w:val="24"/>
          <w:szCs w:val="24"/>
          <w:u w:val="single"/>
        </w:rPr>
      </w:pPr>
      <w:bookmarkStart w:id="0" w:name="_Toc194719956"/>
      <w:bookmarkStart w:id="1" w:name="_Toc180836376"/>
      <w:bookmarkStart w:id="2" w:name="_Toc194314530"/>
      <w:bookmarkStart w:id="3" w:name="_Toc194312526"/>
      <w:bookmarkStart w:id="4" w:name="_Toc194374018"/>
      <w:bookmarkStart w:id="5" w:name="_Toc194313235"/>
      <w:bookmarkStart w:id="6" w:name="_Toc194313923"/>
      <w:bookmarkStart w:id="7" w:name="_Toc194316308"/>
      <w:bookmarkStart w:id="8" w:name="_Toc194316927"/>
      <w:r>
        <w:rPr>
          <w:rFonts w:ascii="宋体" w:eastAsia="宋体" w:hAnsi="宋体" w:cs="宋体" w:hint="eastAsia"/>
          <w:b w:val="0"/>
          <w:bCs w:val="0"/>
          <w:kern w:val="2"/>
          <w:sz w:val="24"/>
          <w:szCs w:val="24"/>
        </w:rPr>
        <w:t>甲方：</w:t>
      </w:r>
      <w:r>
        <w:rPr>
          <w:rFonts w:ascii="宋体" w:eastAsia="宋体" w:hAnsi="宋体" w:cs="宋体" w:hint="eastAsia"/>
          <w:b w:val="0"/>
          <w:bCs w:val="0"/>
          <w:kern w:val="2"/>
          <w:sz w:val="24"/>
          <w:szCs w:val="24"/>
          <w:u w:val="single"/>
        </w:rPr>
        <w:t>洛阳</w:t>
      </w:r>
      <w:proofErr w:type="gramStart"/>
      <w:r>
        <w:rPr>
          <w:rFonts w:ascii="宋体" w:eastAsia="宋体" w:hAnsi="宋体" w:cs="宋体" w:hint="eastAsia"/>
          <w:b w:val="0"/>
          <w:bCs w:val="0"/>
          <w:kern w:val="2"/>
          <w:sz w:val="24"/>
          <w:szCs w:val="24"/>
          <w:u w:val="single"/>
        </w:rPr>
        <w:t>浩</w:t>
      </w:r>
      <w:proofErr w:type="gramEnd"/>
      <w:r>
        <w:rPr>
          <w:rFonts w:ascii="宋体" w:eastAsia="宋体" w:hAnsi="宋体" w:cs="宋体" w:hint="eastAsia"/>
          <w:b w:val="0"/>
          <w:bCs w:val="0"/>
          <w:kern w:val="2"/>
          <w:sz w:val="24"/>
          <w:szCs w:val="24"/>
          <w:u w:val="single"/>
        </w:rPr>
        <w:t>德</w:t>
      </w:r>
      <w:proofErr w:type="gramStart"/>
      <w:r>
        <w:rPr>
          <w:rFonts w:ascii="宋体" w:eastAsia="宋体" w:hAnsi="宋体" w:cs="宋体" w:hint="eastAsia"/>
          <w:b w:val="0"/>
          <w:bCs w:val="0"/>
          <w:kern w:val="2"/>
          <w:sz w:val="24"/>
          <w:szCs w:val="24"/>
          <w:u w:val="single"/>
        </w:rPr>
        <w:t>鑫</w:t>
      </w:r>
      <w:proofErr w:type="gramEnd"/>
      <w:r>
        <w:rPr>
          <w:rFonts w:ascii="宋体" w:eastAsia="宋体" w:hAnsi="宋体" w:cs="宋体" w:hint="eastAsia"/>
          <w:b w:val="0"/>
          <w:bCs w:val="0"/>
          <w:kern w:val="2"/>
          <w:sz w:val="24"/>
          <w:szCs w:val="24"/>
          <w:u w:val="single"/>
        </w:rPr>
        <w:t>置地有限公司</w:t>
      </w:r>
    </w:p>
    <w:p w14:paraId="1705B8B3" w14:textId="77777777" w:rsidR="007D3CE1" w:rsidRDefault="00000000">
      <w:pPr>
        <w:pStyle w:val="10"/>
        <w:tabs>
          <w:tab w:val="left" w:pos="360"/>
        </w:tabs>
        <w:spacing w:line="360" w:lineRule="auto"/>
        <w:rPr>
          <w:rFonts w:ascii="宋体" w:eastAsia="宋体" w:hAnsi="宋体" w:cs="宋体"/>
          <w:b w:val="0"/>
          <w:bCs w:val="0"/>
          <w:kern w:val="2"/>
          <w:sz w:val="24"/>
          <w:szCs w:val="24"/>
          <w:u w:val="single"/>
        </w:rPr>
      </w:pPr>
      <w:r>
        <w:rPr>
          <w:rFonts w:ascii="宋体" w:eastAsia="宋体" w:hAnsi="宋体" w:cs="宋体" w:hint="eastAsia"/>
          <w:b w:val="0"/>
          <w:bCs w:val="0"/>
          <w:kern w:val="2"/>
          <w:sz w:val="24"/>
          <w:szCs w:val="24"/>
        </w:rPr>
        <w:t>统一社会信用代码：</w:t>
      </w:r>
      <w:r>
        <w:rPr>
          <w:rFonts w:ascii="宋体" w:eastAsia="宋体" w:hAnsi="宋体" w:cs="宋体" w:hint="eastAsia"/>
          <w:b w:val="0"/>
          <w:bCs w:val="0"/>
          <w:kern w:val="2"/>
          <w:sz w:val="24"/>
          <w:szCs w:val="24"/>
          <w:u w:val="single"/>
        </w:rPr>
        <w:t>9141 0300 5542 4803 25</w:t>
      </w:r>
    </w:p>
    <w:p w14:paraId="518B6B3D" w14:textId="77777777" w:rsidR="007D3CE1" w:rsidRDefault="00000000">
      <w:pPr>
        <w:pStyle w:val="10"/>
        <w:tabs>
          <w:tab w:val="left" w:pos="360"/>
        </w:tabs>
        <w:spacing w:line="360" w:lineRule="auto"/>
        <w:rPr>
          <w:rFonts w:ascii="宋体" w:eastAsia="宋体" w:hAnsi="宋体" w:cs="宋体"/>
          <w:b w:val="0"/>
          <w:bCs w:val="0"/>
          <w:kern w:val="2"/>
          <w:sz w:val="24"/>
          <w:szCs w:val="24"/>
          <w:u w:val="single"/>
        </w:rPr>
      </w:pPr>
      <w:r>
        <w:rPr>
          <w:rFonts w:ascii="宋体" w:eastAsia="宋体" w:hAnsi="宋体" w:cs="宋体" w:hint="eastAsia"/>
          <w:b w:val="0"/>
          <w:bCs w:val="0"/>
          <w:kern w:val="2"/>
          <w:sz w:val="24"/>
          <w:szCs w:val="24"/>
        </w:rPr>
        <w:t>乙方：</w:t>
      </w:r>
      <w:r>
        <w:rPr>
          <w:rFonts w:ascii="宋体" w:eastAsia="宋体" w:hAnsi="宋体" w:cs="宋体" w:hint="eastAsia"/>
          <w:b w:val="0"/>
          <w:bCs w:val="0"/>
          <w:kern w:val="2"/>
          <w:sz w:val="24"/>
          <w:szCs w:val="24"/>
          <w:u w:val="single"/>
        </w:rPr>
        <w:t>河南彩图装饰工程有限公司</w:t>
      </w:r>
    </w:p>
    <w:p w14:paraId="6C9DF68C" w14:textId="77777777" w:rsidR="007D3CE1" w:rsidRDefault="00000000">
      <w:pPr>
        <w:pStyle w:val="10"/>
        <w:tabs>
          <w:tab w:val="left" w:pos="360"/>
        </w:tabs>
        <w:spacing w:line="360" w:lineRule="auto"/>
        <w:rPr>
          <w:rFonts w:ascii="宋体" w:eastAsia="宋体" w:hAnsi="宋体" w:cs="宋体"/>
          <w:b w:val="0"/>
          <w:bCs w:val="0"/>
          <w:kern w:val="2"/>
          <w:sz w:val="24"/>
          <w:szCs w:val="24"/>
          <w:u w:val="single"/>
        </w:rPr>
      </w:pPr>
      <w:r>
        <w:rPr>
          <w:rFonts w:ascii="宋体" w:eastAsia="宋体" w:hAnsi="宋体" w:cs="宋体" w:hint="eastAsia"/>
          <w:b w:val="0"/>
          <w:bCs w:val="0"/>
          <w:kern w:val="2"/>
          <w:sz w:val="24"/>
          <w:szCs w:val="24"/>
        </w:rPr>
        <w:t>统一社会信用代码：</w:t>
      </w:r>
      <w:r>
        <w:rPr>
          <w:rFonts w:ascii="宋体" w:eastAsia="宋体" w:hAnsi="宋体" w:cs="宋体" w:hint="eastAsia"/>
          <w:b w:val="0"/>
          <w:bCs w:val="0"/>
          <w:kern w:val="2"/>
          <w:sz w:val="24"/>
          <w:szCs w:val="24"/>
          <w:u w:val="single"/>
        </w:rPr>
        <w:t>91410300MA46X6XW8K</w:t>
      </w:r>
    </w:p>
    <w:p w14:paraId="03084E93" w14:textId="77777777" w:rsidR="007D3CE1" w:rsidRDefault="00000000">
      <w:pPr>
        <w:pStyle w:val="10"/>
        <w:tabs>
          <w:tab w:val="left" w:pos="360"/>
        </w:tabs>
        <w:spacing w:line="360" w:lineRule="auto"/>
        <w:ind w:firstLineChars="200" w:firstLine="480"/>
        <w:rPr>
          <w:rFonts w:ascii="宋体" w:eastAsia="宋体" w:hAnsi="宋体" w:cs="宋体"/>
          <w:b w:val="0"/>
          <w:bCs w:val="0"/>
          <w:kern w:val="2"/>
          <w:sz w:val="24"/>
          <w:szCs w:val="24"/>
        </w:rPr>
      </w:pPr>
      <w:r>
        <w:rPr>
          <w:rFonts w:ascii="宋体" w:eastAsia="宋体" w:hAnsi="宋体" w:cs="宋体" w:hint="eastAsia"/>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14:paraId="70BB1EAA" w14:textId="77777777" w:rsidR="007D3CE1" w:rsidRDefault="00000000">
      <w:pPr>
        <w:spacing w:line="360" w:lineRule="auto"/>
        <w:rPr>
          <w:rFonts w:ascii="宋体" w:hAnsi="宋体" w:cs="MingLiU"/>
          <w:b/>
          <w:sz w:val="24"/>
        </w:rPr>
      </w:pPr>
      <w:r>
        <w:rPr>
          <w:rFonts w:ascii="宋体" w:hAnsi="宋体" w:cs="MingLiU" w:hint="eastAsia"/>
          <w:b/>
          <w:sz w:val="24"/>
        </w:rPr>
        <w:t>一、</w:t>
      </w:r>
      <w:r>
        <w:rPr>
          <w:rFonts w:ascii="宋体" w:hAnsi="宋体" w:cs="宋体" w:hint="eastAsia"/>
          <w:b/>
          <w:sz w:val="24"/>
        </w:rPr>
        <w:t>物料规格、品种</w:t>
      </w:r>
    </w:p>
    <w:p w14:paraId="5594419E" w14:textId="77777777" w:rsidR="007D3CE1" w:rsidRDefault="00000000">
      <w:pPr>
        <w:snapToGrid w:val="0"/>
        <w:spacing w:line="360" w:lineRule="auto"/>
        <w:ind w:firstLineChars="200" w:firstLine="480"/>
        <w:outlineLvl w:val="2"/>
        <w:rPr>
          <w:rFonts w:ascii="宋体" w:hAnsi="宋体" w:cs="宋体"/>
          <w:bCs/>
          <w:sz w:val="24"/>
        </w:rPr>
      </w:pPr>
      <w:r>
        <w:rPr>
          <w:rFonts w:ascii="宋体" w:hAnsi="宋体" w:cs="宋体" w:hint="eastAsia"/>
          <w:bCs/>
          <w:sz w:val="24"/>
        </w:rPr>
        <w:t>营销物料规格、品种及价格（具体规格、型号及价格见后附表 ）</w:t>
      </w:r>
    </w:p>
    <w:p w14:paraId="33A61D7F" w14:textId="77777777" w:rsidR="007D3CE1" w:rsidRDefault="00000000">
      <w:pPr>
        <w:spacing w:line="360" w:lineRule="auto"/>
        <w:rPr>
          <w:rFonts w:ascii="宋体" w:hAnsi="宋体" w:cs="MingLiU"/>
          <w:b/>
          <w:sz w:val="24"/>
        </w:rPr>
      </w:pPr>
      <w:r>
        <w:rPr>
          <w:rFonts w:ascii="宋体" w:hAnsi="宋体" w:cs="MingLiU" w:hint="eastAsia"/>
          <w:b/>
          <w:sz w:val="24"/>
        </w:rPr>
        <w:t>二、物料计价原则及结算方式</w:t>
      </w:r>
    </w:p>
    <w:p w14:paraId="06C6557A" w14:textId="77777777" w:rsidR="007D3CE1" w:rsidRDefault="00000000">
      <w:pPr>
        <w:snapToGrid w:val="0"/>
        <w:spacing w:line="360" w:lineRule="auto"/>
        <w:ind w:firstLineChars="175" w:firstLine="420"/>
        <w:rPr>
          <w:rFonts w:ascii="宋体" w:hAnsi="宋体" w:cs="宋体"/>
          <w:sz w:val="24"/>
        </w:rPr>
      </w:pPr>
      <w:r>
        <w:rPr>
          <w:rFonts w:ascii="宋体" w:hAnsi="宋体" w:cs="宋体" w:hint="eastAsia"/>
          <w:sz w:val="24"/>
        </w:rPr>
        <w:t>１、物料计价原则：单价包干，据实结算。</w:t>
      </w:r>
    </w:p>
    <w:p w14:paraId="01C9CF9D" w14:textId="77777777" w:rsidR="007D3CE1" w:rsidRDefault="00000000">
      <w:pPr>
        <w:snapToGrid w:val="0"/>
        <w:spacing w:line="360" w:lineRule="auto"/>
        <w:ind w:firstLineChars="175" w:firstLine="420"/>
        <w:rPr>
          <w:rFonts w:ascii="宋体" w:hAnsi="宋体" w:cs="宋体"/>
          <w:sz w:val="24"/>
        </w:rPr>
      </w:pPr>
      <w:r>
        <w:rPr>
          <w:rFonts w:ascii="宋体" w:hAnsi="宋体" w:cs="宋体" w:hint="eastAsia"/>
          <w:bCs/>
          <w:sz w:val="24"/>
        </w:rPr>
        <w:t>２、</w:t>
      </w:r>
      <w:r>
        <w:rPr>
          <w:rFonts w:ascii="宋体" w:hAnsi="宋体" w:cs="宋体" w:hint="eastAsia"/>
          <w:sz w:val="24"/>
        </w:rPr>
        <w:t>费用：本合同价款暂定为：￥</w:t>
      </w:r>
      <w:r>
        <w:rPr>
          <w:rFonts w:ascii="宋体" w:hAnsi="宋体" w:cs="宋体" w:hint="eastAsia"/>
          <w:sz w:val="24"/>
          <w:u w:val="single"/>
        </w:rPr>
        <w:t>150000</w:t>
      </w:r>
      <w:r>
        <w:rPr>
          <w:rFonts w:ascii="宋体" w:hAnsi="宋体" w:cs="宋体" w:hint="eastAsia"/>
          <w:sz w:val="24"/>
        </w:rPr>
        <w:t>元</w:t>
      </w:r>
      <w:r>
        <w:rPr>
          <w:rFonts w:ascii="宋体" w:hAnsi="宋体" w:cs="MingLiU" w:hint="eastAsia"/>
          <w:bCs/>
          <w:sz w:val="24"/>
          <w:lang w:val="zh-CN"/>
        </w:rPr>
        <w:t>（大写人民币</w:t>
      </w:r>
      <w:r>
        <w:rPr>
          <w:rFonts w:ascii="宋体" w:hAnsi="宋体" w:cs="MingLiU" w:hint="eastAsia"/>
          <w:bCs/>
          <w:sz w:val="24"/>
          <w:u w:val="single"/>
          <w:lang w:val="zh-CN"/>
        </w:rPr>
        <w:t>拾伍万元</w:t>
      </w:r>
      <w:r>
        <w:rPr>
          <w:rFonts w:ascii="宋体" w:hAnsi="宋体" w:cs="MingLiU" w:hint="eastAsia"/>
          <w:bCs/>
          <w:sz w:val="24"/>
          <w:lang w:val="zh-CN"/>
        </w:rPr>
        <w:t>）</w:t>
      </w:r>
      <w:r>
        <w:rPr>
          <w:rFonts w:ascii="宋体" w:hAnsi="宋体" w:cs="宋体" w:hint="eastAsia"/>
          <w:sz w:val="24"/>
        </w:rPr>
        <w:t>（以下简称“暂定合同金额”）；</w:t>
      </w:r>
      <w:r>
        <w:rPr>
          <w:rFonts w:ascii="宋体" w:hAnsi="宋体" w:cs="MingLiU" w:hint="eastAsia"/>
          <w:bCs/>
          <w:sz w:val="24"/>
          <w:lang w:val="zh-CN"/>
        </w:rPr>
        <w:t>其中不含税金额为¥132,743.36元（大写人民币</w:t>
      </w:r>
      <w:proofErr w:type="gramStart"/>
      <w:r>
        <w:rPr>
          <w:rFonts w:ascii="宋体" w:hAnsi="宋体" w:cs="MingLiU" w:hint="eastAsia"/>
          <w:bCs/>
          <w:sz w:val="24"/>
          <w:lang w:val="zh-CN"/>
        </w:rPr>
        <w:t>壹拾叁万贰仟柒佰肆拾叁</w:t>
      </w:r>
      <w:proofErr w:type="gramEnd"/>
      <w:r>
        <w:rPr>
          <w:rFonts w:ascii="宋体" w:hAnsi="宋体" w:cs="MingLiU" w:hint="eastAsia"/>
          <w:bCs/>
          <w:sz w:val="24"/>
          <w:lang w:val="zh-CN"/>
        </w:rPr>
        <w:t>元叁角陆分），增值税税金为¥17,256.64 元（大写人民币壹万柒仟贰佰伍拾陆元陆角肆分），税率</w:t>
      </w:r>
      <w:r>
        <w:rPr>
          <w:rFonts w:ascii="宋体" w:hAnsi="宋体" w:cs="MingLiU" w:hint="eastAsia"/>
          <w:bCs/>
          <w:sz w:val="24"/>
          <w:u w:val="single"/>
        </w:rPr>
        <w:t>13</w:t>
      </w:r>
      <w:r>
        <w:rPr>
          <w:rFonts w:ascii="宋体" w:hAnsi="宋体" w:cs="MingLiU" w:hint="eastAsia"/>
          <w:bCs/>
          <w:sz w:val="24"/>
          <w:lang w:val="zh-CN"/>
        </w:rPr>
        <w:t>%。</w:t>
      </w:r>
      <w:r>
        <w:rPr>
          <w:rFonts w:ascii="宋体" w:hAnsi="宋体" w:cs="宋体" w:hint="eastAsia"/>
          <w:sz w:val="24"/>
        </w:rPr>
        <w:t>包干单价包含人工、材料、机械、税费、安装、安全、风险、运费、装卸费等一切可能发生的直接及间接费用。</w:t>
      </w:r>
    </w:p>
    <w:p w14:paraId="362E668B" w14:textId="77777777" w:rsidR="007D3CE1" w:rsidRDefault="00000000">
      <w:pPr>
        <w:spacing w:line="360" w:lineRule="auto"/>
        <w:ind w:firstLineChars="200" w:firstLine="480"/>
        <w:jc w:val="left"/>
      </w:pPr>
      <w:r>
        <w:rPr>
          <w:rFonts w:ascii="宋体" w:hAnsi="宋体" w:cs="宋体" w:hint="eastAsia"/>
          <w:bCs/>
          <w:sz w:val="24"/>
        </w:rPr>
        <w:t>3、</w:t>
      </w:r>
      <w:bookmarkStart w:id="9" w:name="_Hlk26971033"/>
      <w:r>
        <w:rPr>
          <w:rFonts w:ascii="宋体" w:hAnsi="宋体" w:cs="宋体" w:hint="eastAsia"/>
          <w:bCs/>
          <w:sz w:val="24"/>
        </w:rPr>
        <w:t>付款方式及结算方式：按月据实结算。</w:t>
      </w:r>
      <w:r>
        <w:rPr>
          <w:rFonts w:ascii="宋体" w:hAnsi="宋体" w:cs="宋体" w:hint="eastAsia"/>
          <w:sz w:val="24"/>
        </w:rPr>
        <w:t>相应包干单价*数量±签证-应扣费用。</w:t>
      </w:r>
      <w:r>
        <w:rPr>
          <w:rFonts w:ascii="宋体" w:hAnsi="宋体" w:cs="宋体" w:hint="eastAsia"/>
          <w:bCs/>
          <w:sz w:val="24"/>
        </w:rPr>
        <w:t>截止当月25日前全部入库的物料制作资料，以经甲方招采、成</w:t>
      </w:r>
      <w:r>
        <w:rPr>
          <w:rFonts w:ascii="宋体" w:hAnsi="宋体" w:cs="宋体" w:hint="eastAsia"/>
          <w:sz w:val="24"/>
        </w:rPr>
        <w:t>本、营销</w:t>
      </w:r>
      <w:r>
        <w:rPr>
          <w:rFonts w:ascii="宋体" w:hAnsi="宋体" w:cs="宋体" w:hint="eastAsia"/>
          <w:bCs/>
          <w:sz w:val="24"/>
        </w:rPr>
        <w:t>签字确认的验收单和物料明细为对账依据,双方确认无误后次月付清。</w:t>
      </w:r>
      <w:r>
        <w:rPr>
          <w:rFonts w:ascii="宋体" w:hAnsi="宋体" w:cs="宋体" w:hint="eastAsia"/>
          <w:sz w:val="24"/>
        </w:rPr>
        <w:t>乙方在领取</w:t>
      </w:r>
      <w:r>
        <w:rPr>
          <w:rFonts w:ascii="宋体" w:hAnsi="宋体" w:cs="宋体" w:hint="eastAsia"/>
          <w:bCs/>
          <w:sz w:val="24"/>
        </w:rPr>
        <w:t>物料</w:t>
      </w:r>
      <w:proofErr w:type="gramStart"/>
      <w:r>
        <w:rPr>
          <w:rFonts w:ascii="宋体" w:hAnsi="宋体" w:cs="宋体" w:hint="eastAsia"/>
          <w:bCs/>
          <w:sz w:val="24"/>
        </w:rPr>
        <w:t>制作</w:t>
      </w:r>
      <w:r>
        <w:rPr>
          <w:rFonts w:ascii="宋体" w:hAnsi="宋体" w:cs="宋体" w:hint="eastAsia"/>
          <w:sz w:val="24"/>
        </w:rPr>
        <w:t>款前</w:t>
      </w:r>
      <w:proofErr w:type="gramEnd"/>
      <w:r>
        <w:rPr>
          <w:rFonts w:ascii="宋体" w:hAnsi="宋体" w:cs="宋体" w:hint="eastAsia"/>
          <w:sz w:val="24"/>
        </w:rPr>
        <w:t>须提供相应等额有效的增值税专用发票。</w:t>
      </w:r>
      <w:bookmarkEnd w:id="9"/>
    </w:p>
    <w:p w14:paraId="2D20B84B" w14:textId="6274B0A4"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4、计件验收办法：甲方有需求时向乙方下达物料制作通知单，物料制作完毕后送至甲方指定地点，</w:t>
      </w:r>
      <w:r>
        <w:rPr>
          <w:rFonts w:ascii="宋体" w:hAnsi="宋体" w:cs="宋体" w:hint="eastAsia"/>
          <w:bCs/>
          <w:sz w:val="24"/>
        </w:rPr>
        <w:t>乙方自行沟通甲方</w:t>
      </w:r>
      <w:r>
        <w:rPr>
          <w:rFonts w:ascii="宋体" w:hAnsi="宋体" w:cs="宋体" w:hint="eastAsia"/>
          <w:sz w:val="24"/>
        </w:rPr>
        <w:t>招采、成本、营销人员共同验收签字确认，验收单与物料明细</w:t>
      </w:r>
      <w:proofErr w:type="gramStart"/>
      <w:r>
        <w:rPr>
          <w:rFonts w:ascii="宋体" w:hAnsi="宋体" w:cs="宋体" w:hint="eastAsia"/>
          <w:sz w:val="24"/>
        </w:rPr>
        <w:t>单共同</w:t>
      </w:r>
      <w:proofErr w:type="gramEnd"/>
      <w:r>
        <w:rPr>
          <w:rFonts w:ascii="宋体" w:hAnsi="宋体" w:cs="宋体" w:hint="eastAsia"/>
          <w:sz w:val="24"/>
        </w:rPr>
        <w:t>作为结算时依据。</w:t>
      </w:r>
    </w:p>
    <w:p w14:paraId="5B4ADEE6"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5、乙方需根据甲方</w:t>
      </w:r>
      <w:r>
        <w:rPr>
          <w:rFonts w:ascii="宋体" w:hAnsi="宋体" w:cs="宋体" w:hint="eastAsia"/>
          <w:bCs/>
          <w:sz w:val="24"/>
        </w:rPr>
        <w:t>物料</w:t>
      </w:r>
      <w:r>
        <w:rPr>
          <w:rFonts w:ascii="宋体" w:hAnsi="宋体" w:cs="宋体" w:hint="eastAsia"/>
          <w:sz w:val="24"/>
        </w:rPr>
        <w:t>制作通知单的要求提供相应的物料，所需物料框架合同中已有明确价格，按框架合同约定执行；如所需</w:t>
      </w:r>
      <w:proofErr w:type="gramStart"/>
      <w:r>
        <w:rPr>
          <w:rFonts w:ascii="宋体" w:hAnsi="宋体" w:cs="宋体" w:hint="eastAsia"/>
          <w:sz w:val="24"/>
        </w:rPr>
        <w:t>物料未</w:t>
      </w:r>
      <w:proofErr w:type="gramEnd"/>
      <w:r>
        <w:rPr>
          <w:rFonts w:ascii="宋体" w:hAnsi="宋体" w:cs="宋体" w:hint="eastAsia"/>
          <w:sz w:val="24"/>
        </w:rPr>
        <w:t>在框架合同价格中体现，则甲方将进行市场比价、议价后，确认其合同外物料最终价格，乙方对此无任何异议。</w:t>
      </w:r>
    </w:p>
    <w:p w14:paraId="62560C99" w14:textId="77777777" w:rsidR="007D3CE1" w:rsidRDefault="00000000">
      <w:pPr>
        <w:spacing w:line="360" w:lineRule="auto"/>
        <w:rPr>
          <w:rFonts w:ascii="宋体" w:hAnsi="宋体" w:cs="MingLiU"/>
          <w:b/>
          <w:sz w:val="24"/>
        </w:rPr>
      </w:pPr>
      <w:r>
        <w:rPr>
          <w:rFonts w:ascii="宋体" w:hAnsi="宋体" w:cs="MingLiU" w:hint="eastAsia"/>
          <w:b/>
          <w:sz w:val="24"/>
        </w:rPr>
        <w:t>三、</w:t>
      </w:r>
      <w:r>
        <w:rPr>
          <w:rFonts w:ascii="宋体" w:hAnsi="宋体" w:cs="宋体" w:hint="eastAsia"/>
          <w:b/>
          <w:sz w:val="24"/>
        </w:rPr>
        <w:t>供货周期、质量</w:t>
      </w:r>
      <w:proofErr w:type="gramStart"/>
      <w:r>
        <w:rPr>
          <w:rFonts w:ascii="宋体" w:hAnsi="宋体" w:cs="宋体" w:hint="eastAsia"/>
          <w:b/>
          <w:sz w:val="24"/>
        </w:rPr>
        <w:t>要求及封样</w:t>
      </w:r>
      <w:proofErr w:type="gramEnd"/>
    </w:p>
    <w:p w14:paraId="1A2E2AC4"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1、每批次供货周期为收到甲方制作通知单之日起2~3天，具体时间以甲方通</w:t>
      </w:r>
      <w:r>
        <w:rPr>
          <w:rFonts w:ascii="宋体" w:hAnsi="宋体" w:cs="宋体" w:hint="eastAsia"/>
          <w:sz w:val="24"/>
        </w:rPr>
        <w:lastRenderedPageBreak/>
        <w:t>知为准，若有变更，最终以甲方要求交货期为准；具体的进场时间、到货数量以甲方项目部书面通知为准，乙方承诺满足甲方需求。设备安装应根据甲方工程要求时间完成并不因此要求工期补偿/赔偿。</w:t>
      </w:r>
    </w:p>
    <w:p w14:paraId="782B6B3B"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2、施工过程中如遇甲方责任或不可抗力等因素所延误的工期，经甲、乙双方签证认可后予以调整，并在此基础上确定完工日期。</w:t>
      </w:r>
    </w:p>
    <w:p w14:paraId="34BDA1F5"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3、质量</w:t>
      </w:r>
      <w:proofErr w:type="gramStart"/>
      <w:r>
        <w:rPr>
          <w:rFonts w:ascii="宋体" w:hAnsi="宋体" w:cs="宋体" w:hint="eastAsia"/>
          <w:sz w:val="24"/>
        </w:rPr>
        <w:t>要求及封样</w:t>
      </w:r>
      <w:proofErr w:type="gramEnd"/>
      <w:r>
        <w:rPr>
          <w:rFonts w:ascii="宋体" w:hAnsi="宋体" w:cs="宋体" w:hint="eastAsia"/>
          <w:sz w:val="24"/>
        </w:rPr>
        <w:t>:每批次供货前乙方需提供样品交甲方封样，验收时以甲方封样样品为准，材料规格必须满足甲方质量要求。</w:t>
      </w:r>
    </w:p>
    <w:p w14:paraId="69FB00A7" w14:textId="77777777" w:rsidR="007D3CE1" w:rsidRDefault="00000000">
      <w:pPr>
        <w:spacing w:line="360" w:lineRule="auto"/>
        <w:rPr>
          <w:rFonts w:ascii="宋体" w:hAnsi="宋体" w:cs="MingLiU"/>
          <w:b/>
          <w:sz w:val="24"/>
        </w:rPr>
      </w:pPr>
      <w:r>
        <w:rPr>
          <w:rFonts w:ascii="宋体" w:hAnsi="宋体" w:cs="MingLiU" w:hint="eastAsia"/>
          <w:b/>
          <w:sz w:val="24"/>
        </w:rPr>
        <w:t>四、现场安全文明施工及管理要求</w:t>
      </w:r>
    </w:p>
    <w:p w14:paraId="5D54FFE7"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1、乙方负责安装现场的安全管理工作，乙方要确保安全施工，如涉及高空作业的，作业人员必须具备高空作业证。</w:t>
      </w:r>
      <w:proofErr w:type="gramStart"/>
      <w:r>
        <w:rPr>
          <w:rFonts w:ascii="宋体" w:hAnsi="宋体" w:cs="宋体" w:hint="eastAsia"/>
          <w:sz w:val="24"/>
        </w:rPr>
        <w:t>乙方派</w:t>
      </w:r>
      <w:proofErr w:type="gramEnd"/>
      <w:r>
        <w:rPr>
          <w:rFonts w:ascii="宋体" w:hAnsi="宋体" w:cs="宋体" w:hint="eastAsia"/>
          <w:sz w:val="24"/>
        </w:rPr>
        <w:t>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14:paraId="20EA16B7" w14:textId="7C70096E"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2、乙方及乙方派驻施工现场的</w:t>
      </w:r>
      <w:r w:rsidR="009426D2">
        <w:rPr>
          <w:rFonts w:ascii="宋体" w:hAnsi="宋体" w:cs="宋体" w:hint="eastAsia"/>
          <w:sz w:val="24"/>
        </w:rPr>
        <w:t>人员</w:t>
      </w:r>
      <w:r>
        <w:rPr>
          <w:rFonts w:ascii="宋体" w:hAnsi="宋体" w:cs="宋体" w:hint="eastAsia"/>
          <w:sz w:val="24"/>
        </w:rPr>
        <w:t>须向甲方签订安全责任书，对工程质量、安全</w:t>
      </w:r>
      <w:proofErr w:type="gramStart"/>
      <w:r>
        <w:rPr>
          <w:rFonts w:ascii="宋体" w:hAnsi="宋体" w:cs="宋体" w:hint="eastAsia"/>
          <w:sz w:val="24"/>
        </w:rPr>
        <w:t>作出</w:t>
      </w:r>
      <w:proofErr w:type="gramEnd"/>
      <w:r>
        <w:rPr>
          <w:rFonts w:ascii="宋体" w:hAnsi="宋体" w:cs="宋体" w:hint="eastAsia"/>
          <w:sz w:val="24"/>
        </w:rPr>
        <w:t>相应承诺和确定目标值。若上述目标不能达到，应向甲方支付违约金2000元并向甲方给予经济补偿和承担相应的法律责任。</w:t>
      </w:r>
    </w:p>
    <w:p w14:paraId="4F761D22"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3、施工现场用电器具应有接地、接零装置和线路布置规范化，安全防护措施到位。乙方自身职工、与甲方有关的第三方人员在现场发生伤亡事故，其经济责任、法律责任和其他民事责任均由乙方负责。</w:t>
      </w:r>
    </w:p>
    <w:p w14:paraId="0148731A"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4、乙方应加强对现场施工人员的教育。施工现场严禁酗酒、打架斗殴、赌博和其他违法违章现象，每发现一次，乙方按2000元/次向甲方支付违约金。</w:t>
      </w:r>
    </w:p>
    <w:p w14:paraId="53746670" w14:textId="77777777" w:rsidR="007D3CE1" w:rsidRDefault="00000000">
      <w:pPr>
        <w:spacing w:line="360" w:lineRule="auto"/>
        <w:ind w:firstLineChars="200" w:firstLine="480"/>
        <w:jc w:val="left"/>
        <w:rPr>
          <w:rFonts w:ascii="宋体" w:hAnsi="宋体" w:cs="宋体"/>
          <w:sz w:val="24"/>
        </w:rPr>
      </w:pPr>
      <w:r>
        <w:rPr>
          <w:rFonts w:ascii="宋体" w:hAnsi="宋体" w:cs="宋体" w:hint="eastAsia"/>
          <w:sz w:val="24"/>
        </w:rPr>
        <w:t>5、施工过程中如发生扰民或民扰，由乙方与甲方协调解决，费用乙方承担。</w:t>
      </w:r>
    </w:p>
    <w:p w14:paraId="338AC728" w14:textId="77777777" w:rsidR="007D3CE1" w:rsidRDefault="00000000">
      <w:pPr>
        <w:spacing w:line="360" w:lineRule="auto"/>
        <w:rPr>
          <w:rFonts w:ascii="宋体" w:hAnsi="宋体" w:cs="MingLiU"/>
          <w:b/>
          <w:sz w:val="24"/>
        </w:rPr>
      </w:pPr>
      <w:r>
        <w:rPr>
          <w:rFonts w:ascii="宋体" w:hAnsi="宋体" w:cs="MingLiU" w:hint="eastAsia"/>
          <w:b/>
          <w:sz w:val="24"/>
        </w:rPr>
        <w:t>五、</w:t>
      </w:r>
      <w:r>
        <w:rPr>
          <w:rFonts w:ascii="宋体" w:hAnsi="宋体" w:cs="宋体" w:hint="eastAsia"/>
          <w:b/>
          <w:sz w:val="24"/>
        </w:rPr>
        <w:t>乙方责任</w:t>
      </w:r>
    </w:p>
    <w:p w14:paraId="6E07211F" w14:textId="77777777" w:rsidR="007D3CE1" w:rsidRDefault="00000000">
      <w:pPr>
        <w:snapToGrid w:val="0"/>
        <w:spacing w:line="360" w:lineRule="auto"/>
        <w:ind w:firstLineChars="200" w:firstLine="480"/>
        <w:outlineLvl w:val="2"/>
        <w:rPr>
          <w:rFonts w:ascii="宋体" w:hAnsi="宋体" w:cs="宋体"/>
          <w:bCs/>
          <w:sz w:val="24"/>
        </w:rPr>
      </w:pPr>
      <w:r>
        <w:rPr>
          <w:rFonts w:ascii="宋体" w:hAnsi="宋体" w:cs="宋体" w:hint="eastAsia"/>
          <w:bCs/>
          <w:sz w:val="24"/>
        </w:rPr>
        <w:t>1、按照甲方订单要求供货，确保质量及时效。</w:t>
      </w:r>
    </w:p>
    <w:p w14:paraId="228E8911" w14:textId="77777777" w:rsidR="007D3CE1" w:rsidRDefault="00000000">
      <w:pPr>
        <w:tabs>
          <w:tab w:val="left" w:pos="1554"/>
        </w:tabs>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、乙方自主对接甲方相关人员进行验收确认。</w:t>
      </w:r>
    </w:p>
    <w:p w14:paraId="512D0CBE" w14:textId="77777777" w:rsidR="007D3CE1" w:rsidRDefault="00000000">
      <w:pPr>
        <w:tabs>
          <w:tab w:val="left" w:pos="1554"/>
        </w:tabs>
        <w:snapToGrid w:val="0"/>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、乙方自主准备月度结算资料，并对接成本、营销相关人员签字确认。最终结算报告上交甲方营销部。</w:t>
      </w:r>
    </w:p>
    <w:p w14:paraId="484EBE5F" w14:textId="77777777" w:rsidR="007D3CE1" w:rsidRDefault="00000000">
      <w:pPr>
        <w:tabs>
          <w:tab w:val="left" w:pos="1080"/>
          <w:tab w:val="left" w:pos="1554"/>
        </w:tabs>
        <w:snapToGrid w:val="0"/>
        <w:spacing w:line="360" w:lineRule="auto"/>
        <w:ind w:firstLineChars="200" w:firstLine="480"/>
        <w:rPr>
          <w:rFonts w:ascii="宋体" w:hAnsi="宋体"/>
          <w:sz w:val="24"/>
        </w:rPr>
      </w:pPr>
      <w:r>
        <w:rPr>
          <w:rFonts w:ascii="宋体" w:hAnsi="宋体" w:cs="宋体"/>
          <w:sz w:val="24"/>
        </w:rPr>
        <w:t>4</w:t>
      </w:r>
      <w:r>
        <w:rPr>
          <w:rFonts w:ascii="宋体" w:hAnsi="宋体" w:cs="宋体" w:hint="eastAsia"/>
          <w:sz w:val="24"/>
        </w:rPr>
        <w:t>、每次付款前，乙方应提供足额正规的增值税专用发票，否则甲方有权拒付相应价款。若乙方提供虚假发票，甲方有权解除合同。</w:t>
      </w:r>
    </w:p>
    <w:p w14:paraId="0FEA2B31" w14:textId="77777777" w:rsidR="007D3CE1" w:rsidRDefault="00000000">
      <w:pPr>
        <w:tabs>
          <w:tab w:val="right" w:pos="9507"/>
        </w:tabs>
        <w:spacing w:line="360" w:lineRule="auto"/>
        <w:ind w:firstLineChars="200" w:firstLine="480"/>
        <w:rPr>
          <w:rFonts w:ascii="宋体" w:hAnsi="宋体" w:cs="宋体"/>
          <w:sz w:val="24"/>
        </w:rPr>
      </w:pPr>
      <w:r>
        <w:rPr>
          <w:rFonts w:ascii="宋体" w:hAnsi="宋体" w:cs="宋体" w:hint="eastAsia"/>
          <w:sz w:val="24"/>
        </w:rPr>
        <w:lastRenderedPageBreak/>
        <w:t>5、履行合同约定其它责任及义务。</w:t>
      </w:r>
    </w:p>
    <w:p w14:paraId="2587A0C3" w14:textId="77777777" w:rsidR="007D3CE1" w:rsidRDefault="00000000">
      <w:pPr>
        <w:tabs>
          <w:tab w:val="right" w:pos="9507"/>
        </w:tabs>
        <w:spacing w:line="360" w:lineRule="auto"/>
        <w:rPr>
          <w:rFonts w:ascii="宋体" w:hAnsi="宋体" w:cs="宋体"/>
          <w:b/>
          <w:sz w:val="24"/>
        </w:rPr>
      </w:pPr>
      <w:r>
        <w:rPr>
          <w:rFonts w:ascii="宋体" w:hAnsi="宋体" w:hint="eastAsia"/>
          <w:b/>
          <w:sz w:val="24"/>
        </w:rPr>
        <w:t>六、</w:t>
      </w:r>
      <w:r>
        <w:rPr>
          <w:rFonts w:ascii="宋体" w:hAnsi="宋体" w:cs="宋体" w:hint="eastAsia"/>
          <w:b/>
          <w:sz w:val="24"/>
        </w:rPr>
        <w:t>甲方责任</w:t>
      </w:r>
    </w:p>
    <w:p w14:paraId="5F2F27E3" w14:textId="77777777" w:rsidR="007D3CE1" w:rsidRDefault="00000000">
      <w:pPr>
        <w:tabs>
          <w:tab w:val="right" w:pos="9507"/>
        </w:tabs>
        <w:spacing w:line="360" w:lineRule="auto"/>
        <w:ind w:firstLineChars="200" w:firstLine="480"/>
        <w:rPr>
          <w:rFonts w:ascii="宋体" w:hAnsi="宋体" w:cs="宋体"/>
          <w:sz w:val="24"/>
        </w:rPr>
      </w:pPr>
      <w:r>
        <w:rPr>
          <w:rFonts w:ascii="宋体" w:hAnsi="宋体" w:cs="宋体" w:hint="eastAsia"/>
          <w:sz w:val="24"/>
        </w:rPr>
        <w:t>1、甲方应按合同约定时间支付乙方相应合同款项。</w:t>
      </w:r>
    </w:p>
    <w:p w14:paraId="2F1A2182" w14:textId="77777777" w:rsidR="007D3CE1" w:rsidRDefault="00000000">
      <w:pPr>
        <w:tabs>
          <w:tab w:val="right" w:pos="9507"/>
        </w:tabs>
        <w:spacing w:line="360" w:lineRule="auto"/>
        <w:ind w:firstLineChars="200" w:firstLine="480"/>
        <w:rPr>
          <w:rFonts w:ascii="宋体" w:hAnsi="宋体" w:cs="宋体"/>
          <w:sz w:val="24"/>
        </w:rPr>
      </w:pPr>
      <w:r>
        <w:rPr>
          <w:rFonts w:ascii="宋体" w:hAnsi="宋体" w:cs="宋体" w:hint="eastAsia"/>
          <w:sz w:val="24"/>
        </w:rPr>
        <w:t>2、负责向乙方提供采购订单。</w:t>
      </w:r>
    </w:p>
    <w:p w14:paraId="18843D3D" w14:textId="77777777" w:rsidR="007D3CE1" w:rsidRDefault="00000000">
      <w:pPr>
        <w:spacing w:line="360" w:lineRule="auto"/>
        <w:rPr>
          <w:rFonts w:ascii="宋体" w:hAnsi="宋体" w:cs="MingLiU"/>
          <w:b/>
          <w:sz w:val="24"/>
        </w:rPr>
      </w:pPr>
      <w:r>
        <w:rPr>
          <w:rFonts w:ascii="宋体" w:hAnsi="宋体" w:cs="MingLiU" w:hint="eastAsia"/>
          <w:b/>
          <w:sz w:val="24"/>
        </w:rPr>
        <w:t>七、</w:t>
      </w:r>
      <w:r>
        <w:rPr>
          <w:rFonts w:ascii="宋体" w:hAnsi="宋体" w:cs="宋体" w:hint="eastAsia"/>
          <w:b/>
          <w:sz w:val="24"/>
        </w:rPr>
        <w:t>违约责任</w:t>
      </w:r>
    </w:p>
    <w:p w14:paraId="242E0BCD" w14:textId="2C20ECE2" w:rsidR="007D3CE1" w:rsidRDefault="00000000">
      <w:pPr>
        <w:tabs>
          <w:tab w:val="right" w:pos="9507"/>
        </w:tabs>
        <w:spacing w:line="360" w:lineRule="auto"/>
        <w:ind w:firstLineChars="200" w:firstLine="480"/>
        <w:rPr>
          <w:rFonts w:ascii="宋体" w:hAnsi="宋体" w:cs="宋体"/>
          <w:sz w:val="24"/>
        </w:rPr>
      </w:pPr>
      <w:r>
        <w:rPr>
          <w:rFonts w:ascii="宋体" w:hAnsi="宋体" w:cs="宋体" w:hint="eastAsia"/>
          <w:sz w:val="24"/>
        </w:rPr>
        <w:t>1、合同期内，乙方延期交付物料的，每延期一日，</w:t>
      </w:r>
      <w:r w:rsidR="009426D2">
        <w:rPr>
          <w:rFonts w:ascii="宋体" w:hAnsi="宋体" w:cs="宋体" w:hint="eastAsia"/>
          <w:sz w:val="24"/>
        </w:rPr>
        <w:t>按照5</w:t>
      </w:r>
      <w:r w:rsidR="009426D2">
        <w:rPr>
          <w:rFonts w:ascii="宋体" w:hAnsi="宋体" w:cs="宋体"/>
          <w:sz w:val="24"/>
        </w:rPr>
        <w:t>00</w:t>
      </w:r>
      <w:r w:rsidR="009426D2">
        <w:rPr>
          <w:rFonts w:ascii="宋体" w:hAnsi="宋体" w:cs="宋体" w:hint="eastAsia"/>
          <w:sz w:val="24"/>
        </w:rPr>
        <w:t>元/日</w:t>
      </w:r>
      <w:r>
        <w:rPr>
          <w:rFonts w:ascii="宋体" w:hAnsi="宋体" w:cs="宋体" w:hint="eastAsia"/>
          <w:sz w:val="24"/>
        </w:rPr>
        <w:t>向甲方承担违约金。</w:t>
      </w:r>
    </w:p>
    <w:p w14:paraId="15878B9F" w14:textId="6698C8E5" w:rsidR="007D3CE1" w:rsidRDefault="00000000">
      <w:pPr>
        <w:tabs>
          <w:tab w:val="right" w:pos="9507"/>
        </w:tabs>
        <w:spacing w:line="360" w:lineRule="auto"/>
        <w:ind w:firstLineChars="200" w:firstLine="480"/>
        <w:rPr>
          <w:rFonts w:ascii="宋体" w:hAnsi="宋体" w:cs="宋体"/>
          <w:sz w:val="24"/>
        </w:rPr>
      </w:pPr>
      <w:r>
        <w:rPr>
          <w:rFonts w:ascii="宋体" w:hAnsi="宋体" w:cs="宋体" w:hint="eastAsia"/>
          <w:sz w:val="24"/>
        </w:rPr>
        <w:t>2、甲方对乙方交付的物料进行验收，经验收不合格的，乙方负责及时整改。当同一批次不合格率达到</w:t>
      </w:r>
      <w:r w:rsidR="009426D2">
        <w:rPr>
          <w:rFonts w:ascii="宋体" w:hAnsi="宋体" w:cs="宋体"/>
          <w:sz w:val="24"/>
        </w:rPr>
        <w:t>2</w:t>
      </w:r>
      <w:r>
        <w:rPr>
          <w:rFonts w:ascii="宋体" w:hAnsi="宋体" w:cs="宋体" w:hint="eastAsia"/>
          <w:sz w:val="24"/>
        </w:rPr>
        <w:t>%的，乙方除按甲方的要求及时整改，同时按货物总额的10%向甲方支付违约金。对于不合格的物料，甲方有权拒绝支付相应的费用。</w:t>
      </w:r>
    </w:p>
    <w:p w14:paraId="0C040591" w14:textId="70A02E8A" w:rsidR="007D3CE1" w:rsidDel="00FB6DD2" w:rsidRDefault="00000000">
      <w:pPr>
        <w:tabs>
          <w:tab w:val="right" w:pos="9507"/>
        </w:tabs>
        <w:spacing w:line="360" w:lineRule="auto"/>
        <w:ind w:firstLineChars="200" w:firstLine="480"/>
        <w:rPr>
          <w:del w:id="10" w:author="8615701517582" w:date="2023-11-14T10:09:00Z"/>
          <w:rFonts w:ascii="宋体" w:hAnsi="宋体" w:cs="宋体"/>
          <w:sz w:val="24"/>
        </w:rPr>
      </w:pPr>
      <w:r>
        <w:rPr>
          <w:rFonts w:ascii="宋体" w:hAnsi="宋体" w:cs="宋体" w:hint="eastAsia"/>
          <w:sz w:val="24"/>
        </w:rPr>
        <w:t>3、</w:t>
      </w:r>
      <w:ins w:id="11" w:author="8615701517582" w:date="2023-11-14T10:11:00Z">
        <w:r w:rsidR="00FB6DD2">
          <w:rPr>
            <w:rFonts w:ascii="宋体" w:hAnsi="宋体" w:cs="宋体" w:hint="eastAsia"/>
            <w:sz w:val="24"/>
          </w:rPr>
          <w:t>乙方存在其它违约行为的，每发生一次，应向甲方</w:t>
        </w:r>
      </w:ins>
      <w:r w:rsidR="009426D2">
        <w:rPr>
          <w:rFonts w:ascii="宋体" w:hAnsi="宋体" w:cs="宋体" w:hint="eastAsia"/>
          <w:sz w:val="24"/>
        </w:rPr>
        <w:t>支付违约金2</w:t>
      </w:r>
      <w:r w:rsidR="009426D2">
        <w:rPr>
          <w:rFonts w:ascii="宋体" w:hAnsi="宋体" w:cs="宋体"/>
          <w:sz w:val="24"/>
        </w:rPr>
        <w:t>000</w:t>
      </w:r>
      <w:r w:rsidR="009426D2">
        <w:rPr>
          <w:rFonts w:ascii="宋体" w:hAnsi="宋体" w:cs="宋体" w:hint="eastAsia"/>
          <w:sz w:val="24"/>
        </w:rPr>
        <w:t>元。</w:t>
      </w:r>
    </w:p>
    <w:p w14:paraId="11564500" w14:textId="2BCE0C22" w:rsidR="007D3CE1" w:rsidRDefault="00000000">
      <w:pPr>
        <w:tabs>
          <w:tab w:val="right" w:pos="9507"/>
        </w:tabs>
        <w:spacing w:line="360" w:lineRule="auto"/>
        <w:ind w:firstLineChars="200" w:firstLine="480"/>
        <w:rPr>
          <w:rFonts w:ascii="宋体" w:hAnsi="宋体" w:cs="宋体"/>
          <w:sz w:val="24"/>
        </w:rPr>
      </w:pPr>
      <w:r>
        <w:rPr>
          <w:rFonts w:ascii="宋体" w:hAnsi="宋体" w:cs="宋体" w:hint="eastAsia"/>
          <w:sz w:val="24"/>
        </w:rPr>
        <w:t>4、乙方应向甲方支付的违约金，甲方有权直接在甲方应付未付款中扣除，违约金不足以弥补甲方损失的，甲方可继续向乙方追偿。</w:t>
      </w:r>
    </w:p>
    <w:p w14:paraId="35A1C2C1" w14:textId="77777777" w:rsidR="007D3CE1" w:rsidRDefault="00000000">
      <w:pPr>
        <w:tabs>
          <w:tab w:val="right" w:pos="9507"/>
        </w:tabs>
        <w:spacing w:line="360" w:lineRule="auto"/>
        <w:rPr>
          <w:rFonts w:ascii="宋体" w:hAnsi="宋体"/>
          <w:b/>
          <w:sz w:val="24"/>
        </w:rPr>
      </w:pPr>
      <w:r>
        <w:rPr>
          <w:rFonts w:ascii="宋体" w:hAnsi="宋体" w:hint="eastAsia"/>
          <w:b/>
          <w:sz w:val="24"/>
        </w:rPr>
        <w:t>八、</w:t>
      </w:r>
      <w:r>
        <w:rPr>
          <w:rFonts w:ascii="宋体" w:hAnsi="宋体" w:cs="宋体" w:hint="eastAsia"/>
          <w:b/>
          <w:bCs/>
          <w:color w:val="000000"/>
          <w:sz w:val="24"/>
        </w:rPr>
        <w:t>合作期限（价格有效期）</w:t>
      </w:r>
    </w:p>
    <w:p w14:paraId="19B930F8" w14:textId="77777777" w:rsidR="007D3CE1" w:rsidRDefault="00000000">
      <w:pPr>
        <w:spacing w:line="360" w:lineRule="auto"/>
        <w:ind w:firstLineChars="200" w:firstLine="480"/>
        <w:jc w:val="left"/>
        <w:rPr>
          <w:rFonts w:ascii="宋体" w:hAnsi="宋体" w:cs="宋体"/>
          <w:color w:val="000000"/>
          <w:sz w:val="24"/>
        </w:rPr>
      </w:pPr>
      <w:r>
        <w:rPr>
          <w:rFonts w:ascii="宋体" w:hAnsi="宋体" w:cs="宋体" w:hint="eastAsia"/>
          <w:color w:val="000000"/>
          <w:sz w:val="24"/>
        </w:rPr>
        <w:t>合同履行期限从20</w:t>
      </w:r>
      <w:r>
        <w:rPr>
          <w:rFonts w:ascii="宋体" w:hAnsi="宋体" w:cs="宋体"/>
          <w:color w:val="000000"/>
          <w:sz w:val="24"/>
        </w:rPr>
        <w:t>2</w:t>
      </w:r>
      <w:r>
        <w:rPr>
          <w:rFonts w:ascii="宋体" w:hAnsi="宋体" w:cs="宋体" w:hint="eastAsia"/>
          <w:color w:val="000000"/>
          <w:sz w:val="24"/>
        </w:rPr>
        <w:t>3年9月1日至20</w:t>
      </w:r>
      <w:r>
        <w:rPr>
          <w:rFonts w:ascii="宋体" w:hAnsi="宋体" w:cs="宋体"/>
          <w:color w:val="000000"/>
          <w:sz w:val="24"/>
        </w:rPr>
        <w:t>2</w:t>
      </w:r>
      <w:r>
        <w:rPr>
          <w:rFonts w:ascii="宋体" w:hAnsi="宋体" w:cs="宋体" w:hint="eastAsia"/>
          <w:color w:val="000000"/>
          <w:sz w:val="24"/>
        </w:rPr>
        <w:t>4年8月31日止，履约期间，当甲方有实质性供货需求时按本协议履行。</w:t>
      </w:r>
    </w:p>
    <w:p w14:paraId="70985F2D" w14:textId="77777777" w:rsidR="007D3CE1" w:rsidRDefault="00000000">
      <w:pPr>
        <w:spacing w:line="360" w:lineRule="auto"/>
        <w:rPr>
          <w:rFonts w:ascii="宋体" w:hAnsi="宋体"/>
          <w:b/>
          <w:sz w:val="24"/>
        </w:rPr>
      </w:pPr>
      <w:r>
        <w:rPr>
          <w:rFonts w:ascii="宋体" w:hAnsi="宋体" w:hint="eastAsia"/>
          <w:b/>
          <w:sz w:val="24"/>
        </w:rPr>
        <w:t>九、涉税条款</w:t>
      </w:r>
    </w:p>
    <w:p w14:paraId="20882D52" w14:textId="77777777" w:rsidR="007D3CE1" w:rsidRDefault="00000000">
      <w:pPr>
        <w:spacing w:line="360" w:lineRule="auto"/>
        <w:ind w:firstLineChars="200" w:firstLine="480"/>
        <w:rPr>
          <w:sz w:val="28"/>
          <w:szCs w:val="28"/>
        </w:rPr>
      </w:pPr>
      <w:r>
        <w:rPr>
          <w:rFonts w:ascii="宋体" w:hAnsi="宋体" w:cs="宋体" w:hint="eastAsia"/>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14:paraId="233F72E4" w14:textId="77777777" w:rsidR="007D3CE1" w:rsidRDefault="00000000">
      <w:pPr>
        <w:spacing w:line="360" w:lineRule="auto"/>
        <w:ind w:firstLineChars="200" w:firstLine="480"/>
        <w:rPr>
          <w:rFonts w:ascii="宋体" w:hAnsi="宋体" w:cs="宋体"/>
          <w:sz w:val="24"/>
        </w:rPr>
      </w:pPr>
      <w:r>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4274EF9" w14:textId="77777777" w:rsidR="007D3CE1" w:rsidRDefault="00000000">
      <w:pPr>
        <w:spacing w:line="360" w:lineRule="auto"/>
        <w:ind w:firstLineChars="200" w:firstLine="480"/>
        <w:rPr>
          <w:rFonts w:ascii="宋体" w:hAnsi="宋体" w:cs="宋体"/>
          <w:sz w:val="24"/>
        </w:rPr>
      </w:pPr>
      <w:r>
        <w:rPr>
          <w:rFonts w:ascii="宋体" w:hAnsi="宋体" w:cs="宋体" w:hint="eastAsia"/>
          <w:sz w:val="24"/>
        </w:rPr>
        <w:t>3、合同在执行过程中，因国家税收政策调整，若增值税税率提高，在新增值税税率生效后发生的应税行为，乙方应对不含税金额进行相应下调，本合同含税总金</w:t>
      </w:r>
      <w:r>
        <w:rPr>
          <w:rFonts w:ascii="宋体" w:hAnsi="宋体" w:cs="宋体" w:hint="eastAsia"/>
          <w:sz w:val="24"/>
        </w:rPr>
        <w:lastRenderedPageBreak/>
        <w:t>额保持不变；若增值税税率降低，在新增值税税率生效后发生的应税行为，双方同意保持原合同不含税金额不变，并根据减少的增值税额相应降低合同含税总金额。</w:t>
      </w:r>
      <w:proofErr w:type="gramStart"/>
      <w:r>
        <w:rPr>
          <w:rFonts w:ascii="宋体" w:hAnsi="宋体" w:cs="宋体" w:hint="eastAsia"/>
          <w:sz w:val="24"/>
        </w:rPr>
        <w:t>若非因</w:t>
      </w:r>
      <w:proofErr w:type="gramEnd"/>
      <w:r>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030D7E80" w14:textId="77777777" w:rsidR="007D3CE1" w:rsidRDefault="00000000">
      <w:pPr>
        <w:spacing w:line="360" w:lineRule="auto"/>
        <w:ind w:firstLineChars="200" w:firstLine="480"/>
        <w:rPr>
          <w:rFonts w:ascii="宋体" w:hAnsi="宋体" w:cs="宋体"/>
          <w:sz w:val="24"/>
        </w:rPr>
      </w:pPr>
      <w:r>
        <w:rPr>
          <w:rFonts w:ascii="宋体" w:hAnsi="宋体" w:cs="宋体" w:hint="eastAsia"/>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w:t>
      </w:r>
      <w:proofErr w:type="gramStart"/>
      <w:r>
        <w:rPr>
          <w:rFonts w:ascii="宋体" w:hAnsi="宋体" w:cs="宋体" w:hint="eastAsia"/>
          <w:sz w:val="24"/>
        </w:rPr>
        <w:t>个</w:t>
      </w:r>
      <w:proofErr w:type="gramEnd"/>
      <w:r>
        <w:rPr>
          <w:rFonts w:ascii="宋体" w:hAnsi="宋体" w:cs="宋体" w:hint="eastAsia"/>
          <w:sz w:val="24"/>
        </w:rPr>
        <w:t>工作日内将发票送达甲方，甲方签收发票的日期为发票的送达日期。</w:t>
      </w:r>
    </w:p>
    <w:p w14:paraId="37BAB863" w14:textId="77777777" w:rsidR="007D3CE1" w:rsidRDefault="00000000">
      <w:pPr>
        <w:spacing w:line="360" w:lineRule="auto"/>
        <w:ind w:firstLineChars="200" w:firstLine="480"/>
        <w:rPr>
          <w:rFonts w:ascii="宋体" w:hAnsi="宋体" w:cs="宋体"/>
          <w:sz w:val="24"/>
        </w:rPr>
      </w:pPr>
      <w:r>
        <w:rPr>
          <w:rFonts w:ascii="宋体" w:hAnsi="宋体" w:cs="宋体" w:hint="eastAsia"/>
          <w:sz w:val="24"/>
        </w:rPr>
        <w:t>5、乙方应提供合</w:t>
      </w:r>
      <w:proofErr w:type="gramStart"/>
      <w:r>
        <w:rPr>
          <w:rFonts w:ascii="宋体" w:hAnsi="宋体" w:cs="宋体" w:hint="eastAsia"/>
          <w:sz w:val="24"/>
        </w:rPr>
        <w:t>规</w:t>
      </w:r>
      <w:proofErr w:type="gramEnd"/>
      <w:r>
        <w:rPr>
          <w:rFonts w:ascii="宋体" w:hAnsi="宋体" w:cs="宋体" w:hint="eastAsia"/>
          <w:sz w:val="24"/>
        </w:rPr>
        <w:t>发票，乙方开具发票不合</w:t>
      </w:r>
      <w:proofErr w:type="gramStart"/>
      <w:r>
        <w:rPr>
          <w:rFonts w:ascii="宋体" w:hAnsi="宋体" w:cs="宋体" w:hint="eastAsia"/>
          <w:sz w:val="24"/>
        </w:rPr>
        <w:t>规</w:t>
      </w:r>
      <w:proofErr w:type="gramEnd"/>
      <w:r>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140772D" w14:textId="77777777" w:rsidR="007D3CE1" w:rsidRDefault="00000000">
      <w:pPr>
        <w:spacing w:line="360" w:lineRule="auto"/>
        <w:ind w:firstLineChars="200" w:firstLine="480"/>
        <w:rPr>
          <w:rFonts w:ascii="宋体" w:hAnsi="宋体" w:cs="宋体"/>
          <w:sz w:val="24"/>
        </w:rPr>
      </w:pPr>
      <w:r>
        <w:rPr>
          <w:rFonts w:ascii="宋体" w:hAnsi="宋体" w:cs="宋体" w:hint="eastAsia"/>
          <w:sz w:val="24"/>
        </w:rPr>
        <w:t>6、其它税务风险的合同约定：</w:t>
      </w:r>
    </w:p>
    <w:p w14:paraId="7128AF38" w14:textId="77777777" w:rsidR="007D3CE1" w:rsidRDefault="00000000">
      <w:pPr>
        <w:spacing w:line="360" w:lineRule="auto"/>
        <w:ind w:firstLineChars="200" w:firstLine="480"/>
        <w:rPr>
          <w:rFonts w:ascii="宋体" w:hAnsi="宋体" w:cs="宋体"/>
          <w:sz w:val="24"/>
        </w:rPr>
      </w:pPr>
      <w:r>
        <w:rPr>
          <w:rFonts w:ascii="宋体" w:hAnsi="宋体" w:cs="宋体" w:hint="eastAsia"/>
          <w:sz w:val="24"/>
        </w:rPr>
        <w:t>6.1、如果甲方丢失增值税专用发票联和抵扣联，乙方应向甲方提供专用发票记账联复印件，并加盖乙方发票专用章。</w:t>
      </w:r>
    </w:p>
    <w:p w14:paraId="40D6E830" w14:textId="77777777" w:rsidR="007D3CE1" w:rsidRDefault="00000000">
      <w:pPr>
        <w:spacing w:line="360" w:lineRule="auto"/>
        <w:ind w:firstLineChars="200" w:firstLine="480"/>
        <w:jc w:val="left"/>
        <w:outlineLvl w:val="2"/>
        <w:rPr>
          <w:rFonts w:ascii="宋体" w:hAnsi="宋体" w:cs="宋体"/>
          <w:sz w:val="24"/>
        </w:rPr>
      </w:pPr>
      <w:r>
        <w:rPr>
          <w:rFonts w:ascii="宋体" w:hAnsi="宋体" w:cs="宋体" w:hint="eastAsia"/>
          <w:sz w:val="24"/>
        </w:rPr>
        <w:t>6.2、如果获得开具的汇总专用发票，则乙方应提供其防伪税控系统开具的《销售货物或者提供应税劳务清单》，并加盖发票专用章。</w:t>
      </w:r>
    </w:p>
    <w:p w14:paraId="0F964232" w14:textId="77777777" w:rsidR="007D3CE1" w:rsidRDefault="00000000">
      <w:pPr>
        <w:spacing w:line="360" w:lineRule="auto"/>
        <w:jc w:val="left"/>
        <w:outlineLvl w:val="2"/>
        <w:rPr>
          <w:rFonts w:ascii="宋体" w:hAnsi="宋体" w:cs="宋体"/>
          <w:b/>
          <w:sz w:val="24"/>
        </w:rPr>
      </w:pPr>
      <w:r>
        <w:rPr>
          <w:rFonts w:ascii="宋体" w:hAnsi="宋体" w:cs="宋体" w:hint="eastAsia"/>
          <w:b/>
          <w:sz w:val="24"/>
        </w:rPr>
        <w:t>十、不可抗力</w:t>
      </w:r>
    </w:p>
    <w:p w14:paraId="127639F4" w14:textId="77777777" w:rsidR="007D3CE1" w:rsidRDefault="00000000">
      <w:pPr>
        <w:pStyle w:val="a5"/>
        <w:ind w:firstLineChars="200" w:firstLine="480"/>
        <w:rPr>
          <w:rFonts w:ascii="宋体" w:eastAsia="宋体" w:hAnsi="宋体" w:cs="Times New Roman"/>
          <w:sz w:val="24"/>
          <w:szCs w:val="32"/>
        </w:rPr>
      </w:pPr>
      <w:r>
        <w:rPr>
          <w:rFonts w:ascii="宋体" w:eastAsia="宋体" w:hAnsi="宋体" w:cs="Times New Roman" w:hint="eastAsia"/>
          <w:sz w:val="24"/>
          <w:szCs w:val="32"/>
        </w:rPr>
        <w:t>1、不可抗力指因战争、动乱、瘟疫、空中飞行物坠落或其他非双方责任造成的爆炸、火灾以及9级以上的台风、7级及7级以上的地震等，（以当地行业主管部门的公告为准 ）。</w:t>
      </w:r>
    </w:p>
    <w:p w14:paraId="5C9A0B8C" w14:textId="77777777" w:rsidR="007D3CE1" w:rsidRDefault="00000000">
      <w:pPr>
        <w:pStyle w:val="a5"/>
        <w:ind w:firstLineChars="200" w:firstLine="480"/>
        <w:rPr>
          <w:rFonts w:ascii="宋体" w:eastAsia="宋体" w:hAnsi="宋体" w:cs="Times New Roman"/>
          <w:sz w:val="24"/>
          <w:szCs w:val="32"/>
        </w:rPr>
      </w:pPr>
      <w:r>
        <w:rPr>
          <w:rFonts w:ascii="宋体" w:eastAsia="宋体" w:hAnsi="宋体" w:cs="Times New Roman" w:hint="eastAsia"/>
          <w:sz w:val="24"/>
          <w:szCs w:val="32"/>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1CB9E5C2" w14:textId="77777777" w:rsidR="007D3CE1" w:rsidRDefault="00000000">
      <w:pPr>
        <w:pStyle w:val="a5"/>
        <w:ind w:firstLineChars="200" w:firstLine="480"/>
        <w:rPr>
          <w:rFonts w:ascii="宋体" w:eastAsia="宋体" w:hAnsi="宋体" w:cs="Times New Roman"/>
          <w:sz w:val="24"/>
          <w:szCs w:val="32"/>
        </w:rPr>
      </w:pPr>
      <w:r>
        <w:rPr>
          <w:rFonts w:ascii="宋体" w:eastAsia="宋体" w:hAnsi="宋体" w:cs="Times New Roman" w:hint="eastAsia"/>
          <w:sz w:val="24"/>
          <w:szCs w:val="32"/>
        </w:rPr>
        <w:t>3、费用承担：</w:t>
      </w:r>
    </w:p>
    <w:p w14:paraId="22B00C89" w14:textId="77777777" w:rsidR="007D3CE1" w:rsidRDefault="00000000">
      <w:pPr>
        <w:pStyle w:val="a5"/>
        <w:ind w:firstLineChars="200" w:firstLine="480"/>
        <w:rPr>
          <w:rFonts w:ascii="宋体" w:eastAsia="宋体" w:hAnsi="宋体" w:cs="Times New Roman"/>
          <w:sz w:val="24"/>
          <w:szCs w:val="32"/>
        </w:rPr>
      </w:pPr>
      <w:r>
        <w:rPr>
          <w:rFonts w:ascii="宋体" w:eastAsia="宋体" w:hAnsi="宋体" w:cs="Times New Roman" w:hint="eastAsia"/>
          <w:sz w:val="24"/>
          <w:szCs w:val="32"/>
        </w:rPr>
        <w:t>3.1、人员伤亡由所属单位负责，并承担相应费用；</w:t>
      </w:r>
    </w:p>
    <w:p w14:paraId="56DD9B11" w14:textId="77777777" w:rsidR="007D3CE1" w:rsidRDefault="00000000">
      <w:pPr>
        <w:pStyle w:val="a5"/>
        <w:ind w:firstLineChars="200" w:firstLine="480"/>
        <w:rPr>
          <w:rFonts w:ascii="宋体" w:eastAsia="宋体" w:hAnsi="宋体" w:cs="Times New Roman"/>
          <w:sz w:val="24"/>
          <w:szCs w:val="32"/>
        </w:rPr>
      </w:pPr>
      <w:r>
        <w:rPr>
          <w:rFonts w:ascii="宋体" w:eastAsia="宋体" w:hAnsi="宋体" w:cs="Times New Roman" w:hint="eastAsia"/>
          <w:sz w:val="24"/>
          <w:szCs w:val="32"/>
        </w:rPr>
        <w:t>3.2、造成乙方工程设备、机械的损失等损失由乙方承担；</w:t>
      </w:r>
    </w:p>
    <w:p w14:paraId="0E92B6F7" w14:textId="77777777" w:rsidR="007D3CE1" w:rsidRDefault="00000000">
      <w:pPr>
        <w:pStyle w:val="a5"/>
        <w:ind w:firstLineChars="200" w:firstLine="480"/>
        <w:rPr>
          <w:rFonts w:ascii="宋体" w:eastAsia="宋体" w:hAnsi="宋体" w:cs="Times New Roman"/>
          <w:sz w:val="24"/>
          <w:szCs w:val="32"/>
        </w:rPr>
      </w:pPr>
      <w:r>
        <w:rPr>
          <w:rFonts w:ascii="宋体" w:eastAsia="宋体" w:hAnsi="宋体" w:cs="Times New Roman" w:hint="eastAsia"/>
          <w:sz w:val="24"/>
          <w:szCs w:val="32"/>
        </w:rPr>
        <w:t>3.3、所需清理修复工作的责任与费用的承担，双方另行商定。</w:t>
      </w:r>
    </w:p>
    <w:p w14:paraId="2D81E8C4" w14:textId="77777777" w:rsidR="007D3CE1" w:rsidRDefault="00000000">
      <w:pPr>
        <w:spacing w:line="360" w:lineRule="auto"/>
        <w:jc w:val="left"/>
        <w:outlineLvl w:val="2"/>
        <w:rPr>
          <w:rFonts w:ascii="宋体" w:hAnsi="宋体" w:cs="宋体"/>
          <w:b/>
          <w:sz w:val="24"/>
        </w:rPr>
      </w:pPr>
      <w:r>
        <w:rPr>
          <w:rFonts w:ascii="宋体" w:hAnsi="宋体" w:cs="宋体" w:hint="eastAsia"/>
          <w:b/>
          <w:sz w:val="24"/>
        </w:rPr>
        <w:lastRenderedPageBreak/>
        <w:t>十一、送达条款</w:t>
      </w:r>
    </w:p>
    <w:p w14:paraId="6BCB622B" w14:textId="77777777" w:rsidR="007D3CE1" w:rsidRDefault="00000000">
      <w:pPr>
        <w:spacing w:line="360" w:lineRule="auto"/>
        <w:ind w:firstLineChars="200" w:firstLine="480"/>
        <w:rPr>
          <w:rFonts w:ascii="宋体" w:hAnsi="宋体"/>
          <w:b/>
          <w:bCs/>
          <w:sz w:val="24"/>
          <w:szCs w:val="32"/>
        </w:rPr>
      </w:pPr>
      <w:r>
        <w:rPr>
          <w:rFonts w:ascii="宋体" w:hAnsi="宋体" w:hint="eastAsia"/>
          <w:sz w:val="24"/>
          <w:szCs w:val="32"/>
        </w:rPr>
        <w:t>甲乙双方明确送达信息如下：</w:t>
      </w:r>
    </w:p>
    <w:p w14:paraId="748209F3" w14:textId="77777777" w:rsidR="007D3CE1" w:rsidRDefault="00000000">
      <w:pPr>
        <w:spacing w:line="360" w:lineRule="auto"/>
        <w:ind w:leftChars="228" w:left="479"/>
        <w:rPr>
          <w:rFonts w:ascii="宋体" w:hAnsi="宋体"/>
          <w:sz w:val="24"/>
          <w:szCs w:val="32"/>
        </w:rPr>
      </w:pPr>
      <w:r>
        <w:rPr>
          <w:rFonts w:ascii="宋体" w:hAnsi="宋体" w:hint="eastAsia"/>
          <w:sz w:val="24"/>
          <w:szCs w:val="32"/>
        </w:rPr>
        <w:t>甲方确认的送达信息为：</w:t>
      </w:r>
      <w:r>
        <w:rPr>
          <w:rFonts w:ascii="宋体" w:hAnsi="宋体" w:hint="eastAsia"/>
          <w:sz w:val="24"/>
          <w:szCs w:val="32"/>
        </w:rPr>
        <w:cr/>
        <w:t>送达地址：</w:t>
      </w:r>
      <w:r>
        <w:rPr>
          <w:rFonts w:ascii="宋体" w:hAnsi="宋体" w:hint="eastAsia"/>
          <w:sz w:val="24"/>
          <w:u w:val="single"/>
        </w:rPr>
        <w:t>洛阳市</w:t>
      </w:r>
      <w:proofErr w:type="gramStart"/>
      <w:r>
        <w:rPr>
          <w:rFonts w:ascii="宋体" w:hAnsi="宋体" w:hint="eastAsia"/>
          <w:sz w:val="24"/>
          <w:u w:val="single"/>
        </w:rPr>
        <w:t>洛</w:t>
      </w:r>
      <w:proofErr w:type="gramEnd"/>
      <w:r>
        <w:rPr>
          <w:rFonts w:ascii="宋体" w:hAnsi="宋体" w:hint="eastAsia"/>
          <w:sz w:val="24"/>
          <w:u w:val="single"/>
        </w:rPr>
        <w:t>龙区宇文</w:t>
      </w:r>
      <w:proofErr w:type="gramStart"/>
      <w:r>
        <w:rPr>
          <w:rFonts w:ascii="宋体" w:hAnsi="宋体" w:hint="eastAsia"/>
          <w:sz w:val="24"/>
          <w:u w:val="single"/>
        </w:rPr>
        <w:t>凯</w:t>
      </w:r>
      <w:proofErr w:type="gramEnd"/>
      <w:r>
        <w:rPr>
          <w:rFonts w:ascii="宋体" w:hAnsi="宋体" w:hint="eastAsia"/>
          <w:sz w:val="24"/>
          <w:u w:val="single"/>
        </w:rPr>
        <w:t>街中</w:t>
      </w:r>
      <w:proofErr w:type="gramStart"/>
      <w:r>
        <w:rPr>
          <w:rFonts w:ascii="宋体" w:hAnsi="宋体" w:hint="eastAsia"/>
          <w:sz w:val="24"/>
          <w:u w:val="single"/>
        </w:rPr>
        <w:t>浩</w:t>
      </w:r>
      <w:proofErr w:type="gramEnd"/>
      <w:r>
        <w:rPr>
          <w:rFonts w:ascii="宋体" w:hAnsi="宋体" w:hint="eastAsia"/>
          <w:sz w:val="24"/>
          <w:u w:val="single"/>
        </w:rPr>
        <w:t>德控股有限公司一楼</w:t>
      </w:r>
      <w:r>
        <w:rPr>
          <w:rFonts w:ascii="宋体" w:hAnsi="宋体" w:hint="eastAsia"/>
          <w:sz w:val="24"/>
          <w:szCs w:val="32"/>
        </w:rPr>
        <w:cr/>
        <w:t>联系人及联系方式：</w:t>
      </w:r>
      <w:r>
        <w:rPr>
          <w:rFonts w:ascii="宋体" w:hAnsi="宋体" w:hint="eastAsia"/>
          <w:sz w:val="24"/>
          <w:szCs w:val="32"/>
          <w:u w:val="single"/>
        </w:rPr>
        <w:t>成本管理</w:t>
      </w:r>
      <w:r>
        <w:rPr>
          <w:rFonts w:ascii="宋体" w:hAnsi="宋体" w:cs="宋体" w:hint="eastAsia"/>
          <w:sz w:val="24"/>
          <w:u w:val="single"/>
        </w:rPr>
        <w:t>部、0379-</w:t>
      </w:r>
      <w:r>
        <w:rPr>
          <w:rFonts w:ascii="宋体" w:hAnsi="宋体" w:cs="宋体"/>
          <w:sz w:val="24"/>
          <w:u w:val="single"/>
        </w:rPr>
        <w:t>60198086</w:t>
      </w:r>
      <w:r>
        <w:rPr>
          <w:rFonts w:ascii="宋体" w:hAnsi="宋体" w:hint="eastAsia"/>
          <w:sz w:val="24"/>
          <w:szCs w:val="32"/>
        </w:rPr>
        <w:t xml:space="preserve">                                      </w:t>
      </w:r>
    </w:p>
    <w:p w14:paraId="3BC492B5" w14:textId="77777777" w:rsidR="007D3CE1" w:rsidRDefault="00000000">
      <w:pPr>
        <w:spacing w:line="360" w:lineRule="auto"/>
        <w:ind w:firstLineChars="200" w:firstLine="480"/>
        <w:rPr>
          <w:rFonts w:ascii="宋体" w:hAnsi="宋体"/>
          <w:sz w:val="24"/>
          <w:szCs w:val="32"/>
        </w:rPr>
      </w:pPr>
      <w:r>
        <w:rPr>
          <w:rFonts w:ascii="宋体" w:hAnsi="宋体" w:hint="eastAsia"/>
          <w:sz w:val="24"/>
          <w:szCs w:val="32"/>
        </w:rPr>
        <w:t>乙方确认的送达信息为：</w:t>
      </w:r>
    </w:p>
    <w:p w14:paraId="7F3D0517" w14:textId="77777777" w:rsidR="007D3CE1" w:rsidRDefault="00000000">
      <w:pPr>
        <w:spacing w:line="360" w:lineRule="auto"/>
        <w:ind w:firstLineChars="200" w:firstLine="480"/>
        <w:rPr>
          <w:rFonts w:ascii="宋体" w:hAnsi="宋体"/>
          <w:sz w:val="24"/>
          <w:szCs w:val="32"/>
          <w:u w:val="single"/>
        </w:rPr>
      </w:pPr>
      <w:r>
        <w:rPr>
          <w:rFonts w:ascii="宋体" w:hAnsi="宋体" w:hint="eastAsia"/>
          <w:sz w:val="24"/>
          <w:szCs w:val="32"/>
        </w:rPr>
        <w:t>送达地址：</w:t>
      </w:r>
      <w:r>
        <w:rPr>
          <w:rFonts w:ascii="宋体" w:hAnsi="宋体" w:hint="eastAsia"/>
          <w:sz w:val="24"/>
          <w:szCs w:val="32"/>
          <w:u w:val="single"/>
        </w:rPr>
        <w:t>洛阳市</w:t>
      </w:r>
      <w:proofErr w:type="gramStart"/>
      <w:r>
        <w:rPr>
          <w:rFonts w:ascii="宋体" w:hAnsi="宋体" w:hint="eastAsia"/>
          <w:sz w:val="24"/>
          <w:szCs w:val="32"/>
          <w:u w:val="single"/>
        </w:rPr>
        <w:t>涧西区王湾村</w:t>
      </w:r>
      <w:proofErr w:type="gramEnd"/>
      <w:r>
        <w:rPr>
          <w:rFonts w:ascii="宋体" w:hAnsi="宋体" w:hint="eastAsia"/>
          <w:sz w:val="24"/>
          <w:szCs w:val="32"/>
          <w:u w:val="single"/>
        </w:rPr>
        <w:t>6组19号</w:t>
      </w:r>
    </w:p>
    <w:p w14:paraId="62F92D4D" w14:textId="77777777" w:rsidR="007D3CE1" w:rsidRDefault="00000000">
      <w:pPr>
        <w:spacing w:line="360" w:lineRule="auto"/>
        <w:ind w:firstLineChars="200" w:firstLine="480"/>
        <w:rPr>
          <w:rFonts w:ascii="宋体" w:hAnsi="宋体"/>
          <w:sz w:val="24"/>
          <w:u w:val="single"/>
        </w:rPr>
      </w:pPr>
      <w:r>
        <w:rPr>
          <w:rFonts w:ascii="宋体" w:hAnsi="宋体" w:hint="eastAsia"/>
          <w:sz w:val="24"/>
          <w:szCs w:val="32"/>
        </w:rPr>
        <w:t>联系人及联系方式：</w:t>
      </w:r>
      <w:proofErr w:type="gramStart"/>
      <w:r>
        <w:rPr>
          <w:rFonts w:ascii="宋体" w:hAnsi="宋体" w:hint="eastAsia"/>
          <w:sz w:val="24"/>
          <w:szCs w:val="32"/>
          <w:u w:val="single"/>
        </w:rPr>
        <w:t>王进卿</w:t>
      </w:r>
      <w:proofErr w:type="gramEnd"/>
      <w:r>
        <w:rPr>
          <w:rFonts w:ascii="宋体" w:hAnsi="宋体" w:hint="eastAsia"/>
          <w:sz w:val="24"/>
          <w:szCs w:val="32"/>
          <w:u w:val="single"/>
        </w:rPr>
        <w:t>15896643446</w:t>
      </w:r>
    </w:p>
    <w:p w14:paraId="0C4BDD2F" w14:textId="77777777" w:rsidR="007D3CE1" w:rsidRDefault="00000000">
      <w:pPr>
        <w:snapToGrid w:val="0"/>
        <w:spacing w:line="360" w:lineRule="auto"/>
        <w:ind w:firstLineChars="200" w:firstLine="480"/>
        <w:jc w:val="left"/>
        <w:rPr>
          <w:rFonts w:ascii="宋体" w:hAnsi="宋体" w:cs="宋体"/>
          <w:sz w:val="24"/>
        </w:rPr>
      </w:pPr>
      <w:r>
        <w:rPr>
          <w:rFonts w:ascii="宋体" w:hAnsi="宋体" w:cs="宋体" w:hint="eastAsia"/>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5571115D" w14:textId="77777777" w:rsidR="007D3CE1" w:rsidRDefault="00000000">
      <w:pPr>
        <w:spacing w:line="360" w:lineRule="auto"/>
        <w:jc w:val="left"/>
        <w:outlineLvl w:val="2"/>
        <w:rPr>
          <w:rFonts w:ascii="宋体" w:hAnsi="宋体" w:cs="宋体"/>
          <w:b/>
          <w:sz w:val="24"/>
        </w:rPr>
      </w:pPr>
      <w:r>
        <w:rPr>
          <w:rFonts w:ascii="宋体" w:hAnsi="宋体" w:cs="宋体" w:hint="eastAsia"/>
          <w:b/>
          <w:sz w:val="24"/>
        </w:rPr>
        <w:t>十二、合同解约条款</w:t>
      </w:r>
    </w:p>
    <w:p w14:paraId="6DB40CF3" w14:textId="38A058AB"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1、合同履约过程中乙方存在如下任</w:t>
      </w:r>
      <w:proofErr w:type="gramStart"/>
      <w:r>
        <w:rPr>
          <w:rFonts w:ascii="宋体" w:hAnsi="宋体" w:hint="eastAsia"/>
          <w:sz w:val="24"/>
        </w:rPr>
        <w:t>一</w:t>
      </w:r>
      <w:proofErr w:type="gramEnd"/>
      <w:r>
        <w:rPr>
          <w:rFonts w:ascii="宋体" w:hAnsi="宋体" w:hint="eastAsia"/>
          <w:sz w:val="24"/>
        </w:rPr>
        <w:t>情况的，甲方有权要求乙方按照合同总价的30%支付违约金（另有约定的除外），且有权解除本合同，解除通知到达乙方之日生效，该违约金不足以弥补甲方损失，乙方还应继续承担赔偿责任。</w:t>
      </w:r>
    </w:p>
    <w:p w14:paraId="7F8177A2" w14:textId="093F305E" w:rsidR="00FB6DD2" w:rsidRPr="00FB6DD2" w:rsidDel="00FB6DD2" w:rsidRDefault="00000000" w:rsidP="00FB6DD2">
      <w:pPr>
        <w:tabs>
          <w:tab w:val="left" w:pos="1080"/>
        </w:tabs>
        <w:spacing w:line="360" w:lineRule="auto"/>
        <w:ind w:firstLineChars="187" w:firstLine="449"/>
        <w:rPr>
          <w:del w:id="12" w:author="8615701517582" w:date="2023-11-14T10:08:00Z"/>
          <w:rFonts w:ascii="宋体" w:hAnsi="宋体"/>
          <w:sz w:val="24"/>
        </w:rPr>
      </w:pPr>
      <w:r>
        <w:rPr>
          <w:rFonts w:ascii="宋体" w:hAnsi="宋体" w:hint="eastAsia"/>
          <w:sz w:val="24"/>
        </w:rPr>
        <w:t>1.1、乙方未能按时供货/进场</w:t>
      </w:r>
      <w:proofErr w:type="gramStart"/>
      <w:r>
        <w:rPr>
          <w:rFonts w:ascii="宋体" w:hAnsi="宋体" w:hint="eastAsia"/>
          <w:sz w:val="24"/>
        </w:rPr>
        <w:t>安装</w:t>
      </w:r>
      <w:r w:rsidR="009426D2">
        <w:rPr>
          <w:rFonts w:ascii="宋体" w:hAnsi="宋体" w:hint="eastAsia"/>
          <w:sz w:val="24"/>
        </w:rPr>
        <w:t>达</w:t>
      </w:r>
      <w:proofErr w:type="gramEnd"/>
      <w:r w:rsidR="009426D2">
        <w:rPr>
          <w:rFonts w:ascii="宋体" w:hAnsi="宋体" w:hint="eastAsia"/>
          <w:sz w:val="24"/>
        </w:rPr>
        <w:t>5</w:t>
      </w:r>
      <w:r>
        <w:rPr>
          <w:rFonts w:ascii="宋体" w:hAnsi="宋体" w:hint="eastAsia"/>
          <w:sz w:val="24"/>
        </w:rPr>
        <w:t>日</w:t>
      </w:r>
      <w:r w:rsidR="009426D2">
        <w:rPr>
          <w:rFonts w:ascii="宋体" w:hAnsi="宋体" w:hint="eastAsia"/>
          <w:sz w:val="24"/>
        </w:rPr>
        <w:t>（含5日）及以上的</w:t>
      </w:r>
      <w:r>
        <w:rPr>
          <w:rFonts w:ascii="宋体" w:hAnsi="宋体" w:hint="eastAsia"/>
          <w:sz w:val="24"/>
        </w:rPr>
        <w:t>；</w:t>
      </w:r>
    </w:p>
    <w:p w14:paraId="548C93EA" w14:textId="6E72D9F2"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1.2、乙方在施工过程中非因不可抗力或甲方原因造成连续停工</w:t>
      </w:r>
      <w:r w:rsidR="009426D2">
        <w:rPr>
          <w:rFonts w:ascii="宋体" w:hAnsi="宋体"/>
          <w:sz w:val="24"/>
        </w:rPr>
        <w:t>3</w:t>
      </w:r>
      <w:r>
        <w:rPr>
          <w:rFonts w:ascii="宋体" w:hAnsi="宋体" w:hint="eastAsia"/>
          <w:sz w:val="24"/>
        </w:rPr>
        <w:t>日以上或累计达</w:t>
      </w:r>
      <w:r w:rsidR="009426D2">
        <w:rPr>
          <w:rFonts w:ascii="宋体" w:hAnsi="宋体"/>
          <w:sz w:val="24"/>
        </w:rPr>
        <w:t>5</w:t>
      </w:r>
      <w:r>
        <w:rPr>
          <w:rFonts w:ascii="宋体" w:hAnsi="宋体" w:hint="eastAsia"/>
          <w:sz w:val="24"/>
        </w:rPr>
        <w:t>日的；</w:t>
      </w:r>
    </w:p>
    <w:p w14:paraId="30136927"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1.3；乙方人员在施工区内出现打架斗殴行为</w:t>
      </w:r>
      <w:proofErr w:type="gramStart"/>
      <w:r>
        <w:rPr>
          <w:rFonts w:ascii="宋体" w:hAnsi="宋体" w:hint="eastAsia"/>
          <w:sz w:val="24"/>
        </w:rPr>
        <w:t>至警察</w:t>
      </w:r>
      <w:proofErr w:type="gramEnd"/>
      <w:r>
        <w:rPr>
          <w:rFonts w:ascii="宋体" w:hAnsi="宋体" w:hint="eastAsia"/>
          <w:sz w:val="24"/>
        </w:rPr>
        <w:t>出警、立案、相关行为人受到行政处罚或刑事处罚的；</w:t>
      </w:r>
    </w:p>
    <w:p w14:paraId="73B5BB48"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1.4、乙方擅自把工程分包或转包给其他任何单位的；</w:t>
      </w:r>
    </w:p>
    <w:p w14:paraId="1DDEA940"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1.5、乙方与甲方工作人员串通、虚构事实或使用其他方式虚报工程量的；</w:t>
      </w:r>
    </w:p>
    <w:p w14:paraId="020FCBE7" w14:textId="77777777" w:rsidR="007D3CE1" w:rsidRDefault="00000000">
      <w:pPr>
        <w:tabs>
          <w:tab w:val="left" w:pos="1080"/>
        </w:tabs>
        <w:spacing w:line="360" w:lineRule="auto"/>
        <w:ind w:firstLineChars="187" w:firstLine="449"/>
        <w:rPr>
          <w:ins w:id="13" w:author="8615701517582" w:date="2023-11-14T10:08:00Z"/>
          <w:rFonts w:ascii="宋体" w:hAnsi="宋体"/>
          <w:sz w:val="24"/>
        </w:rPr>
      </w:pPr>
      <w:r>
        <w:rPr>
          <w:rFonts w:ascii="宋体" w:hAnsi="宋体" w:hint="eastAsia"/>
          <w:sz w:val="24"/>
        </w:rPr>
        <w:t>1.6、乙方购置不符合合同约定的品牌、厂家、产地、材质、工艺、规格、型号等标准的产品或者假冒伪劣产品用于本工程；</w:t>
      </w:r>
    </w:p>
    <w:p w14:paraId="46199AD4" w14:textId="01E8AF12" w:rsidR="00FB6DD2" w:rsidRPr="00FB6DD2" w:rsidRDefault="00FB6DD2">
      <w:pPr>
        <w:tabs>
          <w:tab w:val="left" w:pos="1080"/>
        </w:tabs>
        <w:spacing w:line="360" w:lineRule="auto"/>
        <w:ind w:firstLineChars="187" w:firstLine="449"/>
        <w:rPr>
          <w:ins w:id="14" w:author="8615701517582" w:date="2023-11-14T10:08:00Z"/>
          <w:rFonts w:ascii="宋体" w:hAnsi="宋体"/>
          <w:sz w:val="24"/>
        </w:rPr>
        <w:pPrChange w:id="15" w:author="8615701517582" w:date="2023-11-14T10:11:00Z">
          <w:pPr>
            <w:pStyle w:val="1"/>
            <w:ind w:firstLine="420"/>
          </w:pPr>
        </w:pPrChange>
      </w:pPr>
      <w:ins w:id="16" w:author="8615701517582" w:date="2023-11-14T10:08:00Z">
        <w:r w:rsidRPr="00FB6DD2">
          <w:rPr>
            <w:rFonts w:ascii="宋体" w:hAnsi="宋体"/>
            <w:sz w:val="24"/>
            <w:rPrChange w:id="17" w:author="8615701517582" w:date="2023-11-14T10:11:00Z">
              <w:rPr/>
            </w:rPrChange>
          </w:rPr>
          <w:t>1.7</w:t>
        </w:r>
        <w:r w:rsidRPr="00FB6DD2">
          <w:rPr>
            <w:rFonts w:ascii="宋体" w:hAnsi="宋体" w:hint="eastAsia"/>
            <w:sz w:val="24"/>
            <w:rPrChange w:id="18" w:author="8615701517582" w:date="2023-11-14T10:11:00Z">
              <w:rPr>
                <w:rFonts w:hint="eastAsia"/>
              </w:rPr>
            </w:rPrChange>
          </w:rPr>
          <w:t>、</w:t>
        </w:r>
        <w:r w:rsidRPr="00FB6DD2">
          <w:rPr>
            <w:rFonts w:ascii="宋体" w:hAnsi="宋体" w:hint="eastAsia"/>
            <w:sz w:val="24"/>
          </w:rPr>
          <w:t>批次不合格率达3%或累计不合格率达5%；</w:t>
        </w:r>
      </w:ins>
    </w:p>
    <w:p w14:paraId="46D1D96A" w14:textId="75433694" w:rsidR="00FB6DD2" w:rsidRDefault="00FB6DD2" w:rsidP="00FB6DD2">
      <w:pPr>
        <w:tabs>
          <w:tab w:val="left" w:pos="1080"/>
        </w:tabs>
        <w:spacing w:line="360" w:lineRule="auto"/>
        <w:ind w:firstLineChars="187" w:firstLine="449"/>
        <w:rPr>
          <w:ins w:id="19" w:author="8615701517582" w:date="2023-11-14T10:13:00Z"/>
          <w:rFonts w:ascii="宋体" w:hAnsi="宋体"/>
          <w:sz w:val="24"/>
        </w:rPr>
      </w:pPr>
      <w:ins w:id="20" w:author="8615701517582" w:date="2023-11-14T10:08:00Z">
        <w:r w:rsidRPr="00FB6DD2">
          <w:rPr>
            <w:rFonts w:ascii="宋体" w:hAnsi="宋体" w:hint="eastAsia"/>
            <w:sz w:val="24"/>
          </w:rPr>
          <w:t>1</w:t>
        </w:r>
        <w:r w:rsidRPr="00FB6DD2">
          <w:rPr>
            <w:rFonts w:ascii="宋体" w:hAnsi="宋体"/>
            <w:sz w:val="24"/>
          </w:rPr>
          <w:t>.8</w:t>
        </w:r>
        <w:r w:rsidRPr="00FB6DD2">
          <w:rPr>
            <w:rFonts w:ascii="宋体" w:hAnsi="宋体" w:hint="eastAsia"/>
            <w:sz w:val="24"/>
          </w:rPr>
          <w:t>、</w:t>
        </w:r>
      </w:ins>
      <w:ins w:id="21" w:author="8615701517582" w:date="2023-11-14T10:09:00Z">
        <w:r w:rsidRPr="00FB6DD2">
          <w:rPr>
            <w:rFonts w:ascii="宋体" w:hAnsi="宋体" w:hint="eastAsia"/>
            <w:sz w:val="24"/>
          </w:rPr>
          <w:t>乙方不按本合同约定的价格向甲方供货或乙方对甲方下发的物料需求通知拒不</w:t>
        </w:r>
        <w:proofErr w:type="gramStart"/>
        <w:r w:rsidRPr="00FB6DD2">
          <w:rPr>
            <w:rFonts w:ascii="宋体" w:hAnsi="宋体" w:hint="eastAsia"/>
            <w:sz w:val="24"/>
          </w:rPr>
          <w:t>配合达</w:t>
        </w:r>
        <w:proofErr w:type="gramEnd"/>
        <w:r w:rsidRPr="00FB6DD2">
          <w:rPr>
            <w:rFonts w:ascii="宋体" w:hAnsi="宋体" w:hint="eastAsia"/>
            <w:sz w:val="24"/>
          </w:rPr>
          <w:t>3次及以上的</w:t>
        </w:r>
      </w:ins>
      <w:ins w:id="22" w:author="8615701517582" w:date="2023-11-14T10:13:00Z">
        <w:r>
          <w:rPr>
            <w:rFonts w:ascii="宋体" w:hAnsi="宋体" w:hint="eastAsia"/>
            <w:sz w:val="24"/>
          </w:rPr>
          <w:t>；</w:t>
        </w:r>
      </w:ins>
    </w:p>
    <w:p w14:paraId="190099D7" w14:textId="140C77BB" w:rsidR="00FB6DD2" w:rsidRPr="00FB6DD2" w:rsidRDefault="00FB6DD2">
      <w:pPr>
        <w:tabs>
          <w:tab w:val="left" w:pos="1080"/>
        </w:tabs>
        <w:spacing w:line="360" w:lineRule="auto"/>
        <w:ind w:firstLineChars="187" w:firstLine="449"/>
        <w:rPr>
          <w:rFonts w:ascii="宋体" w:hAnsi="宋体"/>
          <w:sz w:val="24"/>
        </w:rPr>
        <w:pPrChange w:id="23" w:author="8615701517582" w:date="2023-11-14T10:13:00Z">
          <w:pPr>
            <w:tabs>
              <w:tab w:val="left" w:pos="1080"/>
            </w:tabs>
            <w:spacing w:line="360" w:lineRule="auto"/>
            <w:ind w:firstLineChars="187" w:firstLine="393"/>
          </w:pPr>
        </w:pPrChange>
      </w:pPr>
      <w:ins w:id="24" w:author="8615701517582" w:date="2023-11-14T10:13:00Z">
        <w:r w:rsidRPr="00FB6DD2">
          <w:rPr>
            <w:rFonts w:ascii="宋体" w:hAnsi="宋体"/>
            <w:sz w:val="24"/>
            <w:rPrChange w:id="25" w:author="8615701517582" w:date="2023-11-14T10:13:00Z">
              <w:rPr/>
            </w:rPrChange>
          </w:rPr>
          <w:t>1.9</w:t>
        </w:r>
        <w:r w:rsidRPr="00FB6DD2">
          <w:rPr>
            <w:rFonts w:ascii="宋体" w:hAnsi="宋体" w:hint="eastAsia"/>
            <w:sz w:val="24"/>
            <w:rPrChange w:id="26" w:author="8615701517582" w:date="2023-11-14T10:13:00Z">
              <w:rPr>
                <w:rFonts w:hint="eastAsia"/>
              </w:rPr>
            </w:rPrChange>
          </w:rPr>
          <w:t>、乙方存在其他违约行为经甲方通知后</w:t>
        </w:r>
        <w:r w:rsidRPr="00FB6DD2">
          <w:rPr>
            <w:rFonts w:ascii="宋体" w:hAnsi="宋体"/>
            <w:sz w:val="24"/>
            <w:rPrChange w:id="27" w:author="8615701517582" w:date="2023-11-14T10:13:00Z">
              <w:rPr/>
            </w:rPrChange>
          </w:rPr>
          <w:t>7</w:t>
        </w:r>
        <w:r w:rsidRPr="00FB6DD2">
          <w:rPr>
            <w:rFonts w:ascii="宋体" w:hAnsi="宋体" w:hint="eastAsia"/>
            <w:sz w:val="24"/>
            <w:rPrChange w:id="28" w:author="8615701517582" w:date="2023-11-14T10:13:00Z">
              <w:rPr>
                <w:rFonts w:hint="eastAsia"/>
              </w:rPr>
            </w:rPrChange>
          </w:rPr>
          <w:t>日内仍未纠正的。</w:t>
        </w:r>
      </w:ins>
    </w:p>
    <w:p w14:paraId="330E139E"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lastRenderedPageBreak/>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w:t>
      </w:r>
      <w:proofErr w:type="gramStart"/>
      <w:r>
        <w:rPr>
          <w:rFonts w:ascii="宋体" w:hAnsi="宋体" w:hint="eastAsia"/>
          <w:sz w:val="24"/>
        </w:rPr>
        <w:t>付合同</w:t>
      </w:r>
      <w:proofErr w:type="gramEnd"/>
      <w:r>
        <w:rPr>
          <w:rFonts w:ascii="宋体" w:hAnsi="宋体" w:hint="eastAsia"/>
          <w:sz w:val="24"/>
        </w:rPr>
        <w:t>款中直接扣除，不足部分甲方另行向乙方追偿。</w:t>
      </w:r>
    </w:p>
    <w:p w14:paraId="3E135ECE"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3、如合同解约甲方有权委托其他公司进行施工。</w:t>
      </w:r>
    </w:p>
    <w:p w14:paraId="0828DD7B" w14:textId="77777777" w:rsidR="007D3CE1" w:rsidRDefault="00000000">
      <w:pPr>
        <w:spacing w:line="360" w:lineRule="auto"/>
        <w:jc w:val="left"/>
        <w:outlineLvl w:val="2"/>
        <w:rPr>
          <w:rFonts w:ascii="宋体" w:hAnsi="宋体" w:cs="宋体"/>
          <w:b/>
          <w:sz w:val="24"/>
        </w:rPr>
      </w:pPr>
      <w:r>
        <w:rPr>
          <w:rFonts w:ascii="宋体" w:hAnsi="宋体" w:cs="宋体" w:hint="eastAsia"/>
          <w:b/>
          <w:sz w:val="24"/>
        </w:rPr>
        <w:t>十三、争议的解决</w:t>
      </w:r>
    </w:p>
    <w:p w14:paraId="22C56697"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本合同履行过程中发生争议或纠纷的，由当事人双方协商解决。协商不成时，双方同意向合同签约地人民法院提起诉讼。</w:t>
      </w:r>
    </w:p>
    <w:p w14:paraId="09FD7D75" w14:textId="77777777" w:rsidR="007D3CE1" w:rsidRDefault="00000000">
      <w:pPr>
        <w:spacing w:line="360" w:lineRule="auto"/>
        <w:jc w:val="left"/>
        <w:outlineLvl w:val="2"/>
        <w:rPr>
          <w:rFonts w:ascii="宋体" w:hAnsi="宋体" w:cs="宋体"/>
          <w:b/>
          <w:sz w:val="24"/>
        </w:rPr>
      </w:pPr>
      <w:r>
        <w:rPr>
          <w:rFonts w:ascii="宋体" w:hAnsi="宋体" w:cs="宋体" w:hint="eastAsia"/>
          <w:b/>
          <w:sz w:val="24"/>
        </w:rPr>
        <w:t>十四、其他约定</w:t>
      </w:r>
    </w:p>
    <w:p w14:paraId="5CC2B9BC"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1、本合同未尽事宜，可由双方协商解决并签署书面补充协议，补充协议与本合同享有同等法律效力。</w:t>
      </w:r>
    </w:p>
    <w:p w14:paraId="355C3F08" w14:textId="77777777" w:rsidR="007D3CE1" w:rsidRDefault="00000000">
      <w:pPr>
        <w:tabs>
          <w:tab w:val="left" w:pos="1080"/>
        </w:tabs>
        <w:spacing w:line="360" w:lineRule="auto"/>
        <w:ind w:firstLineChars="187" w:firstLine="449"/>
        <w:rPr>
          <w:rFonts w:ascii="宋体" w:hAnsi="宋体"/>
          <w:sz w:val="24"/>
        </w:rPr>
      </w:pPr>
      <w:r>
        <w:rPr>
          <w:rFonts w:ascii="宋体" w:hAnsi="宋体" w:hint="eastAsia"/>
          <w:sz w:val="24"/>
        </w:rPr>
        <w:t>2、本合同一式柒份，甲方伍份，乙方贰份，均具同等法律效力。</w:t>
      </w:r>
    </w:p>
    <w:p w14:paraId="2EEAF8AA" w14:textId="77777777" w:rsidR="007D3CE1" w:rsidRDefault="00000000">
      <w:pPr>
        <w:tabs>
          <w:tab w:val="left" w:pos="1080"/>
        </w:tabs>
        <w:spacing w:line="360" w:lineRule="auto"/>
        <w:ind w:firstLineChars="187" w:firstLine="449"/>
        <w:rPr>
          <w:rFonts w:ascii="宋体" w:hAnsi="宋体"/>
          <w:sz w:val="24"/>
        </w:rPr>
      </w:pPr>
      <w:r>
        <w:rPr>
          <w:rFonts w:ascii="宋体" w:hAnsi="宋体"/>
          <w:sz w:val="24"/>
        </w:rPr>
        <w:t>3</w:t>
      </w:r>
      <w:r>
        <w:rPr>
          <w:rFonts w:ascii="宋体" w:hAnsi="宋体" w:hint="eastAsia"/>
          <w:sz w:val="24"/>
        </w:rPr>
        <w:t>、本合同及其补充协议自双方盖章之日起生效。</w:t>
      </w:r>
    </w:p>
    <w:p w14:paraId="075254AC" w14:textId="77777777" w:rsidR="007D3CE1" w:rsidRDefault="00000000">
      <w:pPr>
        <w:tabs>
          <w:tab w:val="left" w:pos="1080"/>
        </w:tabs>
        <w:spacing w:line="360" w:lineRule="auto"/>
        <w:ind w:firstLineChars="187" w:firstLine="449"/>
        <w:rPr>
          <w:rFonts w:ascii="宋体" w:hAnsi="宋体"/>
          <w:sz w:val="24"/>
        </w:rPr>
      </w:pPr>
      <w:r>
        <w:rPr>
          <w:rFonts w:ascii="宋体" w:hAnsi="宋体"/>
          <w:sz w:val="24"/>
        </w:rPr>
        <w:t>4</w:t>
      </w:r>
      <w:r>
        <w:rPr>
          <w:rFonts w:ascii="宋体" w:hAnsi="宋体" w:hint="eastAsia"/>
          <w:sz w:val="24"/>
        </w:rPr>
        <w:t>、合同签订地点：洛阳市</w:t>
      </w:r>
      <w:proofErr w:type="gramStart"/>
      <w:r>
        <w:rPr>
          <w:rFonts w:ascii="宋体" w:hAnsi="宋体" w:hint="eastAsia"/>
          <w:sz w:val="24"/>
        </w:rPr>
        <w:t>洛</w:t>
      </w:r>
      <w:proofErr w:type="gramEnd"/>
      <w:r>
        <w:rPr>
          <w:rFonts w:ascii="宋体" w:hAnsi="宋体" w:hint="eastAsia"/>
          <w:sz w:val="24"/>
        </w:rPr>
        <w:t>龙区宇文</w:t>
      </w:r>
      <w:proofErr w:type="gramStart"/>
      <w:r>
        <w:rPr>
          <w:rFonts w:ascii="宋体" w:hAnsi="宋体" w:hint="eastAsia"/>
          <w:sz w:val="24"/>
        </w:rPr>
        <w:t>凯</w:t>
      </w:r>
      <w:proofErr w:type="gramEnd"/>
      <w:r>
        <w:rPr>
          <w:rFonts w:ascii="宋体" w:hAnsi="宋体" w:hint="eastAsia"/>
          <w:sz w:val="24"/>
        </w:rPr>
        <w:t>街中</w:t>
      </w:r>
      <w:proofErr w:type="gramStart"/>
      <w:r>
        <w:rPr>
          <w:rFonts w:ascii="宋体" w:hAnsi="宋体" w:hint="eastAsia"/>
          <w:sz w:val="24"/>
        </w:rPr>
        <w:t>浩</w:t>
      </w:r>
      <w:proofErr w:type="gramEnd"/>
      <w:r>
        <w:rPr>
          <w:rFonts w:ascii="宋体" w:hAnsi="宋体" w:hint="eastAsia"/>
          <w:sz w:val="24"/>
        </w:rPr>
        <w:t>德控股有限公司一楼。</w:t>
      </w:r>
    </w:p>
    <w:p w14:paraId="7C8705D3" w14:textId="77777777" w:rsidR="007D3CE1" w:rsidRDefault="00000000">
      <w:pPr>
        <w:spacing w:line="360" w:lineRule="auto"/>
        <w:jc w:val="left"/>
        <w:outlineLvl w:val="2"/>
        <w:rPr>
          <w:rFonts w:ascii="宋体" w:hAnsi="宋体" w:cs="宋体"/>
          <w:b/>
          <w:sz w:val="24"/>
        </w:rPr>
      </w:pPr>
      <w:r>
        <w:rPr>
          <w:rFonts w:ascii="宋体" w:hAnsi="宋体" w:cs="宋体" w:hint="eastAsia"/>
          <w:b/>
          <w:sz w:val="24"/>
        </w:rPr>
        <w:t>十五、合同附件</w:t>
      </w:r>
    </w:p>
    <w:p w14:paraId="62F76A75" w14:textId="77777777" w:rsidR="007D3CE1" w:rsidRDefault="00000000">
      <w:pPr>
        <w:pStyle w:val="1"/>
        <w:spacing w:line="360" w:lineRule="auto"/>
        <w:ind w:firstLine="480"/>
        <w:rPr>
          <w:rFonts w:ascii="宋体" w:hAnsi="宋体" w:cs="宋体"/>
          <w:sz w:val="24"/>
        </w:rPr>
      </w:pPr>
      <w:r>
        <w:rPr>
          <w:rFonts w:ascii="宋体" w:hAnsi="宋体" w:cs="宋体" w:hint="eastAsia"/>
          <w:sz w:val="24"/>
        </w:rPr>
        <w:t>1、附件一、廉政合作协议</w:t>
      </w:r>
    </w:p>
    <w:p w14:paraId="48BBFF9E" w14:textId="77777777" w:rsidR="007D3CE1" w:rsidRDefault="00000000">
      <w:pPr>
        <w:pStyle w:val="1"/>
        <w:spacing w:line="360" w:lineRule="auto"/>
        <w:ind w:firstLine="480"/>
        <w:rPr>
          <w:rFonts w:ascii="宋体" w:hAnsi="宋体"/>
          <w:sz w:val="24"/>
        </w:rPr>
      </w:pPr>
      <w:r>
        <w:rPr>
          <w:rFonts w:ascii="宋体" w:hAnsi="宋体" w:cs="宋体" w:hint="eastAsia"/>
          <w:sz w:val="24"/>
        </w:rPr>
        <w:t>2、</w:t>
      </w:r>
      <w:r>
        <w:rPr>
          <w:rFonts w:ascii="宋体" w:hAnsi="宋体" w:cs="MingLiU" w:hint="eastAsia"/>
          <w:bCs/>
          <w:sz w:val="24"/>
        </w:rPr>
        <w:t>附件二、</w:t>
      </w:r>
      <w:r>
        <w:rPr>
          <w:rFonts w:ascii="宋体" w:hAnsi="宋体" w:hint="eastAsia"/>
          <w:sz w:val="24"/>
        </w:rPr>
        <w:t>《洛阳市洛龙区开元壹号项目</w:t>
      </w:r>
      <w:r>
        <w:rPr>
          <w:rFonts w:ascii="宋体" w:hAnsi="宋体" w:cs="宋体" w:hint="eastAsia"/>
          <w:sz w:val="28"/>
          <w:szCs w:val="28"/>
        </w:rPr>
        <w:t>2023年度营销</w:t>
      </w:r>
      <w:r>
        <w:rPr>
          <w:rFonts w:ascii="宋体" w:hAnsi="宋体" w:cs="宋体" w:hint="eastAsia"/>
          <w:sz w:val="28"/>
          <w:szCs w:val="28"/>
          <w:lang w:val="zh-CN"/>
        </w:rPr>
        <w:t>物料制作与供应</w:t>
      </w:r>
      <w:r>
        <w:rPr>
          <w:rFonts w:ascii="宋体" w:hAnsi="宋体" w:cs="宋体" w:hint="eastAsia"/>
          <w:sz w:val="28"/>
          <w:szCs w:val="28"/>
        </w:rPr>
        <w:t>清单</w:t>
      </w:r>
      <w:r>
        <w:rPr>
          <w:rFonts w:ascii="宋体" w:hAnsi="宋体" w:hint="eastAsia"/>
          <w:sz w:val="24"/>
        </w:rPr>
        <w:t>》</w:t>
      </w:r>
      <w:bookmarkStart w:id="29" w:name="_Hlk56432066"/>
      <w:bookmarkStart w:id="30" w:name="_Hlk56432203"/>
    </w:p>
    <w:p w14:paraId="6F4A2690" w14:textId="77777777" w:rsidR="007D3CE1" w:rsidRDefault="00000000">
      <w:pPr>
        <w:pStyle w:val="1"/>
        <w:spacing w:line="360" w:lineRule="auto"/>
        <w:ind w:firstLine="480"/>
      </w:pPr>
      <w:r>
        <w:rPr>
          <w:rFonts w:ascii="宋体" w:hAnsi="宋体" w:hint="eastAsia"/>
          <w:sz w:val="24"/>
          <w:szCs w:val="32"/>
        </w:rPr>
        <w:t>以下无正文）</w:t>
      </w:r>
    </w:p>
    <w:p w14:paraId="0AB65E2C" w14:textId="77777777" w:rsidR="007D3CE1" w:rsidRDefault="007D3CE1">
      <w:pPr>
        <w:sectPr w:rsidR="007D3CE1">
          <w:headerReference w:type="default" r:id="rId8"/>
          <w:footerReference w:type="default" r:id="rId9"/>
          <w:pgSz w:w="11906" w:h="16838"/>
          <w:pgMar w:top="1440" w:right="1486" w:bottom="1440" w:left="1800" w:header="851" w:footer="992" w:gutter="0"/>
          <w:pgNumType w:start="2"/>
          <w:cols w:space="425"/>
          <w:docGrid w:type="lines" w:linePitch="312"/>
        </w:sectPr>
      </w:pPr>
    </w:p>
    <w:p w14:paraId="11477B34"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甲方：洛阳</w:t>
      </w:r>
      <w:proofErr w:type="gramStart"/>
      <w:r>
        <w:rPr>
          <w:rFonts w:ascii="宋体" w:hAnsi="宋体" w:cs="Calibri" w:hint="eastAsia"/>
          <w:color w:val="000000"/>
          <w:kern w:val="0"/>
          <w:sz w:val="18"/>
          <w:szCs w:val="18"/>
        </w:rPr>
        <w:t>浩</w:t>
      </w:r>
      <w:proofErr w:type="gramEnd"/>
      <w:r>
        <w:rPr>
          <w:rFonts w:ascii="宋体" w:hAnsi="宋体" w:cs="Calibri" w:hint="eastAsia"/>
          <w:color w:val="000000"/>
          <w:kern w:val="0"/>
          <w:sz w:val="18"/>
          <w:szCs w:val="18"/>
        </w:rPr>
        <w:t>德</w:t>
      </w:r>
      <w:proofErr w:type="gramStart"/>
      <w:r>
        <w:rPr>
          <w:rFonts w:ascii="宋体" w:hAnsi="宋体" w:cs="Calibri" w:hint="eastAsia"/>
          <w:color w:val="000000"/>
          <w:kern w:val="0"/>
          <w:sz w:val="18"/>
          <w:szCs w:val="18"/>
        </w:rPr>
        <w:t>鑫</w:t>
      </w:r>
      <w:proofErr w:type="gramEnd"/>
      <w:r>
        <w:rPr>
          <w:rFonts w:ascii="宋体" w:hAnsi="宋体" w:cs="Calibri" w:hint="eastAsia"/>
          <w:color w:val="000000"/>
          <w:kern w:val="0"/>
          <w:sz w:val="18"/>
          <w:szCs w:val="18"/>
        </w:rPr>
        <w:t xml:space="preserve">置地有限公司 </w:t>
      </w:r>
    </w:p>
    <w:p w14:paraId="7E4E3CB9"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14:paraId="1A7C8650"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14:paraId="36395D57"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税号：91410 30055 42480 325</w:t>
      </w:r>
    </w:p>
    <w:p w14:paraId="51BEA7E0"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 xml:space="preserve">账户：00000061411416707012  </w:t>
      </w:r>
    </w:p>
    <w:p w14:paraId="1A3B0AFA"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开户行：洛阳农村商业银行股份有限公司李楼支行</w:t>
      </w:r>
    </w:p>
    <w:p w14:paraId="6620E10D"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日期：2023年9月1日</w:t>
      </w:r>
    </w:p>
    <w:p w14:paraId="16668D76"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乙方：河南彩图装饰工程有限公司</w:t>
      </w:r>
    </w:p>
    <w:p w14:paraId="774DA442"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14:paraId="78A3613F"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14:paraId="2ED6B608"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税号：91410300MA46X6XW8K</w:t>
      </w:r>
    </w:p>
    <w:p w14:paraId="7E122C64"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账户：1705020409200096151</w:t>
      </w:r>
    </w:p>
    <w:p w14:paraId="1A3DF037" w14:textId="77777777" w:rsidR="007D3CE1" w:rsidRDefault="00000000">
      <w:pPr>
        <w:tabs>
          <w:tab w:val="left" w:pos="840"/>
        </w:tabs>
        <w:snapToGrid w:val="0"/>
        <w:spacing w:line="360" w:lineRule="auto"/>
        <w:rPr>
          <w:rFonts w:ascii="宋体" w:hAnsi="宋体" w:cs="Calibri"/>
          <w:color w:val="000000"/>
          <w:kern w:val="0"/>
          <w:sz w:val="18"/>
          <w:szCs w:val="18"/>
        </w:rPr>
      </w:pPr>
      <w:r>
        <w:rPr>
          <w:rFonts w:ascii="宋体" w:hAnsi="宋体" w:cs="Calibri" w:hint="eastAsia"/>
          <w:color w:val="000000"/>
          <w:kern w:val="0"/>
          <w:sz w:val="18"/>
          <w:szCs w:val="18"/>
        </w:rPr>
        <w:t>开户行：中国工商银行股份有限公司洛阳华山支行日期：2023年9月1日</w:t>
      </w:r>
    </w:p>
    <w:p w14:paraId="5535396F" w14:textId="77777777" w:rsidR="007D3CE1" w:rsidRDefault="007D3CE1">
      <w:pPr>
        <w:spacing w:line="360" w:lineRule="auto"/>
        <w:rPr>
          <w:rFonts w:ascii="宋体" w:hAnsi="宋体"/>
          <w:sz w:val="24"/>
        </w:rPr>
        <w:sectPr w:rsidR="007D3CE1">
          <w:type w:val="continuous"/>
          <w:pgSz w:w="11906" w:h="16838"/>
          <w:pgMar w:top="1440" w:right="1800" w:bottom="1440" w:left="1800" w:header="851" w:footer="992" w:gutter="0"/>
          <w:cols w:num="2" w:space="425"/>
          <w:docGrid w:type="lines" w:linePitch="312"/>
        </w:sectPr>
      </w:pPr>
    </w:p>
    <w:p w14:paraId="75E92DCA" w14:textId="77777777" w:rsidR="007D3CE1" w:rsidRDefault="00000000">
      <w:pPr>
        <w:spacing w:line="360" w:lineRule="auto"/>
        <w:jc w:val="center"/>
        <w:rPr>
          <w:rFonts w:ascii="宋体" w:hAnsi="宋体"/>
          <w:sz w:val="24"/>
        </w:rPr>
      </w:pPr>
      <w:r>
        <w:rPr>
          <w:rFonts w:ascii="宋体" w:hAnsi="宋体"/>
          <w:sz w:val="24"/>
        </w:rPr>
        <w:br w:type="page"/>
      </w:r>
    </w:p>
    <w:p w14:paraId="0D8E8FC1" w14:textId="77777777" w:rsidR="007D3CE1" w:rsidRDefault="00000000">
      <w:pPr>
        <w:spacing w:line="360" w:lineRule="auto"/>
        <w:rPr>
          <w:rFonts w:ascii="宋体" w:hAnsi="宋体"/>
          <w:b/>
          <w:bCs/>
          <w:sz w:val="24"/>
        </w:rPr>
      </w:pPr>
      <w:r>
        <w:rPr>
          <w:rFonts w:ascii="宋体" w:hAnsi="宋体" w:cs="宋体" w:hint="eastAsia"/>
          <w:b/>
          <w:bCs/>
          <w:sz w:val="24"/>
        </w:rPr>
        <w:lastRenderedPageBreak/>
        <w:t>附件一、廉政合作协议</w:t>
      </w:r>
    </w:p>
    <w:p w14:paraId="312D8BD9" w14:textId="77777777" w:rsidR="007D3CE1" w:rsidRDefault="00000000">
      <w:pPr>
        <w:spacing w:line="360" w:lineRule="auto"/>
        <w:jc w:val="center"/>
        <w:rPr>
          <w:rFonts w:ascii="宋体" w:hAnsi="宋体" w:cs="宋体"/>
          <w:sz w:val="24"/>
        </w:rPr>
      </w:pPr>
      <w:r>
        <w:rPr>
          <w:rFonts w:ascii="宋体" w:hAnsi="宋体" w:hint="eastAsia"/>
          <w:b/>
          <w:bCs/>
          <w:sz w:val="24"/>
        </w:rPr>
        <w:t>廉政合作协议</w:t>
      </w:r>
    </w:p>
    <w:p w14:paraId="3B5AC82B" w14:textId="77777777" w:rsidR="007D3CE1" w:rsidRDefault="00000000">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洛阳</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鑫</w:t>
      </w:r>
      <w:proofErr w:type="gramEnd"/>
      <w:r>
        <w:rPr>
          <w:rFonts w:ascii="宋体" w:hAnsi="宋体" w:cs="宋体" w:hint="eastAsia"/>
          <w:sz w:val="24"/>
          <w:u w:val="single"/>
        </w:rPr>
        <w:t>置地有限公司</w:t>
      </w:r>
    </w:p>
    <w:p w14:paraId="24BDE646" w14:textId="77777777" w:rsidR="007D3CE1" w:rsidRDefault="00000000">
      <w:pPr>
        <w:spacing w:line="360" w:lineRule="auto"/>
        <w:rPr>
          <w:rFonts w:ascii="宋体" w:hAnsi="宋体" w:cs="宋体"/>
          <w:sz w:val="24"/>
          <w:u w:val="single"/>
        </w:rPr>
      </w:pPr>
      <w:r>
        <w:rPr>
          <w:rFonts w:ascii="宋体" w:hAnsi="宋体" w:cs="宋体" w:hint="eastAsia"/>
          <w:sz w:val="24"/>
        </w:rPr>
        <w:t>乙方：</w:t>
      </w:r>
      <w:r>
        <w:rPr>
          <w:rFonts w:ascii="宋体" w:hAnsi="宋体" w:cs="宋体" w:hint="eastAsia"/>
          <w:sz w:val="24"/>
          <w:u w:val="single"/>
        </w:rPr>
        <w:t>河南彩图装饰工程有限公司</w:t>
      </w:r>
    </w:p>
    <w:bookmarkEnd w:id="29"/>
    <w:p w14:paraId="2437DE4D"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w:t>
      </w:r>
      <w:proofErr w:type="gramStart"/>
      <w:r>
        <w:rPr>
          <w:rFonts w:ascii="宋体" w:hAnsi="宋体" w:cs="宋体" w:hint="eastAsia"/>
          <w:sz w:val="24"/>
          <w:szCs w:val="28"/>
        </w:rPr>
        <w:t>签定</w:t>
      </w:r>
      <w:proofErr w:type="gramEnd"/>
      <w:r>
        <w:rPr>
          <w:rFonts w:ascii="宋体" w:hAnsi="宋体" w:cs="宋体" w:hint="eastAsia"/>
          <w:sz w:val="24"/>
          <w:szCs w:val="28"/>
        </w:rPr>
        <w:t>本协议并</w:t>
      </w:r>
      <w:proofErr w:type="gramStart"/>
      <w:r>
        <w:rPr>
          <w:rFonts w:ascii="宋体" w:hAnsi="宋体" w:cs="宋体" w:hint="eastAsia"/>
          <w:sz w:val="24"/>
          <w:szCs w:val="28"/>
        </w:rPr>
        <w:t>做为</w:t>
      </w:r>
      <w:proofErr w:type="gramEnd"/>
      <w:r>
        <w:rPr>
          <w:rFonts w:ascii="宋体" w:hAnsi="宋体" w:cs="宋体" w:hint="eastAsia"/>
          <w:sz w:val="24"/>
          <w:szCs w:val="28"/>
        </w:rPr>
        <w:t>双方共同遵守的廉政行为准则。</w:t>
      </w:r>
    </w:p>
    <w:p w14:paraId="0E5805C5" w14:textId="77777777" w:rsidR="007D3CE1"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61E20937"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14:paraId="37887B17"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14:paraId="09E701B8"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14:paraId="7E399395"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14:paraId="01DFADA0"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14:paraId="7D147537"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14:paraId="14E1B1A0" w14:textId="77777777" w:rsidR="007D3CE1" w:rsidRDefault="00000000">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31680E3C"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14:paraId="7FF6D5BB"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14:paraId="3B726124"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14:paraId="2E0585CF"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4．甲方有责任接受乙方对乙方在项目建设期间廉政管理执行情况的监督。</w:t>
      </w:r>
    </w:p>
    <w:p w14:paraId="24EB26F9"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6C42F0F3" w14:textId="77777777" w:rsidR="007D3CE1" w:rsidRDefault="00000000">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14:paraId="5F2299F4" w14:textId="77777777" w:rsidR="007D3CE1" w:rsidRDefault="00000000">
      <w:pPr>
        <w:spacing w:line="360" w:lineRule="auto"/>
        <w:ind w:firstLineChars="200" w:firstLine="42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w:t>
      </w:r>
      <w:r>
        <w:rPr>
          <w:rFonts w:ascii="宋体" w:hAnsi="宋体" w:cs="宋体" w:hint="eastAsia"/>
          <w:b/>
          <w:szCs w:val="28"/>
        </w:rPr>
        <w:lastRenderedPageBreak/>
        <w:t>方审计监察部人员将恪守职业道德，严格履行保密义务！</w:t>
      </w:r>
    </w:p>
    <w:p w14:paraId="4D791343" w14:textId="77777777" w:rsidR="007D3CE1" w:rsidRDefault="00000000">
      <w:pPr>
        <w:spacing w:line="360" w:lineRule="auto"/>
        <w:ind w:firstLineChars="200" w:firstLine="420"/>
        <w:rPr>
          <w:rFonts w:ascii="宋体" w:hAnsi="宋体" w:cs="宋体"/>
          <w:bCs/>
          <w:szCs w:val="28"/>
        </w:rPr>
      </w:pPr>
      <w:r>
        <w:rPr>
          <w:rFonts w:ascii="宋体" w:hAnsi="宋体" w:cs="宋体" w:hint="eastAsia"/>
          <w:bCs/>
          <w:szCs w:val="28"/>
        </w:rPr>
        <w:t>（1）</w:t>
      </w:r>
      <w:proofErr w:type="gramStart"/>
      <w:r>
        <w:rPr>
          <w:rFonts w:ascii="宋体" w:hAnsi="宋体" w:cs="宋体" w:hint="eastAsia"/>
          <w:bCs/>
          <w:szCs w:val="28"/>
        </w:rPr>
        <w:t>微信小</w:t>
      </w:r>
      <w:proofErr w:type="gramEnd"/>
      <w:r>
        <w:rPr>
          <w:rFonts w:ascii="宋体" w:hAnsi="宋体" w:cs="宋体" w:hint="eastAsia"/>
          <w:bCs/>
          <w:szCs w:val="28"/>
        </w:rPr>
        <w:t>程序举报（扫描右侧二</w:t>
      </w:r>
      <w:proofErr w:type="gramStart"/>
      <w:r>
        <w:rPr>
          <w:rFonts w:ascii="宋体" w:hAnsi="宋体" w:cs="宋体" w:hint="eastAsia"/>
          <w:bCs/>
          <w:szCs w:val="28"/>
        </w:rPr>
        <w:t>维码进入</w:t>
      </w:r>
      <w:proofErr w:type="gramEnd"/>
      <w:r>
        <w:rPr>
          <w:rFonts w:ascii="宋体" w:hAnsi="宋体" w:cs="宋体" w:hint="eastAsia"/>
          <w:bCs/>
          <w:szCs w:val="28"/>
        </w:rPr>
        <w:t>程序，举报信息直达集团董事长）；</w:t>
      </w:r>
    </w:p>
    <w:p w14:paraId="38E4C137" w14:textId="77777777" w:rsidR="007D3CE1" w:rsidRDefault="00000000">
      <w:pPr>
        <w:spacing w:line="360" w:lineRule="auto"/>
        <w:ind w:firstLineChars="200" w:firstLine="420"/>
        <w:rPr>
          <w:rFonts w:ascii="宋体" w:hAnsi="宋体" w:cs="宋体"/>
          <w:szCs w:val="28"/>
        </w:rPr>
      </w:pPr>
      <w:r>
        <w:rPr>
          <w:noProof/>
        </w:rPr>
        <w:drawing>
          <wp:anchor distT="0" distB="0" distL="114300" distR="114300" simplePos="0" relativeHeight="251659264" behindDoc="0" locked="0" layoutInCell="1" allowOverlap="1" wp14:anchorId="319D7A19" wp14:editId="0161F065">
            <wp:simplePos x="0" y="0"/>
            <wp:positionH relativeFrom="column">
              <wp:posOffset>4453255</wp:posOffset>
            </wp:positionH>
            <wp:positionV relativeFrom="paragraph">
              <wp:posOffset>221615</wp:posOffset>
            </wp:positionV>
            <wp:extent cx="935990" cy="935990"/>
            <wp:effectExtent l="0" t="0" r="16510" b="1651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ascii="宋体" w:hAnsi="宋体" w:cs="宋体" w:hint="eastAsia"/>
          <w:szCs w:val="28"/>
        </w:rPr>
        <w:t>（2）邮箱：shenji@chinahonden.com</w:t>
      </w:r>
    </w:p>
    <w:p w14:paraId="3AD52695"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（3）电话：</w:t>
      </w:r>
      <w:proofErr w:type="gramStart"/>
      <w:r>
        <w:rPr>
          <w:rFonts w:ascii="宋体" w:hAnsi="宋体" w:cs="宋体" w:hint="eastAsia"/>
          <w:szCs w:val="28"/>
        </w:rPr>
        <w:t>风控总监</w:t>
      </w:r>
      <w:proofErr w:type="gramEnd"/>
      <w:r>
        <w:rPr>
          <w:rFonts w:ascii="宋体" w:hAnsi="宋体" w:cs="宋体" w:hint="eastAsia"/>
          <w:szCs w:val="28"/>
        </w:rPr>
        <w:t>毛政辉：13693798532</w:t>
      </w:r>
    </w:p>
    <w:p w14:paraId="1E360689"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（4）电话：审计监察副总监齐全中：18137710188</w:t>
      </w:r>
    </w:p>
    <w:p w14:paraId="19A57889"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（5）电话：审计监察高级经理苏文</w:t>
      </w:r>
      <w:proofErr w:type="gramStart"/>
      <w:r>
        <w:rPr>
          <w:rFonts w:ascii="宋体" w:hAnsi="宋体" w:cs="宋体" w:hint="eastAsia"/>
          <w:szCs w:val="28"/>
        </w:rPr>
        <w:t>倩</w:t>
      </w:r>
      <w:proofErr w:type="gramEnd"/>
      <w:r>
        <w:rPr>
          <w:rFonts w:ascii="宋体" w:hAnsi="宋体" w:cs="宋体" w:hint="eastAsia"/>
          <w:szCs w:val="28"/>
        </w:rPr>
        <w:t>：18839528225</w:t>
      </w:r>
    </w:p>
    <w:p w14:paraId="7C0DCD2C"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（6）信件举报邮寄地址：洛阳市</w:t>
      </w:r>
      <w:proofErr w:type="gramStart"/>
      <w:r>
        <w:rPr>
          <w:rFonts w:ascii="宋体" w:hAnsi="宋体" w:cs="宋体" w:hint="eastAsia"/>
          <w:szCs w:val="28"/>
        </w:rPr>
        <w:t>洛龙区关林</w:t>
      </w:r>
      <w:proofErr w:type="gramEnd"/>
      <w:r>
        <w:rPr>
          <w:rFonts w:ascii="宋体" w:hAnsi="宋体" w:cs="宋体" w:hint="eastAsia"/>
          <w:szCs w:val="28"/>
        </w:rPr>
        <w:t>西路8号中</w:t>
      </w:r>
      <w:proofErr w:type="gramStart"/>
      <w:r>
        <w:rPr>
          <w:rFonts w:ascii="宋体" w:hAnsi="宋体" w:cs="宋体" w:hint="eastAsia"/>
          <w:szCs w:val="28"/>
        </w:rPr>
        <w:t>浩</w:t>
      </w:r>
      <w:proofErr w:type="gramEnd"/>
      <w:r>
        <w:rPr>
          <w:rFonts w:ascii="宋体" w:hAnsi="宋体" w:cs="宋体" w:hint="eastAsia"/>
          <w:szCs w:val="28"/>
        </w:rPr>
        <w:t>德控股集团有限公司审计监察部（收）。</w:t>
      </w:r>
    </w:p>
    <w:p w14:paraId="38851409" w14:textId="77777777" w:rsidR="007D3CE1" w:rsidRDefault="00000000">
      <w:pPr>
        <w:spacing w:line="360" w:lineRule="auto"/>
        <w:ind w:firstLineChars="200" w:firstLine="42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645E6B45"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1.推诿扯皮、有责不负、处事消极、渎职失职、弄虚作假等行为。</w:t>
      </w:r>
    </w:p>
    <w:p w14:paraId="15461348"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3C5E6322"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3.贪污、受贿、盗窃、欺上瞒下等违法乱纪行为。</w:t>
      </w:r>
    </w:p>
    <w:p w14:paraId="0C0DEF1D"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4.出卖、泄露公司商业机密等危害公司行为。</w:t>
      </w:r>
    </w:p>
    <w:p w14:paraId="0D9AE442"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5.重大经济活动未按公司制度、流程执行的违规违纪行为。</w:t>
      </w:r>
    </w:p>
    <w:p w14:paraId="0A337EB6"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7490D193"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7.故意涂改公司文件或以公司名义谋私利，损害公司荣誉和利益的行为。</w:t>
      </w:r>
    </w:p>
    <w:p w14:paraId="72C4DCDA"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8.私自侵占、挪用公司财物，损坏公司重要设备或资产的行为。</w:t>
      </w:r>
    </w:p>
    <w:p w14:paraId="05597921"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9.破坏团队和谐，故意挑拨员工之间关系，对同事恶意侮辱、陷害、制造事端的行为。</w:t>
      </w:r>
    </w:p>
    <w:p w14:paraId="5488AA0C" w14:textId="77777777" w:rsidR="007D3CE1" w:rsidRDefault="00000000">
      <w:pPr>
        <w:spacing w:line="360" w:lineRule="auto"/>
        <w:ind w:firstLineChars="200" w:firstLine="42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19F07E01" w14:textId="77777777" w:rsidR="007D3CE1" w:rsidRDefault="00000000">
      <w:pPr>
        <w:spacing w:line="360" w:lineRule="auto"/>
        <w:ind w:firstLineChars="200" w:firstLine="420"/>
        <w:rPr>
          <w:rFonts w:ascii="宋体" w:hAnsi="宋体" w:cs="宋体"/>
        </w:rPr>
      </w:pPr>
      <w:r>
        <w:rPr>
          <w:rFonts w:ascii="宋体" w:hAnsi="宋体" w:cs="宋体" w:hint="eastAsia"/>
          <w:szCs w:val="28"/>
        </w:rPr>
        <w:t>11.其他违反法律或者甲方公司相关制度的行为。</w:t>
      </w:r>
    </w:p>
    <w:p w14:paraId="3A1EB891" w14:textId="77777777" w:rsidR="007D3CE1" w:rsidRDefault="00000000">
      <w:pPr>
        <w:spacing w:line="360" w:lineRule="auto"/>
        <w:ind w:firstLineChars="200" w:firstLine="420"/>
        <w:rPr>
          <w:rFonts w:ascii="宋体" w:hAnsi="宋体" w:cs="宋体"/>
        </w:rPr>
      </w:pPr>
      <w:r>
        <w:rPr>
          <w:rFonts w:ascii="宋体" w:hAnsi="宋体" w:cs="宋体" w:hint="eastAsia"/>
        </w:rPr>
        <w:t>（以下无正文）</w:t>
      </w:r>
    </w:p>
    <w:p w14:paraId="479B621A" w14:textId="77777777" w:rsidR="007D3CE1" w:rsidRDefault="00000000">
      <w:pPr>
        <w:spacing w:line="360" w:lineRule="auto"/>
        <w:ind w:firstLineChars="200" w:firstLine="48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洛阳</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鑫</w:t>
      </w:r>
      <w:proofErr w:type="gramEnd"/>
      <w:r>
        <w:rPr>
          <w:rFonts w:ascii="宋体" w:hAnsi="宋体" w:cs="宋体" w:hint="eastAsia"/>
          <w:sz w:val="24"/>
          <w:u w:val="single"/>
        </w:rPr>
        <w:t>置地有限公司</w:t>
      </w:r>
      <w:r>
        <w:rPr>
          <w:rFonts w:ascii="宋体" w:hAnsi="宋体" w:cs="宋体" w:hint="eastAsia"/>
          <w:sz w:val="24"/>
        </w:rPr>
        <w:t xml:space="preserve">      乙方：</w:t>
      </w:r>
      <w:r>
        <w:rPr>
          <w:rFonts w:ascii="宋体" w:hAnsi="宋体" w:cs="宋体" w:hint="eastAsia"/>
          <w:sz w:val="24"/>
          <w:u w:val="single"/>
        </w:rPr>
        <w:t>河南彩图装饰工程有限公司</w:t>
      </w:r>
    </w:p>
    <w:p w14:paraId="2F0F479A" w14:textId="77777777" w:rsidR="007D3CE1" w:rsidRDefault="00000000">
      <w:pPr>
        <w:spacing w:line="360" w:lineRule="auto"/>
        <w:ind w:firstLineChars="200" w:firstLine="480"/>
        <w:rPr>
          <w:rFonts w:ascii="宋体" w:hAnsi="宋体" w:cs="宋体"/>
          <w:sz w:val="24"/>
        </w:rPr>
      </w:pPr>
      <w:r>
        <w:rPr>
          <w:rFonts w:ascii="宋体" w:hAnsi="宋体" w:cs="宋体" w:hint="eastAsia"/>
          <w:sz w:val="24"/>
        </w:rPr>
        <w:t>签署日期：</w:t>
      </w:r>
      <w:r>
        <w:rPr>
          <w:rFonts w:ascii="宋体" w:hAnsi="宋体" w:cs="宋体"/>
          <w:sz w:val="24"/>
        </w:rPr>
        <w:t>202</w:t>
      </w:r>
      <w:r>
        <w:rPr>
          <w:rFonts w:ascii="宋体" w:hAnsi="宋体" w:cs="宋体" w:hint="eastAsia"/>
          <w:sz w:val="24"/>
        </w:rPr>
        <w:t>3年9月1日          签署日期：</w:t>
      </w:r>
      <w:bookmarkEnd w:id="30"/>
      <w:r>
        <w:rPr>
          <w:rFonts w:ascii="宋体" w:hAnsi="宋体" w:cs="宋体" w:hint="eastAsia"/>
          <w:sz w:val="24"/>
        </w:rPr>
        <w:t>2</w:t>
      </w:r>
      <w:r>
        <w:rPr>
          <w:rFonts w:ascii="宋体" w:hAnsi="宋体" w:cs="宋体"/>
          <w:sz w:val="24"/>
        </w:rPr>
        <w:t>02</w:t>
      </w:r>
      <w:r>
        <w:rPr>
          <w:rFonts w:ascii="宋体" w:hAnsi="宋体" w:cs="宋体" w:hint="eastAsia"/>
          <w:sz w:val="24"/>
        </w:rPr>
        <w:t>3年9月1日</w:t>
      </w:r>
    </w:p>
    <w:p w14:paraId="783AB5B6" w14:textId="77777777" w:rsidR="007D3CE1" w:rsidRDefault="007D3CE1">
      <w:pPr>
        <w:pStyle w:val="a5"/>
        <w:rPr>
          <w:rFonts w:ascii="宋体" w:hAnsi="宋体" w:cs="宋体"/>
          <w:sz w:val="24"/>
        </w:rPr>
      </w:pPr>
    </w:p>
    <w:p w14:paraId="7F59EDFD" w14:textId="77777777" w:rsidR="007D3CE1" w:rsidRDefault="007D3CE1">
      <w:pPr>
        <w:pStyle w:val="Default"/>
        <w:rPr>
          <w:rFonts w:hAnsi="宋体"/>
        </w:rPr>
      </w:pPr>
    </w:p>
    <w:p w14:paraId="380C1240" w14:textId="77777777" w:rsidR="007D3CE1" w:rsidRDefault="007D3CE1">
      <w:pPr>
        <w:pStyle w:val="a7"/>
        <w:rPr>
          <w:rFonts w:ascii="宋体" w:hAnsi="宋体" w:cs="宋体"/>
          <w:sz w:val="24"/>
        </w:rPr>
      </w:pPr>
    </w:p>
    <w:p w14:paraId="4224E729" w14:textId="77777777" w:rsidR="007D3CE1" w:rsidRDefault="007D3CE1">
      <w:pPr>
        <w:pStyle w:val="20"/>
        <w:rPr>
          <w:rFonts w:cs="宋体"/>
          <w:sz w:val="24"/>
        </w:rPr>
      </w:pPr>
    </w:p>
    <w:p w14:paraId="1CC4D56E" w14:textId="77777777" w:rsidR="007D3CE1" w:rsidRDefault="007D3CE1">
      <w:pPr>
        <w:pStyle w:val="a5"/>
        <w:rPr>
          <w:rFonts w:ascii="宋体" w:hAnsi="宋体" w:cs="宋体"/>
          <w:sz w:val="24"/>
        </w:rPr>
      </w:pPr>
    </w:p>
    <w:p w14:paraId="463CA604" w14:textId="77777777" w:rsidR="007D3CE1" w:rsidRDefault="007D3CE1">
      <w:pPr>
        <w:pStyle w:val="Default"/>
      </w:pPr>
    </w:p>
    <w:p w14:paraId="1FB9C51E" w14:textId="77777777" w:rsidR="007D3CE1" w:rsidRDefault="007D3CE1">
      <w:pPr>
        <w:pStyle w:val="Default"/>
        <w:rPr>
          <w:rFonts w:hAnsi="宋体"/>
        </w:rPr>
      </w:pPr>
    </w:p>
    <w:p w14:paraId="34CBC553" w14:textId="77777777" w:rsidR="007D3CE1" w:rsidRDefault="007D3CE1">
      <w:pPr>
        <w:pStyle w:val="a7"/>
      </w:pPr>
    </w:p>
    <w:p w14:paraId="085DC830" w14:textId="77777777" w:rsidR="007D3CE1" w:rsidRDefault="00000000">
      <w:pPr>
        <w:spacing w:line="360" w:lineRule="auto"/>
        <w:rPr>
          <w:rFonts w:ascii="宋体" w:hAnsi="宋体" w:cs="宋体"/>
          <w:b/>
          <w:bCs/>
          <w:sz w:val="24"/>
        </w:rPr>
      </w:pPr>
      <w:r>
        <w:rPr>
          <w:rFonts w:ascii="宋体" w:hAnsi="宋体" w:cs="宋体" w:hint="eastAsia"/>
          <w:b/>
          <w:bCs/>
          <w:sz w:val="24"/>
        </w:rPr>
        <w:lastRenderedPageBreak/>
        <w:t>附件二、《洛阳市洛龙区开元壹号项目2023年度营销物料制作与供应报价表》</w:t>
      </w:r>
    </w:p>
    <w:tbl>
      <w:tblPr>
        <w:tblW w:w="9526" w:type="dxa"/>
        <w:jc w:val="center"/>
        <w:tblLayout w:type="fixed"/>
        <w:tblLook w:val="04A0" w:firstRow="1" w:lastRow="0" w:firstColumn="1" w:lastColumn="0" w:noHBand="0" w:noVBand="1"/>
      </w:tblPr>
      <w:tblGrid>
        <w:gridCol w:w="540"/>
        <w:gridCol w:w="1215"/>
        <w:gridCol w:w="1515"/>
        <w:gridCol w:w="1935"/>
        <w:gridCol w:w="1215"/>
        <w:gridCol w:w="645"/>
        <w:gridCol w:w="1056"/>
        <w:gridCol w:w="1405"/>
      </w:tblGrid>
      <w:tr w:rsidR="007D3CE1" w14:paraId="6CAB31BF" w14:textId="77777777">
        <w:trPr>
          <w:trHeight w:val="420"/>
          <w:jc w:val="center"/>
        </w:trPr>
        <w:tc>
          <w:tcPr>
            <w:tcW w:w="9526" w:type="dxa"/>
            <w:gridSpan w:val="8"/>
            <w:tcBorders>
              <w:top w:val="nil"/>
              <w:left w:val="nil"/>
              <w:bottom w:val="nil"/>
              <w:right w:val="nil"/>
            </w:tcBorders>
            <w:shd w:val="clear" w:color="auto" w:fill="auto"/>
            <w:noWrap/>
            <w:vAlign w:val="center"/>
          </w:tcPr>
          <w:p w14:paraId="10D59469" w14:textId="77777777" w:rsidR="007D3CE1" w:rsidRDefault="00000000">
            <w:pPr>
              <w:widowControl/>
              <w:jc w:val="center"/>
              <w:textAlignment w:val="center"/>
              <w:rPr>
                <w:rFonts w:ascii="宋体" w:hAnsi="宋体" w:cs="宋体"/>
                <w:b/>
                <w:bCs/>
                <w:color w:val="000000"/>
                <w:sz w:val="30"/>
                <w:szCs w:val="30"/>
              </w:rPr>
            </w:pPr>
            <w:r>
              <w:rPr>
                <w:rFonts w:ascii="宋体" w:hAnsi="宋体" w:cs="宋体" w:hint="eastAsia"/>
                <w:b/>
                <w:bCs/>
                <w:color w:val="000000"/>
                <w:kern w:val="0"/>
                <w:sz w:val="30"/>
                <w:szCs w:val="30"/>
                <w:lang w:bidi="ar"/>
              </w:rPr>
              <w:t>2023年度物料制作与供应清单</w:t>
            </w:r>
          </w:p>
        </w:tc>
      </w:tr>
      <w:tr w:rsidR="007D3CE1" w14:paraId="00224661" w14:textId="77777777">
        <w:trPr>
          <w:trHeight w:val="420"/>
          <w:jc w:val="center"/>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A04FAA"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1D2085"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名称</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758095"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2AE0B"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材质</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6BB4A4"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附加材料</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FDA67B"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E8B1A5"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单价（税率</w:t>
            </w:r>
            <w:r>
              <w:rPr>
                <w:rStyle w:val="font51"/>
                <w:rFonts w:hint="default"/>
                <w:lang w:bidi="ar"/>
              </w:rPr>
              <w:t xml:space="preserve">  </w:t>
            </w:r>
            <w:r>
              <w:rPr>
                <w:rStyle w:val="font21"/>
                <w:rFonts w:hint="default"/>
                <w:lang w:bidi="ar"/>
              </w:rPr>
              <w:t>%）</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3F59C" w14:textId="77777777" w:rsidR="007D3CE1" w:rsidRDefault="0000000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备注均含运费</w:t>
            </w:r>
          </w:p>
        </w:tc>
      </w:tr>
      <w:tr w:rsidR="007D3CE1" w14:paraId="0D1DFA1B" w14:textId="77777777">
        <w:trPr>
          <w:trHeight w:val="582"/>
          <w:jc w:val="center"/>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2AF83" w14:textId="77777777" w:rsidR="007D3CE1" w:rsidRDefault="007D3CE1">
            <w:pPr>
              <w:jc w:val="center"/>
              <w:rPr>
                <w:rFonts w:ascii="宋体" w:hAnsi="宋体" w:cs="宋体"/>
                <w:b/>
                <w:bCs/>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3F7E1" w14:textId="77777777" w:rsidR="007D3CE1" w:rsidRDefault="007D3CE1">
            <w:pPr>
              <w:jc w:val="center"/>
              <w:rPr>
                <w:rFonts w:ascii="宋体" w:hAnsi="宋体" w:cs="宋体"/>
                <w:b/>
                <w:bCs/>
                <w:color w:val="000000"/>
                <w:sz w:val="20"/>
                <w:szCs w:val="20"/>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938F3" w14:textId="77777777" w:rsidR="007D3CE1" w:rsidRDefault="007D3CE1">
            <w:pPr>
              <w:jc w:val="center"/>
              <w:rPr>
                <w:rFonts w:ascii="宋体" w:hAnsi="宋体" w:cs="宋体"/>
                <w:b/>
                <w:bCs/>
                <w:color w:val="000000"/>
                <w:sz w:val="20"/>
                <w:szCs w:val="20"/>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A7D52" w14:textId="77777777" w:rsidR="007D3CE1" w:rsidRDefault="007D3CE1">
            <w:pPr>
              <w:jc w:val="center"/>
              <w:rPr>
                <w:rFonts w:ascii="宋体" w:hAnsi="宋体" w:cs="宋体"/>
                <w:b/>
                <w:bCs/>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691BA" w14:textId="77777777" w:rsidR="007D3CE1" w:rsidRDefault="007D3CE1">
            <w:pPr>
              <w:jc w:val="center"/>
              <w:rPr>
                <w:rFonts w:ascii="宋体" w:hAnsi="宋体" w:cs="宋体"/>
                <w:b/>
                <w:bCs/>
                <w:color w:val="000000"/>
                <w:sz w:val="20"/>
                <w:szCs w:val="20"/>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1455D" w14:textId="77777777" w:rsidR="007D3CE1" w:rsidRDefault="007D3CE1">
            <w:pPr>
              <w:jc w:val="center"/>
              <w:rPr>
                <w:rFonts w:ascii="宋体" w:hAnsi="宋体" w:cs="宋体"/>
                <w:b/>
                <w:bCs/>
                <w:color w:val="000000"/>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1EF4DA" w14:textId="77777777" w:rsidR="007D3CE1" w:rsidRDefault="007D3CE1">
            <w:pPr>
              <w:jc w:val="center"/>
              <w:rPr>
                <w:rFonts w:ascii="宋体" w:hAnsi="宋体" w:cs="宋体"/>
                <w:b/>
                <w:bCs/>
                <w:color w:val="000000"/>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109C" w14:textId="77777777" w:rsidR="007D3CE1" w:rsidRDefault="007D3CE1">
            <w:pPr>
              <w:jc w:val="center"/>
              <w:rPr>
                <w:rFonts w:ascii="宋体" w:hAnsi="宋体" w:cs="宋体"/>
                <w:b/>
                <w:bCs/>
                <w:color w:val="000000"/>
                <w:sz w:val="20"/>
                <w:szCs w:val="20"/>
              </w:rPr>
            </w:pPr>
          </w:p>
        </w:tc>
      </w:tr>
      <w:tr w:rsidR="007D3CE1" w14:paraId="3FE3326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0919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EEA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旗帜大号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2BC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1.5*0.9m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5AD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涤纶布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A7C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竹竿</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B1D3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C88F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532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颜色按甲方需求</w:t>
            </w:r>
          </w:p>
        </w:tc>
      </w:tr>
      <w:tr w:rsidR="007D3CE1" w14:paraId="0F2A319A"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391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8E10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旗帜中号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CA8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1.2*0.7m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EE8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涤纶布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61F3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竹竿</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951B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71F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933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颜色按甲方需求</w:t>
            </w:r>
          </w:p>
        </w:tc>
      </w:tr>
      <w:tr w:rsidR="007D3CE1" w14:paraId="41CBB78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D9B6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F18E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旗帜小号</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A498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0.6*0.9m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2A49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涤纶布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02C3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竹竿</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FB4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面</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4152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C801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颜色按甲方需求</w:t>
            </w:r>
          </w:p>
        </w:tc>
      </w:tr>
      <w:tr w:rsidR="007D3CE1" w14:paraId="196B3E02"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D35A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F04B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加厚喷绘</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4557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9B8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喷绘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A06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3E4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0B1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12.60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A2A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0E15C8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69BE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8E50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UV软膜布</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43F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5556C"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AC428"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2E0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6101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1F6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卡布灯箱，含安装</w:t>
            </w:r>
          </w:p>
        </w:tc>
      </w:tr>
      <w:tr w:rsidR="007D3CE1" w14:paraId="015B0EF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65DF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E85F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roofErr w:type="gramStart"/>
            <w:r>
              <w:rPr>
                <w:rFonts w:ascii="宋体" w:hAnsi="宋体" w:cs="宋体" w:hint="eastAsia"/>
                <w:color w:val="000000"/>
                <w:kern w:val="0"/>
                <w:sz w:val="20"/>
                <w:szCs w:val="20"/>
                <w:lang w:bidi="ar"/>
              </w:rPr>
              <w:t>网内光布</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572D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D82E"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5FBA8"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4368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738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5AD6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拉布灯箱，含安装</w:t>
            </w:r>
          </w:p>
        </w:tc>
      </w:tr>
      <w:tr w:rsidR="007D3CE1" w14:paraId="65FA563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974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C990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木龙骨</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06B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w:t>
            </w:r>
            <w:proofErr w:type="gramStart"/>
            <w:r>
              <w:rPr>
                <w:rFonts w:ascii="宋体" w:hAnsi="宋体" w:cs="宋体" w:hint="eastAsia"/>
                <w:color w:val="000000"/>
                <w:kern w:val="0"/>
                <w:sz w:val="20"/>
                <w:szCs w:val="20"/>
                <w:lang w:bidi="ar"/>
              </w:rPr>
              <w:t>米计算</w:t>
            </w:r>
            <w:proofErr w:type="gramEnd"/>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4FC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木质</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FEE81"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C5A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263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8A1F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固定喷绘写真等</w:t>
            </w:r>
          </w:p>
        </w:tc>
      </w:tr>
      <w:tr w:rsidR="007D3CE1" w14:paraId="56E95552"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AC3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8CD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车贴</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15C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92EE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写真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A0BD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3DD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B81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496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73F3B2A"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1C6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C9D2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地毯</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62B9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46B0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红地毯</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8D3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7335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986B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7.35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185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43986C4F"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7C4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53DE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拉绒地毯</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C04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079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红地毯</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BEC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4FE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11D9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8.40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3CF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厚度5mm含安装</w:t>
            </w:r>
          </w:p>
        </w:tc>
      </w:tr>
      <w:tr w:rsidR="007D3CE1" w14:paraId="411C986D"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E79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845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蓝色加厚地毯</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DA7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9FCE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蓝色地毯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86B0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E08E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9B78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9.45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295E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厚度5mm含安装</w:t>
            </w:r>
          </w:p>
        </w:tc>
      </w:tr>
      <w:tr w:rsidR="007D3CE1" w14:paraId="7410916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769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1AB3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覆膜加厚地毯</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301B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6155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常规</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4DA0"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4DFD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C50E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F22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厚度5mm含安装</w:t>
            </w:r>
          </w:p>
        </w:tc>
      </w:tr>
      <w:tr w:rsidR="007D3CE1" w14:paraId="1612CE25"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568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CD7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小雨棚</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263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2F7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腈纶+铁架（成品）</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0F5B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03EE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顶</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3B2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FBD0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5836997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21C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CB6C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桌面绒布</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9D9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加厚绒布</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1F1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红、蓝、黑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A30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9DA7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F1DC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987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按平方米报价</w:t>
            </w:r>
          </w:p>
        </w:tc>
      </w:tr>
      <w:tr w:rsidR="007D3CE1" w14:paraId="682CC5D4"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753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BD4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户外艺术布</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73CE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A01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艺术布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6559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E98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FE3A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27.00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301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02CCADF2"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451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C31A1"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刀刮布</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8DDE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4EC4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892E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90D4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F10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36.75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2D89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4B8CFAAE"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C52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316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磨砂贴</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0AC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3ADE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44AA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064D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A88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339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60658A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CD9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CE4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磨砂贴UV打印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765D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BE63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B8E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13F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EBE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57.75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9517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6D54A198"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4017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A1E2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KT板</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C72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B650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KT板</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8DA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D32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616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32.00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8B0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444A9C34" w14:textId="77777777">
        <w:trPr>
          <w:trHeight w:val="5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243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1AC9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展板</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7048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A46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龙卡板+室内画面，覆膜</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E2E6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129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F74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B697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DF24B7E" w14:textId="77777777">
        <w:trPr>
          <w:trHeight w:val="54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74EC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62AF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户外展板</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B3D8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4C1F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龙卡板+户外画面，覆膜</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294C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3AA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365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5BA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1B950A7B" w14:textId="77777777">
        <w:trPr>
          <w:trHeight w:val="60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6DAF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C214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展板包边条</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5AD4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931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pp塑料（金，银，黑三色）</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0E2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0F9D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D506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21B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39FFD14E"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FDAC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39438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拉网展架/架子</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FC10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2.3*3米</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DB5A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全铝合金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049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398B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2EE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1EA8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3BB06264"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6C1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F85E28"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1206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2.3*3米</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4598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黑色铁架</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C12B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116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6750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191.89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95C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721B8172"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B616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ACC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手举牌</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4E140"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龙卡板尺寸90x50cm，杆子1m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22C5E"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龙卡板，手举牌架子</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DD01"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347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E56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36.75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3D6FE" w14:textId="77777777" w:rsidR="007D3CE1" w:rsidRDefault="007D3CE1">
            <w:pPr>
              <w:jc w:val="center"/>
              <w:rPr>
                <w:rFonts w:ascii="宋体" w:hAnsi="宋体" w:cs="宋体"/>
                <w:color w:val="000000"/>
                <w:sz w:val="20"/>
                <w:szCs w:val="20"/>
              </w:rPr>
            </w:pPr>
          </w:p>
        </w:tc>
      </w:tr>
      <w:tr w:rsidR="007D3CE1" w14:paraId="6B27AEBD"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F4F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5E853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易拉宝</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9434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60cm*160cm</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06F2C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合金材质</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9BA89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041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4E2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977E" w14:textId="77777777" w:rsidR="007D3CE1" w:rsidRDefault="007D3CE1">
            <w:pPr>
              <w:jc w:val="center"/>
              <w:rPr>
                <w:rFonts w:ascii="宋体" w:hAnsi="宋体" w:cs="宋体"/>
                <w:color w:val="000000"/>
                <w:sz w:val="20"/>
                <w:szCs w:val="20"/>
              </w:rPr>
            </w:pPr>
          </w:p>
        </w:tc>
      </w:tr>
      <w:tr w:rsidR="007D3CE1" w14:paraId="7386F798"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6D1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CFE7F0"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B60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80cm*200cm</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B13490" w14:textId="77777777" w:rsidR="007D3CE1" w:rsidRDefault="007D3CE1">
            <w:pPr>
              <w:jc w:val="center"/>
              <w:rPr>
                <w:rFonts w:ascii="宋体" w:hAnsi="宋体" w:cs="宋体"/>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A421E"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75AF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201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E8C3D" w14:textId="77777777" w:rsidR="007D3CE1" w:rsidRDefault="007D3CE1">
            <w:pPr>
              <w:jc w:val="center"/>
              <w:rPr>
                <w:rFonts w:ascii="宋体" w:hAnsi="宋体" w:cs="宋体"/>
                <w:color w:val="000000"/>
                <w:sz w:val="20"/>
                <w:szCs w:val="20"/>
              </w:rPr>
            </w:pPr>
          </w:p>
        </w:tc>
      </w:tr>
      <w:tr w:rsidR="007D3CE1" w14:paraId="5654BEF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570B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2D98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条幅</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EF1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70cm宽</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DA1C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牛津布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01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02C7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5A34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 </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548A9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含安装，按㎡报价</w:t>
            </w:r>
          </w:p>
        </w:tc>
      </w:tr>
      <w:tr w:rsidR="007D3CE1" w14:paraId="1256D5D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F947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D86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条幅</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C9C5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90cm宽</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6C3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牛津布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E1D1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E94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80E4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8.00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795B3" w14:textId="77777777" w:rsidR="007D3CE1" w:rsidRDefault="007D3CE1">
            <w:pPr>
              <w:jc w:val="center"/>
              <w:rPr>
                <w:rFonts w:ascii="宋体" w:hAnsi="宋体" w:cs="宋体"/>
                <w:color w:val="000000"/>
                <w:sz w:val="20"/>
                <w:szCs w:val="20"/>
              </w:rPr>
            </w:pPr>
          </w:p>
        </w:tc>
      </w:tr>
      <w:tr w:rsidR="007D3CE1" w14:paraId="396A2BD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5419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EE9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条幅</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7E66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120cm宽</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FE00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牛津布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347A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F32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A965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10.50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703D0" w14:textId="77777777" w:rsidR="007D3CE1" w:rsidRDefault="007D3CE1">
            <w:pPr>
              <w:jc w:val="center"/>
              <w:rPr>
                <w:rFonts w:ascii="宋体" w:hAnsi="宋体" w:cs="宋体"/>
                <w:color w:val="000000"/>
                <w:sz w:val="20"/>
                <w:szCs w:val="20"/>
              </w:rPr>
            </w:pPr>
          </w:p>
        </w:tc>
      </w:tr>
      <w:tr w:rsidR="007D3CE1" w14:paraId="0756E4E8"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0927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F1A3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条幅</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CB6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150cm宽</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03DC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牛津布</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FBB1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91E1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5710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12.60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D738F" w14:textId="77777777" w:rsidR="007D3CE1" w:rsidRDefault="007D3CE1">
            <w:pPr>
              <w:jc w:val="center"/>
              <w:rPr>
                <w:rFonts w:ascii="宋体" w:hAnsi="宋体" w:cs="宋体"/>
                <w:color w:val="000000"/>
                <w:sz w:val="20"/>
                <w:szCs w:val="20"/>
              </w:rPr>
            </w:pPr>
          </w:p>
        </w:tc>
      </w:tr>
      <w:tr w:rsidR="007D3CE1" w14:paraId="5BA2FF8E"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55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F129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立屏</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9343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60*160cm</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64605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底座铁合金地板</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D0E55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A03A2"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A21F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165.00 </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A5B87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相关设计稿由甲方提供，</w:t>
            </w:r>
            <w:proofErr w:type="gramStart"/>
            <w:r>
              <w:rPr>
                <w:rFonts w:ascii="宋体" w:hAnsi="宋体" w:cs="宋体" w:hint="eastAsia"/>
                <w:color w:val="000000"/>
                <w:kern w:val="0"/>
                <w:sz w:val="20"/>
                <w:szCs w:val="20"/>
                <w:lang w:bidi="ar"/>
              </w:rPr>
              <w:t>含首次</w:t>
            </w:r>
            <w:proofErr w:type="gramEnd"/>
            <w:r>
              <w:rPr>
                <w:rFonts w:ascii="宋体" w:hAnsi="宋体" w:cs="宋体" w:hint="eastAsia"/>
                <w:color w:val="000000"/>
                <w:kern w:val="0"/>
                <w:sz w:val="20"/>
                <w:szCs w:val="20"/>
                <w:lang w:bidi="ar"/>
              </w:rPr>
              <w:t>画面</w:t>
            </w:r>
          </w:p>
        </w:tc>
      </w:tr>
      <w:tr w:rsidR="007D3CE1" w14:paraId="4D302C4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2BF4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00432"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DB4F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80*100cm</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59BBE" w14:textId="77777777" w:rsidR="007D3CE1" w:rsidRDefault="007D3CE1">
            <w:pPr>
              <w:jc w:val="center"/>
              <w:rPr>
                <w:rFonts w:ascii="宋体" w:hAnsi="宋体" w:cs="宋体"/>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47A4D"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B13E"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0661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147.00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AA1DB" w14:textId="77777777" w:rsidR="007D3CE1" w:rsidRDefault="007D3CE1">
            <w:pPr>
              <w:jc w:val="center"/>
              <w:rPr>
                <w:rFonts w:ascii="宋体" w:hAnsi="宋体" w:cs="宋体"/>
                <w:color w:val="000000"/>
                <w:sz w:val="20"/>
                <w:szCs w:val="20"/>
              </w:rPr>
            </w:pPr>
          </w:p>
        </w:tc>
      </w:tr>
      <w:tr w:rsidR="007D3CE1" w14:paraId="7E262733"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1C0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F1547"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002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80*180cm</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21329" w14:textId="77777777" w:rsidR="007D3CE1" w:rsidRDefault="007D3CE1">
            <w:pPr>
              <w:jc w:val="center"/>
              <w:rPr>
                <w:rFonts w:ascii="宋体" w:hAnsi="宋体" w:cs="宋体"/>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5DA92"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EE23E"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17C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210.00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EEA0F" w14:textId="77777777" w:rsidR="007D3CE1" w:rsidRDefault="007D3CE1">
            <w:pPr>
              <w:jc w:val="center"/>
              <w:rPr>
                <w:rFonts w:ascii="宋体" w:hAnsi="宋体" w:cs="宋体"/>
                <w:color w:val="000000"/>
                <w:sz w:val="20"/>
                <w:szCs w:val="20"/>
              </w:rPr>
            </w:pPr>
          </w:p>
        </w:tc>
      </w:tr>
      <w:tr w:rsidR="007D3CE1" w14:paraId="4E43236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AC32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D206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三脚架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17E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130-210cm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2A1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黑色</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B1DA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6816"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ED45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8D87" w14:textId="77777777" w:rsidR="007D3CE1" w:rsidRDefault="007D3CE1">
            <w:pPr>
              <w:jc w:val="center"/>
              <w:rPr>
                <w:rFonts w:ascii="宋体" w:hAnsi="宋体" w:cs="宋体"/>
                <w:color w:val="000000"/>
                <w:sz w:val="20"/>
                <w:szCs w:val="20"/>
              </w:rPr>
            </w:pPr>
          </w:p>
        </w:tc>
      </w:tr>
      <w:tr w:rsidR="007D3CE1" w14:paraId="4F5C7E8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D21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6055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网眼布</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6AE0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FDB7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投标附实物图片</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A39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9D4E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8A87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37FD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968BF82"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BA9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8F98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单孔帖</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FB7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0AC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投标附实物图片</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116E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8BF5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1262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28.35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16CD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6FFC2EB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7AFE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73E3F2" w14:textId="77777777" w:rsidR="007D3CE1" w:rsidRDefault="00000000">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展架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892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0.8*1.8m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F5D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画面+架子</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B86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3BE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4AD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9F4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56C860E4"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76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BC0A46"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30E2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0.8*1.8m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399C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05C4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13E4D"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EB6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FF8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3DB1FA14"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E0E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68C4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快展架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A79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1.4m高，宽60cm</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DA0C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0EBAD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29F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EC53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85.28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0EE4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410BEBD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3946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F103AB"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67F4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1.6m高，宽90cm</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D9D8F" w14:textId="77777777" w:rsidR="007D3CE1" w:rsidRDefault="007D3CE1">
            <w:pPr>
              <w:jc w:val="center"/>
              <w:rPr>
                <w:rFonts w:ascii="宋体" w:hAnsi="宋体" w:cs="宋体"/>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C25DD4"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508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167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117.26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322D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0B1AE194"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291B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A6D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门型架</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6AC9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0.8*1.8m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83FC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画面+铁架</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27E3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F40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B92C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68.25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A94C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5B7E4CCA"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963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BF00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门型架</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4F4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0.8*1.8m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13D1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26CD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056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8BC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36.75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103D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19A5129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C5D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790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室内高清写真</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5E1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E88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画面+膜</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C8DA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2417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36B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17.85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0B2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62EA5C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6030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8F1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室外写真</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428B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AD9A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画面+膜</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FDF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98AC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A1D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8C65C" w14:textId="77777777" w:rsidR="007D3CE1" w:rsidRDefault="007D3CE1">
            <w:pPr>
              <w:jc w:val="center"/>
              <w:rPr>
                <w:rFonts w:ascii="宋体" w:hAnsi="宋体" w:cs="宋体"/>
                <w:color w:val="000000"/>
                <w:sz w:val="20"/>
                <w:szCs w:val="20"/>
              </w:rPr>
            </w:pPr>
          </w:p>
        </w:tc>
      </w:tr>
      <w:tr w:rsidR="007D3CE1" w14:paraId="0DD9CA74"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B25A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4764"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注水道旗画面</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FAB5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1.2*3.8m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DAEB5"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双透布</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17C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950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199F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18.90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D491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D967FD5"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8887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7CF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注水道旗</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F2F6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5米高，含全部配件</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5F2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成套含画面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3C9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BD86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AD0C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14F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765ED233" w14:textId="77777777">
        <w:trPr>
          <w:trHeight w:val="58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2CD1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48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2ECD5"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注水道旗</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7C6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5米高，含全部配件1.2*3.8m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6324D"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双透布</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5924"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712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DBA6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59F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租赁价格</w:t>
            </w:r>
          </w:p>
        </w:tc>
      </w:tr>
      <w:tr w:rsidR="007D3CE1" w14:paraId="6F1919D3"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E99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F6AE"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注沙道旗</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241F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成品5米高</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A330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含画面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0650"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FF25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003A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1,200.00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95C5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购买价格</w:t>
            </w:r>
          </w:p>
        </w:tc>
      </w:tr>
      <w:tr w:rsidR="007D3CE1" w14:paraId="6F776228"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09CC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5222"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注沙道旗</w:t>
            </w:r>
            <w:proofErr w:type="gramEnd"/>
            <w:r>
              <w:rPr>
                <w:rFonts w:ascii="宋体" w:hAnsi="宋体" w:cs="宋体" w:hint="eastAsia"/>
                <w:color w:val="000000"/>
                <w:kern w:val="0"/>
                <w:sz w:val="20"/>
                <w:szCs w:val="20"/>
                <w:lang w:bidi="ar"/>
              </w:rPr>
              <w:t>画面</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AEC5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高清喷绘布双面</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C277"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333C8"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676B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3C5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9E5F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按㎡报价，带安装</w:t>
            </w:r>
          </w:p>
        </w:tc>
      </w:tr>
      <w:tr w:rsidR="007D3CE1" w14:paraId="5EE356DC"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924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2012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室外高清透明贴</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391C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B8FB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画面+膜</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59AA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C87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9684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29.40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3417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17653C5C"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80D9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E214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亚克力材质</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EE52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CC8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厚度3mm</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3C33"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A2C3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494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84.00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94ABE" w14:textId="77777777" w:rsidR="007D3CE1" w:rsidRDefault="007D3CE1">
            <w:pPr>
              <w:jc w:val="center"/>
              <w:rPr>
                <w:rFonts w:ascii="宋体" w:hAnsi="宋体" w:cs="宋体"/>
                <w:color w:val="000000"/>
                <w:sz w:val="20"/>
                <w:szCs w:val="20"/>
              </w:rPr>
            </w:pPr>
          </w:p>
        </w:tc>
      </w:tr>
      <w:tr w:rsidR="007D3CE1" w14:paraId="54073C2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9470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6947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亚克力材质</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03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D830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厚度5mm</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8543F"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4D14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42D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A3F32" w14:textId="77777777" w:rsidR="007D3CE1" w:rsidRDefault="007D3CE1">
            <w:pPr>
              <w:jc w:val="center"/>
              <w:rPr>
                <w:rFonts w:ascii="宋体" w:hAnsi="宋体" w:cs="宋体"/>
                <w:color w:val="000000"/>
                <w:sz w:val="20"/>
                <w:szCs w:val="20"/>
              </w:rPr>
            </w:pPr>
          </w:p>
        </w:tc>
      </w:tr>
      <w:tr w:rsidR="007D3CE1" w14:paraId="2DE8B63D"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851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0D20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亚克力材质</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5DDA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800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厚度1cm</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E3CAE"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A9D7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828F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3951" w14:textId="77777777" w:rsidR="007D3CE1" w:rsidRDefault="007D3CE1">
            <w:pPr>
              <w:jc w:val="center"/>
              <w:rPr>
                <w:rFonts w:ascii="宋体" w:hAnsi="宋体" w:cs="宋体"/>
                <w:color w:val="000000"/>
                <w:sz w:val="20"/>
                <w:szCs w:val="20"/>
              </w:rPr>
            </w:pPr>
          </w:p>
        </w:tc>
      </w:tr>
      <w:tr w:rsidR="007D3CE1" w14:paraId="2F03209E" w14:textId="77777777">
        <w:trPr>
          <w:trHeight w:val="78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4058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4A47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w:t>
            </w:r>
            <w:proofErr w:type="gramStart"/>
            <w:r>
              <w:rPr>
                <w:rFonts w:ascii="宋体" w:hAnsi="宋体" w:cs="宋体" w:hint="eastAsia"/>
                <w:color w:val="000000"/>
                <w:kern w:val="0"/>
                <w:sz w:val="20"/>
                <w:szCs w:val="20"/>
                <w:lang w:bidi="ar"/>
              </w:rPr>
              <w:t>克力覆金属</w:t>
            </w:r>
            <w:proofErr w:type="gramEnd"/>
            <w:r>
              <w:rPr>
                <w:rFonts w:ascii="宋体" w:hAnsi="宋体" w:cs="宋体" w:hint="eastAsia"/>
                <w:color w:val="000000"/>
                <w:kern w:val="0"/>
                <w:sz w:val="20"/>
                <w:szCs w:val="20"/>
                <w:lang w:bidi="ar"/>
              </w:rPr>
              <w:t>型材</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671A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CAC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5mm亚</w:t>
            </w:r>
            <w:proofErr w:type="gramStart"/>
            <w:r>
              <w:rPr>
                <w:rFonts w:ascii="宋体" w:hAnsi="宋体" w:cs="宋体" w:hint="eastAsia"/>
                <w:color w:val="000000"/>
                <w:kern w:val="0"/>
                <w:sz w:val="20"/>
                <w:szCs w:val="20"/>
                <w:lang w:bidi="ar"/>
              </w:rPr>
              <w:t>克力覆</w:t>
            </w:r>
            <w:proofErr w:type="gramEnd"/>
            <w:r>
              <w:rPr>
                <w:rFonts w:ascii="宋体" w:hAnsi="宋体" w:cs="宋体" w:hint="eastAsia"/>
                <w:color w:val="000000"/>
                <w:kern w:val="0"/>
                <w:sz w:val="20"/>
                <w:szCs w:val="20"/>
                <w:lang w:bidi="ar"/>
              </w:rPr>
              <w:t>2mm金属，不锈钢，玫瑰金。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6C800"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791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95E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273.00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BD479" w14:textId="77777777" w:rsidR="007D3CE1" w:rsidRDefault="007D3CE1">
            <w:pPr>
              <w:jc w:val="center"/>
              <w:rPr>
                <w:rFonts w:ascii="宋体" w:hAnsi="宋体" w:cs="宋体"/>
                <w:color w:val="000000"/>
                <w:sz w:val="20"/>
                <w:szCs w:val="20"/>
              </w:rPr>
            </w:pPr>
          </w:p>
        </w:tc>
      </w:tr>
      <w:tr w:rsidR="007D3CE1" w14:paraId="1816B955" w14:textId="77777777">
        <w:trPr>
          <w:trHeight w:val="8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70E2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2C2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w:t>
            </w:r>
            <w:proofErr w:type="gramStart"/>
            <w:r>
              <w:rPr>
                <w:rFonts w:ascii="宋体" w:hAnsi="宋体" w:cs="宋体" w:hint="eastAsia"/>
                <w:color w:val="000000"/>
                <w:kern w:val="0"/>
                <w:sz w:val="20"/>
                <w:szCs w:val="20"/>
                <w:lang w:bidi="ar"/>
              </w:rPr>
              <w:t>克力覆金属</w:t>
            </w:r>
            <w:proofErr w:type="gramEnd"/>
            <w:r>
              <w:rPr>
                <w:rFonts w:ascii="宋体" w:hAnsi="宋体" w:cs="宋体" w:hint="eastAsia"/>
                <w:color w:val="000000"/>
                <w:kern w:val="0"/>
                <w:sz w:val="20"/>
                <w:szCs w:val="20"/>
                <w:lang w:bidi="ar"/>
              </w:rPr>
              <w:t>型材</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D36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2B40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1cm亚</w:t>
            </w:r>
            <w:proofErr w:type="gramStart"/>
            <w:r>
              <w:rPr>
                <w:rFonts w:ascii="宋体" w:hAnsi="宋体" w:cs="宋体" w:hint="eastAsia"/>
                <w:color w:val="000000"/>
                <w:kern w:val="0"/>
                <w:sz w:val="20"/>
                <w:szCs w:val="20"/>
                <w:lang w:bidi="ar"/>
              </w:rPr>
              <w:t>克力覆</w:t>
            </w:r>
            <w:proofErr w:type="gramEnd"/>
            <w:r>
              <w:rPr>
                <w:rFonts w:ascii="宋体" w:hAnsi="宋体" w:cs="宋体" w:hint="eastAsia"/>
                <w:color w:val="000000"/>
                <w:kern w:val="0"/>
                <w:sz w:val="20"/>
                <w:szCs w:val="20"/>
                <w:lang w:bidi="ar"/>
              </w:rPr>
              <w:t>3mm金属，不锈钢，玫瑰金。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0CDA1"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5A9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99D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9DE8" w14:textId="77777777" w:rsidR="007D3CE1" w:rsidRDefault="007D3CE1">
            <w:pPr>
              <w:jc w:val="center"/>
              <w:rPr>
                <w:rFonts w:ascii="宋体" w:hAnsi="宋体" w:cs="宋体"/>
                <w:color w:val="000000"/>
                <w:sz w:val="20"/>
                <w:szCs w:val="20"/>
              </w:rPr>
            </w:pPr>
          </w:p>
        </w:tc>
      </w:tr>
      <w:tr w:rsidR="007D3CE1" w14:paraId="114D1B23" w14:textId="77777777">
        <w:trPr>
          <w:trHeight w:val="5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A28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2AA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亚</w:t>
            </w:r>
            <w:proofErr w:type="gramStart"/>
            <w:r>
              <w:rPr>
                <w:rFonts w:ascii="宋体" w:hAnsi="宋体" w:cs="宋体" w:hint="eastAsia"/>
                <w:color w:val="000000"/>
                <w:kern w:val="0"/>
                <w:sz w:val="20"/>
                <w:szCs w:val="20"/>
                <w:lang w:bidi="ar"/>
              </w:rPr>
              <w:t>克力台签</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D87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110*15cm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A6C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双面亚克力+亚克力底座</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D2D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659B3"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E88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14.70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4DF0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含首次</w:t>
            </w:r>
            <w:proofErr w:type="gramEnd"/>
            <w:r>
              <w:rPr>
                <w:rFonts w:ascii="宋体" w:hAnsi="宋体" w:cs="宋体" w:hint="eastAsia"/>
                <w:color w:val="000000"/>
                <w:kern w:val="0"/>
                <w:sz w:val="20"/>
                <w:szCs w:val="20"/>
                <w:lang w:bidi="ar"/>
              </w:rPr>
              <w:t>画面</w:t>
            </w:r>
          </w:p>
        </w:tc>
      </w:tr>
      <w:tr w:rsidR="007D3CE1" w14:paraId="36AD355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D06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5CC38" w14:textId="77777777" w:rsidR="007D3CE1" w:rsidRDefault="00000000">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字体</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8612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3E2B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5mm雕刻</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869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D98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2D52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18BF" w14:textId="77777777" w:rsidR="007D3CE1" w:rsidRDefault="007D3CE1">
            <w:pPr>
              <w:jc w:val="center"/>
              <w:rPr>
                <w:rFonts w:ascii="宋体" w:hAnsi="宋体" w:cs="宋体"/>
                <w:color w:val="000000"/>
                <w:sz w:val="20"/>
                <w:szCs w:val="20"/>
              </w:rPr>
            </w:pPr>
          </w:p>
        </w:tc>
      </w:tr>
      <w:tr w:rsidR="007D3CE1" w14:paraId="5D239C03"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468A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EC567" w14:textId="77777777" w:rsidR="007D3CE1" w:rsidRDefault="00000000">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字体</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7BCE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61A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1cm雕刻</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D7F8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3F6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43E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F08DB" w14:textId="77777777" w:rsidR="007D3CE1" w:rsidRDefault="007D3CE1">
            <w:pPr>
              <w:jc w:val="center"/>
              <w:rPr>
                <w:rFonts w:ascii="宋体" w:hAnsi="宋体" w:cs="宋体"/>
                <w:color w:val="000000"/>
                <w:sz w:val="20"/>
                <w:szCs w:val="20"/>
              </w:rPr>
            </w:pPr>
          </w:p>
        </w:tc>
      </w:tr>
      <w:tr w:rsidR="007D3CE1" w14:paraId="7BA0B82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512D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12763" w14:textId="77777777" w:rsidR="007D3CE1" w:rsidRDefault="00000000">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字体</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0D3E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E6E6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2cm雕刻</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60A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9EF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6CE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99.75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9C254" w14:textId="77777777" w:rsidR="007D3CE1" w:rsidRDefault="007D3CE1">
            <w:pPr>
              <w:jc w:val="center"/>
              <w:rPr>
                <w:rFonts w:ascii="宋体" w:hAnsi="宋体" w:cs="宋体"/>
                <w:color w:val="000000"/>
                <w:sz w:val="20"/>
                <w:szCs w:val="20"/>
              </w:rPr>
            </w:pPr>
          </w:p>
        </w:tc>
      </w:tr>
      <w:tr w:rsidR="007D3CE1" w14:paraId="56BEA4A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58D6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9A94" w14:textId="77777777" w:rsidR="007D3CE1" w:rsidRDefault="00000000">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烤漆</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FF8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A96C3"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6A3EF"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BF3A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EE96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831C"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按烤漆工艺收费</w:t>
            </w:r>
            <w:proofErr w:type="gramEnd"/>
          </w:p>
        </w:tc>
      </w:tr>
      <w:tr w:rsidR="007D3CE1" w14:paraId="2B88B17E"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B8E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DAD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金属字</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8A71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明确规格尺寸价格</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01B43"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D2B9"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E6F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560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370B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含安装，此项取消</w:t>
            </w:r>
          </w:p>
        </w:tc>
      </w:tr>
      <w:tr w:rsidR="007D3CE1" w14:paraId="3DE94BF6" w14:textId="77777777">
        <w:trPr>
          <w:trHeight w:val="1099"/>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DF67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5A00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灯带</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1F9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3D9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含各项</w:t>
            </w:r>
            <w:proofErr w:type="gramEnd"/>
            <w:r>
              <w:rPr>
                <w:rFonts w:ascii="宋体" w:hAnsi="宋体" w:cs="宋体" w:hint="eastAsia"/>
                <w:color w:val="000000"/>
                <w:kern w:val="0"/>
                <w:sz w:val="20"/>
                <w:szCs w:val="20"/>
                <w:lang w:bidi="ar"/>
              </w:rPr>
              <w:t>辅材</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EA94"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FA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4CA3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DDDF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包含安装费，亚克力背光，灯箱背光,软膜灯箱背光等</w:t>
            </w:r>
          </w:p>
        </w:tc>
      </w:tr>
      <w:tr w:rsidR="007D3CE1" w14:paraId="55154B1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3E02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C06F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灯箱片</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361A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570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投标附实物图片</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4C7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AF99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760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D2370" w14:textId="77777777" w:rsidR="007D3CE1" w:rsidRDefault="007D3CE1">
            <w:pPr>
              <w:jc w:val="center"/>
              <w:rPr>
                <w:rFonts w:ascii="宋体" w:hAnsi="宋体" w:cs="宋体"/>
                <w:color w:val="000000"/>
                <w:sz w:val="20"/>
                <w:szCs w:val="20"/>
              </w:rPr>
            </w:pPr>
          </w:p>
        </w:tc>
      </w:tr>
      <w:tr w:rsidR="007D3CE1" w14:paraId="6B0B0BD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D9AA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53ADF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假草皮</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FC1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2cm</w:t>
            </w:r>
            <w:proofErr w:type="gramStart"/>
            <w:r>
              <w:rPr>
                <w:rFonts w:ascii="宋体" w:hAnsi="宋体" w:cs="宋体" w:hint="eastAsia"/>
                <w:color w:val="000000"/>
                <w:kern w:val="0"/>
                <w:sz w:val="20"/>
                <w:szCs w:val="20"/>
                <w:lang w:bidi="ar"/>
              </w:rPr>
              <w:t>厚按平方</w:t>
            </w:r>
            <w:proofErr w:type="gramEnd"/>
            <w:r>
              <w:rPr>
                <w:rFonts w:ascii="宋体" w:hAnsi="宋体" w:cs="宋体" w:hint="eastAsia"/>
                <w:color w:val="000000"/>
                <w:kern w:val="0"/>
                <w:sz w:val="20"/>
                <w:szCs w:val="20"/>
                <w:lang w:bidi="ar"/>
              </w:rPr>
              <w:t>报价</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E558B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塑料　</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888A0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4989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FD05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26.65 </w:t>
            </w:r>
          </w:p>
        </w:tc>
        <w:tc>
          <w:tcPr>
            <w:tcW w:w="14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E7BB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6D6E9A8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20E0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0CAA2"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A632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3cm</w:t>
            </w:r>
            <w:proofErr w:type="gramStart"/>
            <w:r>
              <w:rPr>
                <w:rFonts w:ascii="宋体" w:hAnsi="宋体" w:cs="宋体" w:hint="eastAsia"/>
                <w:color w:val="000000"/>
                <w:kern w:val="0"/>
                <w:sz w:val="20"/>
                <w:szCs w:val="20"/>
                <w:lang w:bidi="ar"/>
              </w:rPr>
              <w:t>厚按平方</w:t>
            </w:r>
            <w:proofErr w:type="gramEnd"/>
            <w:r>
              <w:rPr>
                <w:rFonts w:ascii="宋体" w:hAnsi="宋体" w:cs="宋体" w:hint="eastAsia"/>
                <w:color w:val="000000"/>
                <w:kern w:val="0"/>
                <w:sz w:val="20"/>
                <w:szCs w:val="20"/>
                <w:lang w:bidi="ar"/>
              </w:rPr>
              <w:t>报价</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5A686B" w14:textId="77777777" w:rsidR="007D3CE1" w:rsidRDefault="007D3CE1">
            <w:pPr>
              <w:jc w:val="center"/>
              <w:rPr>
                <w:rFonts w:ascii="宋体" w:hAnsi="宋体" w:cs="宋体"/>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4B2E2"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2BB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C09D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34.11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2E742" w14:textId="77777777" w:rsidR="007D3CE1" w:rsidRDefault="007D3CE1">
            <w:pPr>
              <w:jc w:val="center"/>
              <w:rPr>
                <w:rFonts w:ascii="宋体" w:hAnsi="宋体" w:cs="宋体"/>
                <w:color w:val="000000"/>
                <w:sz w:val="20"/>
                <w:szCs w:val="20"/>
              </w:rPr>
            </w:pPr>
          </w:p>
        </w:tc>
      </w:tr>
      <w:tr w:rsidR="007D3CE1" w14:paraId="422FF8D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A244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F64EE"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FD8D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5cm</w:t>
            </w:r>
            <w:proofErr w:type="gramStart"/>
            <w:r>
              <w:rPr>
                <w:rFonts w:ascii="宋体" w:hAnsi="宋体" w:cs="宋体" w:hint="eastAsia"/>
                <w:color w:val="000000"/>
                <w:kern w:val="0"/>
                <w:sz w:val="20"/>
                <w:szCs w:val="20"/>
                <w:lang w:bidi="ar"/>
              </w:rPr>
              <w:t>厚按平方</w:t>
            </w:r>
            <w:proofErr w:type="gramEnd"/>
            <w:r>
              <w:rPr>
                <w:rFonts w:ascii="宋体" w:hAnsi="宋体" w:cs="宋体" w:hint="eastAsia"/>
                <w:color w:val="000000"/>
                <w:kern w:val="0"/>
                <w:sz w:val="20"/>
                <w:szCs w:val="20"/>
                <w:lang w:bidi="ar"/>
              </w:rPr>
              <w:t>报价</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DF2BE" w14:textId="77777777" w:rsidR="007D3CE1" w:rsidRDefault="007D3CE1">
            <w:pPr>
              <w:jc w:val="center"/>
              <w:rPr>
                <w:rFonts w:ascii="宋体" w:hAnsi="宋体" w:cs="宋体"/>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D61F91"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5CE8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C42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58.63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8194A2" w14:textId="77777777" w:rsidR="007D3CE1" w:rsidRDefault="007D3CE1">
            <w:pPr>
              <w:jc w:val="center"/>
              <w:rPr>
                <w:rFonts w:ascii="宋体" w:hAnsi="宋体" w:cs="宋体"/>
                <w:color w:val="000000"/>
                <w:sz w:val="20"/>
                <w:szCs w:val="20"/>
              </w:rPr>
            </w:pPr>
          </w:p>
        </w:tc>
      </w:tr>
      <w:tr w:rsidR="007D3CE1" w14:paraId="61E7433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A692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68</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20D70"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A419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1cm厚度</w:t>
            </w: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38876" w14:textId="77777777" w:rsidR="007D3CE1" w:rsidRDefault="007D3CE1">
            <w:pPr>
              <w:jc w:val="center"/>
              <w:rPr>
                <w:rFonts w:ascii="宋体" w:hAnsi="宋体" w:cs="宋体"/>
                <w:color w:val="000000"/>
                <w:sz w:val="20"/>
                <w:szCs w:val="2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6F6B3"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172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231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12.79 </w:t>
            </w:r>
          </w:p>
        </w:tc>
        <w:tc>
          <w:tcPr>
            <w:tcW w:w="14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8BD13F" w14:textId="77777777" w:rsidR="007D3CE1" w:rsidRDefault="007D3CE1">
            <w:pPr>
              <w:jc w:val="center"/>
              <w:rPr>
                <w:rFonts w:ascii="宋体" w:hAnsi="宋体" w:cs="宋体"/>
                <w:color w:val="000000"/>
                <w:sz w:val="20"/>
                <w:szCs w:val="20"/>
              </w:rPr>
            </w:pPr>
          </w:p>
        </w:tc>
      </w:tr>
      <w:tr w:rsidR="007D3CE1" w14:paraId="6C746B21" w14:textId="77777777">
        <w:trPr>
          <w:trHeight w:val="82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787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EE93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吊旗</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914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按个报价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68A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30*50cm，300g铜板异形模切，双印面</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D015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6A9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582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CC6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带安装</w:t>
            </w:r>
          </w:p>
        </w:tc>
      </w:tr>
      <w:tr w:rsidR="007D3CE1" w14:paraId="0358D4CB" w14:textId="77777777">
        <w:trPr>
          <w:trHeight w:val="74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EC2A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70</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BE6FA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不干胶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D9A6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小面积不干胶，用于</w:t>
            </w:r>
            <w:proofErr w:type="gramStart"/>
            <w:r>
              <w:rPr>
                <w:rFonts w:ascii="宋体" w:hAnsi="宋体" w:cs="宋体" w:hint="eastAsia"/>
                <w:color w:val="000000"/>
                <w:kern w:val="0"/>
                <w:sz w:val="20"/>
                <w:szCs w:val="20"/>
                <w:lang w:bidi="ar"/>
              </w:rPr>
              <w:t>销控贴</w:t>
            </w:r>
            <w:proofErr w:type="gramEnd"/>
            <w:r>
              <w:rPr>
                <w:rFonts w:ascii="宋体" w:hAnsi="宋体" w:cs="宋体" w:hint="eastAsia"/>
                <w:color w:val="000000"/>
                <w:kern w:val="0"/>
                <w:sz w:val="20"/>
                <w:szCs w:val="20"/>
                <w:lang w:bidi="ar"/>
              </w:rPr>
              <w:t>，直径≤5cm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3C1C"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E953"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3BF0A"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AAB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0.21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FE48" w14:textId="77777777" w:rsidR="007D3CE1" w:rsidRDefault="007D3CE1">
            <w:pPr>
              <w:jc w:val="center"/>
              <w:rPr>
                <w:rFonts w:ascii="宋体" w:hAnsi="宋体" w:cs="宋体"/>
                <w:color w:val="000000"/>
                <w:sz w:val="20"/>
                <w:szCs w:val="20"/>
              </w:rPr>
            </w:pPr>
          </w:p>
        </w:tc>
      </w:tr>
      <w:tr w:rsidR="007D3CE1" w14:paraId="24ECD055"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831E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F7A08"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5C3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按平方报价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F27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带裁切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5BD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A30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6D51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271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1㎡起做</w:t>
            </w:r>
          </w:p>
        </w:tc>
      </w:tr>
      <w:tr w:rsidR="007D3CE1" w14:paraId="6A697159"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0AD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72</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09E2A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金属包边</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47EC0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631C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塑料</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FFDA6"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2B42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616C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DB1C" w14:textId="77777777" w:rsidR="007D3CE1" w:rsidRDefault="007D3CE1">
            <w:pPr>
              <w:jc w:val="center"/>
              <w:rPr>
                <w:rFonts w:ascii="宋体" w:hAnsi="宋体" w:cs="宋体"/>
                <w:color w:val="000000"/>
                <w:sz w:val="20"/>
                <w:szCs w:val="20"/>
              </w:rPr>
            </w:pPr>
          </w:p>
        </w:tc>
      </w:tr>
      <w:tr w:rsidR="007D3CE1" w14:paraId="0CB9B4D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5BA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F7E06" w14:textId="77777777" w:rsidR="007D3CE1" w:rsidRDefault="007D3CE1">
            <w:pPr>
              <w:jc w:val="center"/>
              <w:rPr>
                <w:rFonts w:ascii="宋体" w:hAnsi="宋体" w:cs="宋体"/>
                <w:color w:val="000000"/>
                <w:sz w:val="20"/>
                <w:szCs w:val="20"/>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1269EC" w14:textId="77777777" w:rsidR="007D3CE1" w:rsidRDefault="007D3CE1">
            <w:pPr>
              <w:jc w:val="center"/>
              <w:rPr>
                <w:rFonts w:ascii="宋体" w:hAnsi="宋体" w:cs="宋体"/>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4FF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5ACD"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45A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406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B1B8" w14:textId="77777777" w:rsidR="007D3CE1" w:rsidRDefault="007D3CE1">
            <w:pPr>
              <w:jc w:val="center"/>
              <w:rPr>
                <w:rFonts w:ascii="宋体" w:hAnsi="宋体" w:cs="宋体"/>
                <w:color w:val="000000"/>
                <w:sz w:val="20"/>
                <w:szCs w:val="20"/>
              </w:rPr>
            </w:pPr>
          </w:p>
        </w:tc>
      </w:tr>
      <w:tr w:rsidR="007D3CE1" w14:paraId="4506DC18"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68A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A76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画框</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B36D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3A09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木质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4631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A904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81C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36.75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4DAB3" w14:textId="77777777" w:rsidR="007D3CE1" w:rsidRDefault="007D3CE1">
            <w:pPr>
              <w:jc w:val="center"/>
              <w:rPr>
                <w:rFonts w:ascii="宋体" w:hAnsi="宋体" w:cs="宋体"/>
                <w:color w:val="000000"/>
                <w:sz w:val="20"/>
                <w:szCs w:val="20"/>
              </w:rPr>
            </w:pPr>
          </w:p>
        </w:tc>
      </w:tr>
      <w:tr w:rsidR="007D3CE1" w14:paraId="7012697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611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8213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油画架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F6E6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1.2*0.8m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C734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木质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FA4F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663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F97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84.00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0785" w14:textId="77777777" w:rsidR="007D3CE1" w:rsidRDefault="007D3CE1">
            <w:pPr>
              <w:jc w:val="center"/>
              <w:rPr>
                <w:rFonts w:ascii="宋体" w:hAnsi="宋体" w:cs="宋体"/>
                <w:color w:val="000000"/>
                <w:sz w:val="20"/>
                <w:szCs w:val="20"/>
              </w:rPr>
            </w:pPr>
          </w:p>
        </w:tc>
      </w:tr>
      <w:tr w:rsidR="007D3CE1" w14:paraId="4271479A"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90B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E82A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电梯框架</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6C19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424*570mm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CB868"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5ABB"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6F7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A5D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ABD6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roofErr w:type="gramStart"/>
            <w:r>
              <w:rPr>
                <w:rFonts w:ascii="宋体" w:hAnsi="宋体" w:cs="宋体" w:hint="eastAsia"/>
                <w:color w:val="000000"/>
                <w:kern w:val="0"/>
                <w:sz w:val="20"/>
                <w:szCs w:val="20"/>
                <w:lang w:bidi="ar"/>
              </w:rPr>
              <w:t>含首次</w:t>
            </w:r>
            <w:proofErr w:type="gramEnd"/>
            <w:r>
              <w:rPr>
                <w:rFonts w:ascii="宋体" w:hAnsi="宋体" w:cs="宋体" w:hint="eastAsia"/>
                <w:color w:val="000000"/>
                <w:kern w:val="0"/>
                <w:sz w:val="20"/>
                <w:szCs w:val="20"/>
                <w:lang w:bidi="ar"/>
              </w:rPr>
              <w:t>画面</w:t>
            </w:r>
          </w:p>
        </w:tc>
      </w:tr>
      <w:tr w:rsidR="007D3CE1" w14:paraId="06637045"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4AC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49E2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电梯框架画面安装</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45DD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424*570mm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DDDD"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C628A"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409D"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4CA3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F3BB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仅安装费</w:t>
            </w:r>
          </w:p>
        </w:tc>
      </w:tr>
      <w:tr w:rsidR="007D3CE1" w14:paraId="4FF7FC0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6B9C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2797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售楼部包装丝带</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A801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三层彩带，按</w:t>
            </w:r>
            <w:proofErr w:type="gramStart"/>
            <w:r>
              <w:rPr>
                <w:rFonts w:ascii="宋体" w:hAnsi="宋体" w:cs="宋体" w:hint="eastAsia"/>
                <w:color w:val="000000"/>
                <w:kern w:val="0"/>
                <w:sz w:val="20"/>
                <w:szCs w:val="20"/>
                <w:lang w:bidi="ar"/>
              </w:rPr>
              <w:t>米收费</w:t>
            </w:r>
            <w:proofErr w:type="gramEnd"/>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564A"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81D7D"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35A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626A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7AE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789F7714"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8C4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586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木工板</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A6FA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C8B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12mm厚度</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1F269"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D844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790D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CA98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07FA369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3A7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7DF5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木工板</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ECF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289D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15mm厚度</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A2DF"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B0D7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080E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57.75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CC18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38A7A9FB" w14:textId="77777777">
        <w:trPr>
          <w:trHeight w:val="84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BDAD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79AE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桁架购买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FB67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6CAF1"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5ABC"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E0A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m</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D026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BE3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含安装，20cm方管桁架</w:t>
            </w:r>
          </w:p>
        </w:tc>
      </w:tr>
      <w:tr w:rsidR="007D3CE1" w14:paraId="1C6BA308" w14:textId="77777777">
        <w:trPr>
          <w:trHeight w:val="96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DAF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D65A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立屏</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F11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80*180cm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D4E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不锈钢底座，丝网印logo,带轮子，双层玻璃卡槽，单层玻璃厚度5mm</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926F"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65D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8E2A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1,100.00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C9EF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roofErr w:type="gramStart"/>
            <w:r>
              <w:rPr>
                <w:rFonts w:ascii="宋体" w:hAnsi="宋体" w:cs="宋体" w:hint="eastAsia"/>
                <w:color w:val="000000"/>
                <w:kern w:val="0"/>
                <w:sz w:val="20"/>
                <w:szCs w:val="20"/>
                <w:lang w:bidi="ar"/>
              </w:rPr>
              <w:t>含首次</w:t>
            </w:r>
            <w:proofErr w:type="gramEnd"/>
            <w:r>
              <w:rPr>
                <w:rFonts w:ascii="宋体" w:hAnsi="宋体" w:cs="宋体" w:hint="eastAsia"/>
                <w:color w:val="000000"/>
                <w:kern w:val="0"/>
                <w:sz w:val="20"/>
                <w:szCs w:val="20"/>
                <w:lang w:bidi="ar"/>
              </w:rPr>
              <w:t>画面</w:t>
            </w:r>
          </w:p>
        </w:tc>
      </w:tr>
      <w:tr w:rsidR="007D3CE1" w14:paraId="493A98B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24F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485D3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充气拱门</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CBFC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602F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DB1F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8米横幅</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18649"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566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0DA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64D3F46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1696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5E58C" w14:textId="77777777" w:rsidR="007D3CE1" w:rsidRDefault="007D3CE1">
            <w:pPr>
              <w:jc w:val="center"/>
              <w:rPr>
                <w:rFonts w:ascii="宋体" w:hAnsi="宋体" w:cs="宋体"/>
                <w:color w:val="000000"/>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3DDC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5AA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B5B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9米横幅</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B3407"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7932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5629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020EDEB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DA1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1EFC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空飘气球</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7ABA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13m高</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239F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311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条幅</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2B0F"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AC2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294.00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D158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6002CE1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1E43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C3F5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桁架租赁</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A9A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按每平米报价，每天租赁费</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06C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7B05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5DDF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221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5087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4D5774F"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404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0FC0"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雷亚架舞台</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433C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按每平米报价，每天租赁费</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3633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铝合金舞台</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DDF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B5A6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6ED8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2B63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1E1C7AB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D9E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5D3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灯光架（帕灯）</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29E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54珠防水LED灯</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C05A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16CA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每套6个灯</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1F0C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DC46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558C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含安装</w:t>
            </w:r>
          </w:p>
        </w:tc>
      </w:tr>
      <w:tr w:rsidR="007D3CE1" w14:paraId="2F073AD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D0BA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89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42C6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摇臂摄像</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944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6D4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648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169E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9B5F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1,260.00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8AC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含人工</w:t>
            </w:r>
          </w:p>
        </w:tc>
      </w:tr>
      <w:tr w:rsidR="007D3CE1" w14:paraId="2554ECB2"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A48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6EA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气柱</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3C4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6m高</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9B4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AA7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条幅</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6F7F"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33E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AEE4E" w14:textId="77777777" w:rsidR="007D3CE1" w:rsidRDefault="007D3CE1">
            <w:pPr>
              <w:jc w:val="center"/>
              <w:rPr>
                <w:rFonts w:ascii="宋体" w:hAnsi="宋体" w:cs="宋体"/>
                <w:color w:val="000000"/>
                <w:sz w:val="20"/>
                <w:szCs w:val="20"/>
              </w:rPr>
            </w:pPr>
          </w:p>
        </w:tc>
      </w:tr>
      <w:tr w:rsidR="007D3CE1" w14:paraId="1E2D770B" w14:textId="77777777">
        <w:trPr>
          <w:trHeight w:val="106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31A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25DA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高档音响系列</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EEFC2"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双十五</w:t>
            </w:r>
            <w:proofErr w:type="gramEnd"/>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D27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836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2只音箱、含调音师、</w:t>
            </w:r>
            <w:proofErr w:type="gramStart"/>
            <w:r>
              <w:rPr>
                <w:rFonts w:ascii="宋体" w:hAnsi="宋体" w:cs="宋体" w:hint="eastAsia"/>
                <w:color w:val="000000"/>
                <w:kern w:val="0"/>
                <w:sz w:val="20"/>
                <w:szCs w:val="20"/>
                <w:lang w:bidi="ar"/>
              </w:rPr>
              <w:t>无线耳麦2支</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2747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B741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754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含人工费，每次活动设备使用费</w:t>
            </w:r>
          </w:p>
        </w:tc>
      </w:tr>
      <w:tr w:rsidR="007D3CE1" w14:paraId="367D69C3" w14:textId="77777777">
        <w:trPr>
          <w:trHeight w:val="148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CAEB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CA5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矩阵音响</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E3A9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常规</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B50E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全频4支、超低音2支、无线话筒4支，调音台1部、功放2台、电脑1部、处理器1台、效果器1台、时续器1台</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A7A3"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7BE4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B8E2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2,415.00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1D6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含人工费，每次活动设备使用费</w:t>
            </w:r>
          </w:p>
        </w:tc>
      </w:tr>
      <w:tr w:rsidR="007D3CE1" w14:paraId="7084D92E"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F3A3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99B7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桌子</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ECAC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1.2*0.6m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5E8F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7402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绒桌布</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595C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0ADB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566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每次活动使用费</w:t>
            </w:r>
          </w:p>
        </w:tc>
      </w:tr>
      <w:tr w:rsidR="007D3CE1" w14:paraId="6AD9AF5F"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B96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0F89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桌布</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D625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蓝色、红色、白色等</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37BC0"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593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绒桌布+</w:t>
            </w:r>
            <w:proofErr w:type="gramStart"/>
            <w:r>
              <w:rPr>
                <w:rFonts w:ascii="宋体" w:hAnsi="宋体" w:cs="宋体" w:hint="eastAsia"/>
                <w:color w:val="000000"/>
                <w:kern w:val="0"/>
                <w:sz w:val="20"/>
                <w:szCs w:val="20"/>
                <w:lang w:bidi="ar"/>
              </w:rPr>
              <w:t>裙围</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F62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张</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78E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395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尺寸</w:t>
            </w:r>
          </w:p>
        </w:tc>
      </w:tr>
      <w:tr w:rsidR="007D3CE1" w14:paraId="2E01DDE4" w14:textId="77777777">
        <w:trPr>
          <w:trHeight w:val="645"/>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B78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1FAE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贵宾椅</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423D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宽44cm,深53cm,座高44cm,总高90cm　</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110A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9C7E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椅套、蝴蝶结</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3AA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把</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18F3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12.60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824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每次活动使用费</w:t>
            </w:r>
          </w:p>
        </w:tc>
      </w:tr>
      <w:tr w:rsidR="007D3CE1" w14:paraId="64E1113C"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4B5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4EC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投影仪</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F48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分辨率800*600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A1A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6FD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线板</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7563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3492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273.00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A60D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每次活动使用费</w:t>
            </w:r>
          </w:p>
        </w:tc>
      </w:tr>
      <w:tr w:rsidR="007D3CE1" w14:paraId="1DA395DE"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067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6AFC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吊机</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2753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5t</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82FA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　　</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8DDA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39A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F00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639.62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7D1A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每次活动使用费</w:t>
            </w:r>
          </w:p>
        </w:tc>
      </w:tr>
      <w:tr w:rsidR="007D3CE1" w14:paraId="4695AC6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2C1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CF19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演讲台</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8D5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1100*695*360mm</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FC8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木质</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8A2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无</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BD6F5" w14:textId="77777777" w:rsidR="007D3CE1" w:rsidRDefault="00000000">
            <w:pPr>
              <w:widowControl/>
              <w:ind w:leftChars="-1600" w:left="-3360" w:firstLineChars="1679" w:firstLine="3358"/>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637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85.28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029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每次活动使用费</w:t>
            </w:r>
          </w:p>
        </w:tc>
      </w:tr>
      <w:tr w:rsidR="007D3CE1" w14:paraId="6B495B20"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AD9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6EF8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台花</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F726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配演讲台</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4658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鲜花</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8E2C2"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01513"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569A0"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84.00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CBE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购买价格</w:t>
            </w:r>
          </w:p>
        </w:tc>
      </w:tr>
      <w:tr w:rsidR="007D3CE1" w14:paraId="1A05A89D"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C98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C68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移动厕所</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254A8" w14:textId="77777777" w:rsidR="007D3CE1" w:rsidRDefault="007D3CE1">
            <w:pPr>
              <w:jc w:val="center"/>
              <w:rPr>
                <w:rFonts w:ascii="宋体" w:hAnsi="宋体" w:cs="宋体"/>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6A2C6"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F556E"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D2C15"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11AA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639.62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C67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至少两个位置，每次活动使用费</w:t>
            </w:r>
          </w:p>
        </w:tc>
      </w:tr>
      <w:tr w:rsidR="007D3CE1" w14:paraId="14519BD1"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2504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5577"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吧桌吧椅</w:t>
            </w:r>
            <w:proofErr w:type="gramEnd"/>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989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常规</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18577"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一桌四椅</w:t>
            </w:r>
            <w:proofErr w:type="gramEnd"/>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1C8A"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5D32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套</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1F35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136.50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0C2E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每次活动使用费</w:t>
            </w:r>
          </w:p>
        </w:tc>
      </w:tr>
      <w:tr w:rsidR="007D3CE1" w14:paraId="7EB84B0C" w14:textId="77777777">
        <w:trPr>
          <w:trHeight w:val="60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3657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279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围挡喷绘拆除、安装费用</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12BD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w:t>
            </w:r>
            <w:proofErr w:type="gramStart"/>
            <w:r>
              <w:rPr>
                <w:rFonts w:ascii="宋体" w:hAnsi="宋体" w:cs="宋体" w:hint="eastAsia"/>
                <w:color w:val="000000"/>
                <w:kern w:val="0"/>
                <w:sz w:val="20"/>
                <w:szCs w:val="20"/>
                <w:lang w:bidi="ar"/>
              </w:rPr>
              <w:t>平米计算</w:t>
            </w:r>
            <w:proofErr w:type="gramEnd"/>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C7D8"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177EC"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530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198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E566" w14:textId="77777777" w:rsidR="007D3CE1" w:rsidRDefault="007D3CE1">
            <w:pPr>
              <w:jc w:val="center"/>
              <w:rPr>
                <w:rFonts w:ascii="宋体" w:hAnsi="宋体" w:cs="宋体"/>
                <w:color w:val="000000"/>
                <w:sz w:val="20"/>
                <w:szCs w:val="20"/>
              </w:rPr>
            </w:pPr>
          </w:p>
        </w:tc>
      </w:tr>
      <w:tr w:rsidR="007D3CE1" w14:paraId="774AC38C"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191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4AD94" w14:textId="77777777" w:rsidR="007D3CE1" w:rsidRDefault="00000000">
            <w:pPr>
              <w:widowControl/>
              <w:jc w:val="center"/>
              <w:textAlignment w:val="center"/>
              <w:rPr>
                <w:rFonts w:ascii="宋体" w:hAnsi="宋体" w:cs="宋体"/>
                <w:color w:val="000000"/>
                <w:sz w:val="20"/>
                <w:szCs w:val="20"/>
              </w:rPr>
            </w:pPr>
            <w:proofErr w:type="spellStart"/>
            <w:r>
              <w:rPr>
                <w:rFonts w:ascii="宋体" w:hAnsi="宋体" w:cs="宋体" w:hint="eastAsia"/>
                <w:color w:val="000000"/>
                <w:kern w:val="0"/>
                <w:sz w:val="20"/>
                <w:szCs w:val="20"/>
                <w:lang w:bidi="ar"/>
              </w:rPr>
              <w:t>pvc</w:t>
            </w:r>
            <w:proofErr w:type="spellEnd"/>
            <w:r>
              <w:rPr>
                <w:rFonts w:ascii="宋体" w:hAnsi="宋体" w:cs="宋体" w:hint="eastAsia"/>
                <w:color w:val="000000"/>
                <w:kern w:val="0"/>
                <w:sz w:val="20"/>
                <w:szCs w:val="20"/>
                <w:lang w:bidi="ar"/>
              </w:rPr>
              <w:t>字拆除费用</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CF3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计算方式</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89FD"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75EF0"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2079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9DCA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2163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按成品外</w:t>
            </w:r>
            <w:proofErr w:type="gramStart"/>
            <w:r>
              <w:rPr>
                <w:rFonts w:ascii="宋体" w:hAnsi="宋体" w:cs="宋体" w:hint="eastAsia"/>
                <w:color w:val="000000"/>
                <w:kern w:val="0"/>
                <w:sz w:val="20"/>
                <w:szCs w:val="20"/>
                <w:lang w:bidi="ar"/>
              </w:rPr>
              <w:t>框计算</w:t>
            </w:r>
            <w:proofErr w:type="gramEnd"/>
          </w:p>
        </w:tc>
      </w:tr>
      <w:tr w:rsidR="007D3CE1" w14:paraId="3A0BD877"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CB8F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8CCF"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电梯车贴拆除费</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6BA1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w:t>
            </w:r>
            <w:proofErr w:type="gramStart"/>
            <w:r>
              <w:rPr>
                <w:rFonts w:ascii="宋体" w:hAnsi="宋体" w:cs="宋体" w:hint="eastAsia"/>
                <w:color w:val="000000"/>
                <w:kern w:val="0"/>
                <w:sz w:val="20"/>
                <w:szCs w:val="20"/>
                <w:lang w:bidi="ar"/>
              </w:rPr>
              <w:t>个计算</w:t>
            </w:r>
            <w:proofErr w:type="gramEnd"/>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E1FD"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66927"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CB72A"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905C"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0BEA" w14:textId="77777777" w:rsidR="007D3CE1" w:rsidRDefault="007D3CE1">
            <w:pPr>
              <w:jc w:val="center"/>
              <w:rPr>
                <w:rFonts w:ascii="宋体" w:hAnsi="宋体" w:cs="宋体"/>
                <w:color w:val="000000"/>
                <w:sz w:val="20"/>
                <w:szCs w:val="20"/>
              </w:rPr>
            </w:pPr>
          </w:p>
        </w:tc>
      </w:tr>
      <w:tr w:rsidR="007D3CE1" w14:paraId="1D25107A" w14:textId="77777777">
        <w:trPr>
          <w:trHeight w:val="96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198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B669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加急物料工时费</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CA5DF" w14:textId="77777777" w:rsidR="007D3CE1" w:rsidRDefault="007D3CE1">
            <w:pPr>
              <w:jc w:val="center"/>
              <w:rPr>
                <w:rFonts w:ascii="宋体" w:hAnsi="宋体" w:cs="宋体"/>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3A32"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765E"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EC4B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人次</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CC49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213.21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FC71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加急物料泛指短时间内大面积围挡</w:t>
            </w:r>
            <w:r>
              <w:rPr>
                <w:rFonts w:ascii="宋体" w:hAnsi="宋体" w:cs="宋体" w:hint="eastAsia"/>
                <w:color w:val="000000"/>
                <w:kern w:val="0"/>
                <w:sz w:val="20"/>
                <w:szCs w:val="20"/>
                <w:lang w:bidi="ar"/>
              </w:rPr>
              <w:lastRenderedPageBreak/>
              <w:t>需安装，人工差</w:t>
            </w:r>
          </w:p>
        </w:tc>
      </w:tr>
      <w:tr w:rsidR="007D3CE1" w14:paraId="566D2EA8" w14:textId="77777777">
        <w:trPr>
          <w:trHeight w:val="90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5D35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A75B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高空安装费</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F301" w14:textId="77777777" w:rsidR="007D3CE1" w:rsidRDefault="007D3CE1">
            <w:pPr>
              <w:jc w:val="center"/>
              <w:rPr>
                <w:rFonts w:ascii="宋体" w:hAnsi="宋体" w:cs="宋体"/>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13B11"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BC83"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3D66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人次</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7ED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FF23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高空费泛指需出动吊车等高空作业机器等，8m以上</w:t>
            </w:r>
          </w:p>
        </w:tc>
      </w:tr>
      <w:tr w:rsidR="007D3CE1" w14:paraId="4DB7ECC9" w14:textId="77777777">
        <w:trPr>
          <w:trHeight w:val="615"/>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3BFD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4838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加急物料送货费</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60697" w14:textId="77777777" w:rsidR="007D3CE1" w:rsidRDefault="007D3CE1">
            <w:pPr>
              <w:jc w:val="center"/>
              <w:rPr>
                <w:rFonts w:ascii="宋体" w:hAnsi="宋体" w:cs="宋体"/>
                <w:color w:val="000000"/>
                <w:sz w:val="20"/>
                <w:szCs w:val="20"/>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7AC10"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0E084"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207CA"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次</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19013"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0EB8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指当天发稿当天要，隔夜不算加急</w:t>
            </w:r>
          </w:p>
        </w:tc>
      </w:tr>
      <w:tr w:rsidR="007D3CE1" w14:paraId="50687D29" w14:textId="77777777">
        <w:trPr>
          <w:trHeight w:val="615"/>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CB7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0D6A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市区外安装广告</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1F93" w14:textId="77777777" w:rsidR="007D3CE1" w:rsidRDefault="00000000">
            <w:pPr>
              <w:jc w:val="center"/>
              <w:rPr>
                <w:rFonts w:ascii="宋体" w:hAnsi="宋体" w:cs="宋体"/>
                <w:color w:val="000000"/>
                <w:sz w:val="20"/>
                <w:szCs w:val="20"/>
              </w:rPr>
            </w:pPr>
            <w:r>
              <w:rPr>
                <w:rFonts w:ascii="宋体" w:hAnsi="宋体" w:cs="宋体" w:hint="eastAsia"/>
                <w:color w:val="000000"/>
                <w:sz w:val="20"/>
                <w:szCs w:val="20"/>
              </w:rPr>
              <w:t>从高速收费站起算-至项目</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34DFA"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34829"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42CA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公里</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1E1C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E6FE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按来回公里算</w:t>
            </w:r>
          </w:p>
        </w:tc>
      </w:tr>
      <w:tr w:rsidR="007D3CE1" w14:paraId="58F9F05A" w14:textId="77777777">
        <w:trPr>
          <w:trHeight w:val="615"/>
          <w:jc w:val="center"/>
        </w:trPr>
        <w:tc>
          <w:tcPr>
            <w:tcW w:w="540" w:type="dxa"/>
            <w:tcBorders>
              <w:top w:val="single" w:sz="4" w:space="0" w:color="000000"/>
              <w:left w:val="single" w:sz="4" w:space="0" w:color="000000"/>
              <w:bottom w:val="nil"/>
              <w:right w:val="single" w:sz="4" w:space="0" w:color="000000"/>
            </w:tcBorders>
            <w:shd w:val="clear" w:color="auto" w:fill="auto"/>
            <w:vAlign w:val="center"/>
          </w:tcPr>
          <w:p w14:paraId="5396723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109</w:t>
            </w:r>
          </w:p>
        </w:tc>
        <w:tc>
          <w:tcPr>
            <w:tcW w:w="1215" w:type="dxa"/>
            <w:tcBorders>
              <w:top w:val="single" w:sz="4" w:space="0" w:color="000000"/>
              <w:left w:val="single" w:sz="4" w:space="0" w:color="000000"/>
              <w:bottom w:val="nil"/>
              <w:right w:val="single" w:sz="4" w:space="0" w:color="000000"/>
            </w:tcBorders>
            <w:shd w:val="clear" w:color="auto" w:fill="auto"/>
            <w:vAlign w:val="center"/>
          </w:tcPr>
          <w:p w14:paraId="4DA8E25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市区外安装费</w:t>
            </w:r>
          </w:p>
        </w:tc>
        <w:tc>
          <w:tcPr>
            <w:tcW w:w="1515" w:type="dxa"/>
            <w:tcBorders>
              <w:top w:val="single" w:sz="4" w:space="0" w:color="000000"/>
              <w:left w:val="single" w:sz="4" w:space="0" w:color="000000"/>
              <w:bottom w:val="nil"/>
              <w:right w:val="single" w:sz="4" w:space="0" w:color="000000"/>
            </w:tcBorders>
            <w:shd w:val="clear" w:color="auto" w:fill="auto"/>
            <w:noWrap/>
            <w:vAlign w:val="center"/>
          </w:tcPr>
          <w:p w14:paraId="62FF8063" w14:textId="77777777" w:rsidR="007D3CE1" w:rsidRDefault="00000000">
            <w:pPr>
              <w:jc w:val="center"/>
              <w:rPr>
                <w:rFonts w:ascii="宋体" w:hAnsi="宋体" w:cs="宋体"/>
                <w:color w:val="000000"/>
                <w:sz w:val="20"/>
                <w:szCs w:val="20"/>
              </w:rPr>
            </w:pPr>
            <w:r>
              <w:rPr>
                <w:rFonts w:ascii="宋体" w:hAnsi="宋体" w:cs="宋体" w:hint="eastAsia"/>
                <w:color w:val="000000"/>
                <w:sz w:val="20"/>
                <w:szCs w:val="20"/>
              </w:rPr>
              <w:t>从高速收费站起算-至项目</w:t>
            </w:r>
          </w:p>
        </w:tc>
        <w:tc>
          <w:tcPr>
            <w:tcW w:w="1935" w:type="dxa"/>
            <w:tcBorders>
              <w:top w:val="single" w:sz="4" w:space="0" w:color="000000"/>
              <w:left w:val="single" w:sz="4" w:space="0" w:color="000000"/>
              <w:bottom w:val="nil"/>
              <w:right w:val="single" w:sz="4" w:space="0" w:color="000000"/>
            </w:tcBorders>
            <w:shd w:val="clear" w:color="auto" w:fill="auto"/>
            <w:vAlign w:val="center"/>
          </w:tcPr>
          <w:p w14:paraId="7EED47ED"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nil"/>
              <w:right w:val="single" w:sz="4" w:space="0" w:color="000000"/>
            </w:tcBorders>
            <w:shd w:val="clear" w:color="auto" w:fill="auto"/>
            <w:vAlign w:val="center"/>
          </w:tcPr>
          <w:p w14:paraId="6FED59DD"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nil"/>
              <w:right w:val="single" w:sz="4" w:space="0" w:color="000000"/>
            </w:tcBorders>
            <w:shd w:val="clear" w:color="auto" w:fill="auto"/>
            <w:vAlign w:val="center"/>
          </w:tcPr>
          <w:p w14:paraId="7F9D5C6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人次</w:t>
            </w:r>
          </w:p>
        </w:tc>
        <w:tc>
          <w:tcPr>
            <w:tcW w:w="1056" w:type="dxa"/>
            <w:tcBorders>
              <w:top w:val="single" w:sz="4" w:space="0" w:color="000000"/>
              <w:left w:val="single" w:sz="4" w:space="0" w:color="000000"/>
              <w:bottom w:val="nil"/>
              <w:right w:val="single" w:sz="4" w:space="0" w:color="000000"/>
            </w:tcBorders>
            <w:shd w:val="clear" w:color="auto" w:fill="auto"/>
            <w:vAlign w:val="center"/>
          </w:tcPr>
          <w:p w14:paraId="52EEFBF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213.21 </w:t>
            </w:r>
          </w:p>
        </w:tc>
        <w:tc>
          <w:tcPr>
            <w:tcW w:w="1405" w:type="dxa"/>
            <w:tcBorders>
              <w:top w:val="single" w:sz="4" w:space="0" w:color="000000"/>
              <w:left w:val="single" w:sz="4" w:space="0" w:color="000000"/>
              <w:bottom w:val="nil"/>
              <w:right w:val="single" w:sz="4" w:space="0" w:color="000000"/>
            </w:tcBorders>
            <w:shd w:val="clear" w:color="auto" w:fill="auto"/>
            <w:vAlign w:val="center"/>
          </w:tcPr>
          <w:p w14:paraId="3545FCA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市区周围县区或者乡镇等</w:t>
            </w:r>
          </w:p>
        </w:tc>
      </w:tr>
      <w:tr w:rsidR="007D3CE1" w14:paraId="343A0066"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7F32"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A541D"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市区外物料运送费</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9CA27" w14:textId="77777777" w:rsidR="007D3CE1" w:rsidRDefault="00000000">
            <w:pPr>
              <w:jc w:val="center"/>
              <w:rPr>
                <w:rFonts w:ascii="宋体" w:hAnsi="宋体" w:cs="宋体"/>
                <w:color w:val="000000"/>
                <w:sz w:val="20"/>
                <w:szCs w:val="20"/>
              </w:rPr>
            </w:pPr>
            <w:r>
              <w:rPr>
                <w:rFonts w:ascii="宋体" w:hAnsi="宋体" w:cs="宋体" w:hint="eastAsia"/>
                <w:color w:val="000000"/>
                <w:sz w:val="20"/>
                <w:szCs w:val="20"/>
              </w:rPr>
              <w:t>从高速收费站起算-至项目</w:t>
            </w:r>
          </w:p>
        </w:tc>
        <w:tc>
          <w:tcPr>
            <w:tcW w:w="1935" w:type="dxa"/>
            <w:tcBorders>
              <w:top w:val="single" w:sz="4" w:space="0" w:color="000000"/>
              <w:left w:val="single" w:sz="4" w:space="0" w:color="000000"/>
              <w:bottom w:val="nil"/>
              <w:right w:val="single" w:sz="4" w:space="0" w:color="000000"/>
            </w:tcBorders>
            <w:shd w:val="clear" w:color="auto" w:fill="auto"/>
            <w:vAlign w:val="center"/>
          </w:tcPr>
          <w:p w14:paraId="209D3068"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nil"/>
              <w:right w:val="single" w:sz="4" w:space="0" w:color="000000"/>
            </w:tcBorders>
            <w:shd w:val="clear" w:color="auto" w:fill="auto"/>
            <w:vAlign w:val="center"/>
          </w:tcPr>
          <w:p w14:paraId="4956D162"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8102"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公里</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0EC7D"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4B2D" w14:textId="77777777" w:rsidR="007D3CE1" w:rsidRDefault="00000000">
            <w:pPr>
              <w:jc w:val="center"/>
              <w:rPr>
                <w:rFonts w:ascii="宋体" w:hAnsi="宋体" w:cs="宋体"/>
                <w:color w:val="000000"/>
                <w:sz w:val="20"/>
                <w:szCs w:val="20"/>
              </w:rPr>
            </w:pPr>
            <w:r>
              <w:rPr>
                <w:rFonts w:ascii="宋体" w:hAnsi="宋体" w:cs="宋体" w:hint="eastAsia"/>
                <w:color w:val="000000"/>
                <w:kern w:val="0"/>
                <w:sz w:val="20"/>
                <w:szCs w:val="20"/>
                <w:lang w:bidi="ar"/>
              </w:rPr>
              <w:t>按来回公里算</w:t>
            </w:r>
          </w:p>
        </w:tc>
      </w:tr>
      <w:tr w:rsidR="007D3CE1" w14:paraId="442D5D4B" w14:textId="77777777">
        <w:trPr>
          <w:trHeight w:val="4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E170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7514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额外人工费</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A8F4" w14:textId="77777777" w:rsidR="007D3CE1" w:rsidRDefault="007D3CE1">
            <w:pPr>
              <w:jc w:val="center"/>
              <w:rPr>
                <w:rFonts w:ascii="宋体" w:hAnsi="宋体" w:cs="宋体"/>
                <w:color w:val="000000"/>
                <w:sz w:val="20"/>
                <w:szCs w:val="20"/>
              </w:rPr>
            </w:pPr>
          </w:p>
        </w:tc>
        <w:tc>
          <w:tcPr>
            <w:tcW w:w="1935" w:type="dxa"/>
            <w:tcBorders>
              <w:top w:val="single" w:sz="4" w:space="0" w:color="000000"/>
              <w:left w:val="single" w:sz="4" w:space="0" w:color="000000"/>
              <w:bottom w:val="nil"/>
              <w:right w:val="single" w:sz="4" w:space="0" w:color="000000"/>
            </w:tcBorders>
            <w:shd w:val="clear" w:color="auto" w:fill="auto"/>
            <w:vAlign w:val="center"/>
          </w:tcPr>
          <w:p w14:paraId="47FC521C" w14:textId="77777777" w:rsidR="007D3CE1" w:rsidRDefault="007D3CE1">
            <w:pPr>
              <w:jc w:val="center"/>
              <w:rPr>
                <w:rFonts w:ascii="宋体" w:hAnsi="宋体" w:cs="宋体"/>
                <w:color w:val="000000"/>
                <w:sz w:val="20"/>
                <w:szCs w:val="20"/>
              </w:rPr>
            </w:pPr>
          </w:p>
        </w:tc>
        <w:tc>
          <w:tcPr>
            <w:tcW w:w="1215" w:type="dxa"/>
            <w:tcBorders>
              <w:top w:val="single" w:sz="4" w:space="0" w:color="000000"/>
              <w:left w:val="single" w:sz="4" w:space="0" w:color="000000"/>
              <w:bottom w:val="nil"/>
              <w:right w:val="single" w:sz="4" w:space="0" w:color="000000"/>
            </w:tcBorders>
            <w:shd w:val="clear" w:color="auto" w:fill="auto"/>
            <w:vAlign w:val="center"/>
          </w:tcPr>
          <w:p w14:paraId="35E6E23A" w14:textId="77777777" w:rsidR="007D3CE1" w:rsidRDefault="007D3CE1">
            <w:pPr>
              <w:jc w:val="center"/>
              <w:rPr>
                <w:rFonts w:ascii="宋体" w:hAnsi="宋体" w:cs="宋体"/>
                <w:color w:val="000000"/>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18DA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人次</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5386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213.21 </w:t>
            </w:r>
          </w:p>
        </w:tc>
        <w:tc>
          <w:tcPr>
            <w:tcW w:w="1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1D2B5" w14:textId="77777777" w:rsidR="007D3CE1" w:rsidRDefault="007D3CE1">
            <w:pPr>
              <w:jc w:val="center"/>
              <w:rPr>
                <w:rFonts w:ascii="宋体" w:hAnsi="宋体" w:cs="宋体"/>
                <w:color w:val="000000"/>
                <w:sz w:val="20"/>
                <w:szCs w:val="20"/>
              </w:rPr>
            </w:pPr>
          </w:p>
        </w:tc>
      </w:tr>
      <w:tr w:rsidR="007D3CE1" w14:paraId="1DC7CFDF" w14:textId="77777777">
        <w:trPr>
          <w:trHeight w:val="54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0E389"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112</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5B7B6"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金属垃圾桶</w:t>
            </w:r>
          </w:p>
        </w:tc>
        <w:tc>
          <w:tcPr>
            <w:tcW w:w="1515" w:type="dxa"/>
            <w:tcBorders>
              <w:top w:val="single" w:sz="4" w:space="0" w:color="000000"/>
              <w:left w:val="single" w:sz="4" w:space="0" w:color="000000"/>
              <w:bottom w:val="single" w:sz="4" w:space="0" w:color="000000"/>
              <w:right w:val="nil"/>
            </w:tcBorders>
            <w:shd w:val="clear" w:color="auto" w:fill="auto"/>
            <w:noWrap/>
            <w:vAlign w:val="center"/>
          </w:tcPr>
          <w:p w14:paraId="4965C31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按照尺寸计算</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B356E"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金属材质可丝印或雕刻文字LOGO</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DAD81" w14:textId="77777777" w:rsidR="007D3CE1" w:rsidRDefault="007D3CE1">
            <w:pPr>
              <w:jc w:val="center"/>
              <w:rPr>
                <w:rFonts w:ascii="宋体" w:hAnsi="宋体" w:cs="宋体"/>
                <w:color w:val="000000"/>
                <w:sz w:val="20"/>
                <w:szCs w:val="20"/>
              </w:rPr>
            </w:pPr>
          </w:p>
        </w:tc>
        <w:tc>
          <w:tcPr>
            <w:tcW w:w="645" w:type="dxa"/>
            <w:tcBorders>
              <w:top w:val="single" w:sz="4" w:space="0" w:color="000000"/>
              <w:left w:val="nil"/>
              <w:bottom w:val="single" w:sz="4" w:space="0" w:color="000000"/>
              <w:right w:val="single" w:sz="4" w:space="0" w:color="000000"/>
            </w:tcBorders>
            <w:shd w:val="clear" w:color="auto" w:fill="auto"/>
            <w:noWrap/>
            <w:vAlign w:val="center"/>
          </w:tcPr>
          <w:p w14:paraId="303600F6"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FA1B4"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727.23 </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B430C" w14:textId="77777777" w:rsidR="007D3CE1" w:rsidRDefault="007D3CE1">
            <w:pPr>
              <w:jc w:val="center"/>
              <w:rPr>
                <w:rFonts w:ascii="宋体" w:hAnsi="宋体" w:cs="宋体"/>
                <w:color w:val="000000"/>
                <w:sz w:val="20"/>
                <w:szCs w:val="20"/>
              </w:rPr>
            </w:pPr>
          </w:p>
        </w:tc>
      </w:tr>
      <w:tr w:rsidR="007D3CE1" w14:paraId="685BB1B1" w14:textId="77777777">
        <w:trPr>
          <w:trHeight w:val="56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E4D7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113</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DC111"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金属资料架（放置户型图、单页）</w:t>
            </w:r>
          </w:p>
        </w:tc>
        <w:tc>
          <w:tcPr>
            <w:tcW w:w="1515" w:type="dxa"/>
            <w:tcBorders>
              <w:top w:val="single" w:sz="4" w:space="0" w:color="000000"/>
              <w:left w:val="single" w:sz="4" w:space="0" w:color="000000"/>
              <w:bottom w:val="single" w:sz="4" w:space="0" w:color="000000"/>
              <w:right w:val="nil"/>
            </w:tcBorders>
            <w:shd w:val="clear" w:color="auto" w:fill="auto"/>
            <w:noWrap/>
            <w:vAlign w:val="center"/>
          </w:tcPr>
          <w:p w14:paraId="72947AEB"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按照尺寸计算</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C9018"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金属材质可丝印或雕刻文字LOGO</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0B2F9" w14:textId="77777777" w:rsidR="007D3CE1" w:rsidRDefault="007D3CE1">
            <w:pPr>
              <w:jc w:val="center"/>
              <w:rPr>
                <w:rFonts w:ascii="宋体" w:hAnsi="宋体" w:cs="宋体"/>
                <w:color w:val="000000"/>
                <w:sz w:val="20"/>
                <w:szCs w:val="20"/>
              </w:rPr>
            </w:pPr>
          </w:p>
        </w:tc>
        <w:tc>
          <w:tcPr>
            <w:tcW w:w="645" w:type="dxa"/>
            <w:tcBorders>
              <w:top w:val="single" w:sz="4" w:space="0" w:color="000000"/>
              <w:left w:val="nil"/>
              <w:bottom w:val="single" w:sz="4" w:space="0" w:color="000000"/>
              <w:right w:val="single" w:sz="4" w:space="0" w:color="000000"/>
            </w:tcBorders>
            <w:shd w:val="clear" w:color="auto" w:fill="auto"/>
            <w:noWrap/>
            <w:vAlign w:val="center"/>
          </w:tcPr>
          <w:p w14:paraId="618ED485" w14:textId="77777777" w:rsidR="007D3CE1" w:rsidRDefault="00000000">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BD8E5"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1,260.00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C9639" w14:textId="77777777" w:rsidR="007D3CE1" w:rsidRDefault="007D3CE1">
            <w:pPr>
              <w:jc w:val="center"/>
              <w:rPr>
                <w:rFonts w:ascii="宋体" w:hAnsi="宋体" w:cs="宋体"/>
                <w:color w:val="000000"/>
                <w:sz w:val="20"/>
                <w:szCs w:val="20"/>
              </w:rPr>
            </w:pPr>
          </w:p>
        </w:tc>
      </w:tr>
      <w:tr w:rsidR="007D3CE1" w14:paraId="2EB64D12" w14:textId="77777777">
        <w:trPr>
          <w:trHeight w:val="56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CBADB"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114</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91816"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贡缎布（</w:t>
            </w:r>
            <w:proofErr w:type="gramStart"/>
            <w:r>
              <w:rPr>
                <w:rFonts w:ascii="宋体" w:hAnsi="宋体" w:cs="宋体" w:hint="eastAsia"/>
                <w:color w:val="000000"/>
                <w:kern w:val="0"/>
                <w:sz w:val="20"/>
                <w:szCs w:val="20"/>
                <w:lang w:bidi="ar"/>
              </w:rPr>
              <w:t>道旗双面</w:t>
            </w:r>
            <w:proofErr w:type="gramEnd"/>
            <w:r>
              <w:rPr>
                <w:rFonts w:ascii="宋体" w:hAnsi="宋体" w:cs="宋体" w:hint="eastAsia"/>
                <w:color w:val="000000"/>
                <w:kern w:val="0"/>
                <w:sz w:val="20"/>
                <w:szCs w:val="20"/>
                <w:lang w:bidi="ar"/>
              </w:rPr>
              <w:t>）</w:t>
            </w:r>
          </w:p>
        </w:tc>
        <w:tc>
          <w:tcPr>
            <w:tcW w:w="1515" w:type="dxa"/>
            <w:tcBorders>
              <w:top w:val="single" w:sz="4" w:space="0" w:color="000000"/>
              <w:left w:val="single" w:sz="4" w:space="0" w:color="000000"/>
              <w:bottom w:val="single" w:sz="4" w:space="0" w:color="000000"/>
              <w:right w:val="nil"/>
            </w:tcBorders>
            <w:shd w:val="clear" w:color="auto" w:fill="auto"/>
            <w:noWrap/>
            <w:vAlign w:val="center"/>
          </w:tcPr>
          <w:p w14:paraId="0BFDC422"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1269" w14:textId="77777777" w:rsidR="007D3CE1" w:rsidRDefault="007D3CE1">
            <w:pPr>
              <w:widowControl/>
              <w:jc w:val="center"/>
              <w:textAlignment w:val="center"/>
              <w:rPr>
                <w:rFonts w:ascii="宋体" w:hAnsi="宋体" w:cs="宋体"/>
                <w:color w:val="000000"/>
                <w:kern w:val="0"/>
                <w:sz w:val="20"/>
                <w:szCs w:val="20"/>
                <w:lang w:bidi="ar"/>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1199E" w14:textId="77777777" w:rsidR="007D3CE1" w:rsidRDefault="007D3CE1">
            <w:pPr>
              <w:jc w:val="center"/>
              <w:rPr>
                <w:rFonts w:ascii="宋体" w:hAnsi="宋体" w:cs="宋体"/>
                <w:color w:val="000000"/>
                <w:sz w:val="20"/>
                <w:szCs w:val="20"/>
              </w:rPr>
            </w:pPr>
          </w:p>
        </w:tc>
        <w:tc>
          <w:tcPr>
            <w:tcW w:w="645" w:type="dxa"/>
            <w:tcBorders>
              <w:top w:val="single" w:sz="4" w:space="0" w:color="000000"/>
              <w:left w:val="nil"/>
              <w:bottom w:val="single" w:sz="4" w:space="0" w:color="000000"/>
              <w:right w:val="single" w:sz="4" w:space="0" w:color="000000"/>
            </w:tcBorders>
            <w:shd w:val="clear" w:color="auto" w:fill="auto"/>
            <w:noWrap/>
            <w:vAlign w:val="center"/>
          </w:tcPr>
          <w:p w14:paraId="4EC08336"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68D07"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73.50 </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D1A4A" w14:textId="77777777" w:rsidR="007D3CE1" w:rsidRDefault="00000000">
            <w:pPr>
              <w:jc w:val="center"/>
              <w:rPr>
                <w:rFonts w:ascii="宋体" w:hAnsi="宋体" w:cs="宋体"/>
                <w:color w:val="000000"/>
                <w:sz w:val="20"/>
                <w:szCs w:val="20"/>
              </w:rPr>
            </w:pPr>
            <w:r>
              <w:rPr>
                <w:rFonts w:ascii="宋体" w:hAnsi="宋体" w:cs="宋体" w:hint="eastAsia"/>
                <w:color w:val="000000"/>
                <w:sz w:val="20"/>
                <w:szCs w:val="20"/>
              </w:rPr>
              <w:t>含安装</w:t>
            </w:r>
          </w:p>
        </w:tc>
      </w:tr>
      <w:tr w:rsidR="007D3CE1" w14:paraId="0EC1CE86" w14:textId="77777777">
        <w:trPr>
          <w:trHeight w:val="56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76A42"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115</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41AB9"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自喷漆模具</w:t>
            </w:r>
            <w:r>
              <w:rPr>
                <w:rFonts w:ascii="宋体" w:hAnsi="宋体" w:cs="宋体" w:hint="eastAsia"/>
                <w:color w:val="000000"/>
                <w:kern w:val="0"/>
                <w:sz w:val="20"/>
                <w:szCs w:val="20"/>
                <w:lang w:bidi="ar"/>
              </w:rPr>
              <w:tab/>
            </w:r>
          </w:p>
        </w:tc>
        <w:tc>
          <w:tcPr>
            <w:tcW w:w="1515" w:type="dxa"/>
            <w:tcBorders>
              <w:top w:val="single" w:sz="4" w:space="0" w:color="000000"/>
              <w:left w:val="single" w:sz="4" w:space="0" w:color="000000"/>
              <w:bottom w:val="single" w:sz="4" w:space="0" w:color="000000"/>
              <w:right w:val="nil"/>
            </w:tcBorders>
            <w:shd w:val="clear" w:color="auto" w:fill="auto"/>
            <w:noWrap/>
            <w:vAlign w:val="center"/>
          </w:tcPr>
          <w:p w14:paraId="0E32269E"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按每平米报价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352B"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铁皮</w:t>
            </w:r>
            <w:r>
              <w:rPr>
                <w:rFonts w:ascii="宋体" w:hAnsi="宋体" w:cs="宋体" w:hint="eastAsia"/>
                <w:color w:val="000000"/>
                <w:kern w:val="0"/>
                <w:sz w:val="20"/>
                <w:szCs w:val="20"/>
                <w:lang w:bidi="ar"/>
              </w:rPr>
              <w:tab/>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48E2E" w14:textId="77777777" w:rsidR="007D3CE1" w:rsidRDefault="007D3CE1">
            <w:pPr>
              <w:jc w:val="center"/>
              <w:rPr>
                <w:rFonts w:ascii="宋体" w:hAnsi="宋体" w:cs="宋体"/>
                <w:color w:val="000000"/>
                <w:sz w:val="20"/>
                <w:szCs w:val="20"/>
              </w:rPr>
            </w:pPr>
          </w:p>
        </w:tc>
        <w:tc>
          <w:tcPr>
            <w:tcW w:w="645" w:type="dxa"/>
            <w:tcBorders>
              <w:top w:val="single" w:sz="4" w:space="0" w:color="000000"/>
              <w:left w:val="nil"/>
              <w:bottom w:val="single" w:sz="4" w:space="0" w:color="000000"/>
              <w:right w:val="single" w:sz="4" w:space="0" w:color="000000"/>
            </w:tcBorders>
            <w:shd w:val="clear" w:color="auto" w:fill="auto"/>
            <w:noWrap/>
            <w:vAlign w:val="center"/>
          </w:tcPr>
          <w:p w14:paraId="1DCF7991" w14:textId="77777777" w:rsidR="007D3CE1" w:rsidRDefault="00000000">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ab/>
              <w:t>㎡</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77702" w14:textId="77777777" w:rsidR="007D3CE1" w:rsidRDefault="0000000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45.00 </w:t>
            </w:r>
          </w:p>
        </w:tc>
        <w:tc>
          <w:tcPr>
            <w:tcW w:w="1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D5E91" w14:textId="77777777" w:rsidR="007D3CE1" w:rsidRDefault="007D3CE1">
            <w:pPr>
              <w:jc w:val="center"/>
              <w:rPr>
                <w:rFonts w:ascii="宋体" w:hAnsi="宋体" w:cs="宋体"/>
                <w:color w:val="000000"/>
                <w:sz w:val="20"/>
                <w:szCs w:val="20"/>
              </w:rPr>
            </w:pPr>
          </w:p>
        </w:tc>
      </w:tr>
    </w:tbl>
    <w:p w14:paraId="3C1CA93F" w14:textId="77777777" w:rsidR="007D3CE1" w:rsidRDefault="007D3CE1">
      <w:pPr>
        <w:spacing w:line="360" w:lineRule="auto"/>
        <w:rPr>
          <w:rFonts w:ascii="宋体" w:hAnsi="宋体" w:cs="宋体"/>
          <w:b/>
          <w:bCs/>
          <w:sz w:val="24"/>
        </w:rPr>
      </w:pPr>
    </w:p>
    <w:p w14:paraId="3295A310" w14:textId="77777777" w:rsidR="007D3CE1" w:rsidRDefault="007D3CE1">
      <w:pPr>
        <w:pStyle w:val="a5"/>
      </w:pPr>
    </w:p>
    <w:sectPr w:rsidR="007D3CE1">
      <w:footerReference w:type="default" r:id="rId11"/>
      <w:type w:val="continuous"/>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926C" w14:textId="77777777" w:rsidR="00D0468D" w:rsidRDefault="00D0468D">
      <w:r>
        <w:separator/>
      </w:r>
    </w:p>
  </w:endnote>
  <w:endnote w:type="continuationSeparator" w:id="0">
    <w:p w14:paraId="451FCA89" w14:textId="77777777" w:rsidR="00D0468D" w:rsidRDefault="00D0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6892" w14:textId="77777777" w:rsidR="007D3CE1" w:rsidRDefault="00000000">
    <w:pPr>
      <w:pStyle w:val="ab"/>
    </w:pPr>
    <w:r>
      <w:rPr>
        <w:noProof/>
      </w:rPr>
      <mc:AlternateContent>
        <mc:Choice Requires="wps">
          <w:drawing>
            <wp:anchor distT="0" distB="0" distL="114300" distR="114300" simplePos="0" relativeHeight="251659264" behindDoc="0" locked="0" layoutInCell="1" allowOverlap="1" wp14:anchorId="0AD9AE6F" wp14:editId="5C057DC9">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988AF" w14:textId="77777777" w:rsidR="007D3CE1"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26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D9AE6F"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4B988AF" w14:textId="77777777" w:rsidR="007D3CE1" w:rsidRDefault="00000000">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26</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3783" w14:textId="77777777" w:rsidR="007D3CE1" w:rsidRDefault="00000000">
    <w:pPr>
      <w:pStyle w:val="ab"/>
    </w:pPr>
    <w:r>
      <w:rPr>
        <w:noProof/>
      </w:rPr>
      <mc:AlternateContent>
        <mc:Choice Requires="wps">
          <w:drawing>
            <wp:anchor distT="0" distB="0" distL="114300" distR="114300" simplePos="0" relativeHeight="251660288" behindDoc="0" locked="0" layoutInCell="1" allowOverlap="1" wp14:anchorId="59B78154" wp14:editId="6FE95046">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EEE28" w14:textId="77777777" w:rsidR="007D3CE1" w:rsidRDefault="00000000">
                          <w:pPr>
                            <w:pStyle w:val="ab"/>
                          </w:pPr>
                          <w:r>
                            <w:t>第</w:t>
                          </w:r>
                          <w:r>
                            <w:t xml:space="preserve"> </w:t>
                          </w:r>
                          <w:r>
                            <w:fldChar w:fldCharType="begin"/>
                          </w:r>
                          <w:r>
                            <w:instrText xml:space="preserve"> PAGE  \* MERGEFORMAT </w:instrText>
                          </w:r>
                          <w:r>
                            <w:fldChar w:fldCharType="separate"/>
                          </w:r>
                          <w:r>
                            <w:t>23</w:t>
                          </w:r>
                          <w:r>
                            <w:fldChar w:fldCharType="end"/>
                          </w:r>
                          <w:r>
                            <w:t xml:space="preserve"> </w:t>
                          </w:r>
                          <w:r>
                            <w:t>页</w:t>
                          </w:r>
                          <w:r>
                            <w:t xml:space="preserve"> </w:t>
                          </w:r>
                          <w:r>
                            <w:t>共</w:t>
                          </w:r>
                          <w:r>
                            <w:t xml:space="preserve"> </w:t>
                          </w:r>
                          <w:fldSimple w:instr=" NUMPAGES  \* MERGEFORMAT ">
                            <w:r>
                              <w:t>26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B78154" id="_x0000_t202" coordsize="21600,21600" o:spt="202" path="m,l,21600r21600,l21600,xe">
              <v:stroke joinstyle="miter"/>
              <v:path gradientshapeok="t" o:connecttype="rect"/>
            </v:shapetype>
            <v:shape id="文本框 1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0CEEE28" w14:textId="77777777" w:rsidR="007D3CE1" w:rsidRDefault="00000000">
                    <w:pPr>
                      <w:pStyle w:val="ab"/>
                    </w:pPr>
                    <w:r>
                      <w:t>第</w:t>
                    </w:r>
                    <w:r>
                      <w:t xml:space="preserve"> </w:t>
                    </w:r>
                    <w:r>
                      <w:fldChar w:fldCharType="begin"/>
                    </w:r>
                    <w:r>
                      <w:instrText xml:space="preserve"> PAGE  \* MERGEFORMAT </w:instrText>
                    </w:r>
                    <w:r>
                      <w:fldChar w:fldCharType="separate"/>
                    </w:r>
                    <w:r>
                      <w:t>23</w:t>
                    </w:r>
                    <w:r>
                      <w:fldChar w:fldCharType="end"/>
                    </w:r>
                    <w:r>
                      <w:t xml:space="preserve"> </w:t>
                    </w:r>
                    <w:r>
                      <w:t>页</w:t>
                    </w:r>
                    <w:r>
                      <w:t xml:space="preserve"> </w:t>
                    </w:r>
                    <w:r>
                      <w:t>共</w:t>
                    </w:r>
                    <w:r>
                      <w:t xml:space="preserve"> </w:t>
                    </w:r>
                    <w:fldSimple w:instr=" NUMPAGES  \* MERGEFORMAT ">
                      <w:r>
                        <w:t>26</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7224" w14:textId="77777777" w:rsidR="00D0468D" w:rsidRDefault="00D0468D">
      <w:r>
        <w:separator/>
      </w:r>
    </w:p>
  </w:footnote>
  <w:footnote w:type="continuationSeparator" w:id="0">
    <w:p w14:paraId="03B8AFA0" w14:textId="77777777" w:rsidR="00D0468D" w:rsidRDefault="00D04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6C36" w14:textId="77777777" w:rsidR="007D3CE1" w:rsidRDefault="00000000">
    <w:pPr>
      <w:pStyle w:val="ad"/>
      <w:jc w:val="left"/>
    </w:pPr>
    <w:r>
      <w:rPr>
        <w:rFonts w:hint="eastAsia"/>
      </w:rPr>
      <w:t xml:space="preserve"> </w:t>
    </w:r>
    <w:r>
      <w:rPr>
        <w:noProof/>
      </w:rPr>
      <w:drawing>
        <wp:inline distT="0" distB="0" distL="114300" distR="114300" wp14:anchorId="08561557" wp14:editId="697D66B2">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num w:numId="1" w16cid:durableId="1960890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4NGQ4NGRmODRjN2ZjZGEzNGEzNjBmMzgyMDYyMWYifQ=="/>
  </w:docVars>
  <w:rsids>
    <w:rsidRoot w:val="00F9271F"/>
    <w:rsid w:val="0001515A"/>
    <w:rsid w:val="000273D5"/>
    <w:rsid w:val="00053F53"/>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0D33"/>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23FBA"/>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7D3CE1"/>
    <w:rsid w:val="008036E1"/>
    <w:rsid w:val="00813B34"/>
    <w:rsid w:val="008414CF"/>
    <w:rsid w:val="00861E10"/>
    <w:rsid w:val="008700FE"/>
    <w:rsid w:val="008A304A"/>
    <w:rsid w:val="008C2FD5"/>
    <w:rsid w:val="009426D2"/>
    <w:rsid w:val="009D62D1"/>
    <w:rsid w:val="009F36E0"/>
    <w:rsid w:val="009F3FD1"/>
    <w:rsid w:val="00A1459F"/>
    <w:rsid w:val="00AA2774"/>
    <w:rsid w:val="00AC13D6"/>
    <w:rsid w:val="00AF35C7"/>
    <w:rsid w:val="00B02C91"/>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E4BA6"/>
    <w:rsid w:val="00CF3106"/>
    <w:rsid w:val="00CF31DE"/>
    <w:rsid w:val="00D0468D"/>
    <w:rsid w:val="00D2670A"/>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0FB6DD2"/>
    <w:rsid w:val="01B4527D"/>
    <w:rsid w:val="02390242"/>
    <w:rsid w:val="02B75C2F"/>
    <w:rsid w:val="03596F4F"/>
    <w:rsid w:val="04C81DDD"/>
    <w:rsid w:val="0887577A"/>
    <w:rsid w:val="08DF64FD"/>
    <w:rsid w:val="0945167D"/>
    <w:rsid w:val="0A690774"/>
    <w:rsid w:val="0AB55A76"/>
    <w:rsid w:val="0C86692B"/>
    <w:rsid w:val="0CA560FA"/>
    <w:rsid w:val="0D393EBF"/>
    <w:rsid w:val="0F92036E"/>
    <w:rsid w:val="10C83D1A"/>
    <w:rsid w:val="131243B7"/>
    <w:rsid w:val="14033ECF"/>
    <w:rsid w:val="15286CEF"/>
    <w:rsid w:val="162714E3"/>
    <w:rsid w:val="1644780C"/>
    <w:rsid w:val="17E36AF4"/>
    <w:rsid w:val="19DD25E4"/>
    <w:rsid w:val="1A9F4A43"/>
    <w:rsid w:val="1B5B0B3A"/>
    <w:rsid w:val="1B7C4517"/>
    <w:rsid w:val="1C1D65DB"/>
    <w:rsid w:val="1C417613"/>
    <w:rsid w:val="1D3042FA"/>
    <w:rsid w:val="1F005BE2"/>
    <w:rsid w:val="20276D8B"/>
    <w:rsid w:val="20D069DA"/>
    <w:rsid w:val="234938A0"/>
    <w:rsid w:val="23866D0E"/>
    <w:rsid w:val="24534DF9"/>
    <w:rsid w:val="24763169"/>
    <w:rsid w:val="25073FC0"/>
    <w:rsid w:val="250D06A7"/>
    <w:rsid w:val="2685047B"/>
    <w:rsid w:val="2775448C"/>
    <w:rsid w:val="27B54A03"/>
    <w:rsid w:val="27F21C47"/>
    <w:rsid w:val="2B0B655A"/>
    <w:rsid w:val="2B497197"/>
    <w:rsid w:val="2BB67440"/>
    <w:rsid w:val="2C3A6ACB"/>
    <w:rsid w:val="2CAC2D20"/>
    <w:rsid w:val="2CD76BFF"/>
    <w:rsid w:val="2D5215A8"/>
    <w:rsid w:val="2FEC01D0"/>
    <w:rsid w:val="30171D8F"/>
    <w:rsid w:val="314B7C0A"/>
    <w:rsid w:val="347E2CD4"/>
    <w:rsid w:val="362174EA"/>
    <w:rsid w:val="36496D7B"/>
    <w:rsid w:val="36A85B20"/>
    <w:rsid w:val="37A97B52"/>
    <w:rsid w:val="37B02C8E"/>
    <w:rsid w:val="388B0F1B"/>
    <w:rsid w:val="38A972AC"/>
    <w:rsid w:val="39255BDB"/>
    <w:rsid w:val="399679DF"/>
    <w:rsid w:val="3AE52F02"/>
    <w:rsid w:val="3BB52F69"/>
    <w:rsid w:val="3BBF5B96"/>
    <w:rsid w:val="3D361E88"/>
    <w:rsid w:val="3DC20F0F"/>
    <w:rsid w:val="3DEB2B85"/>
    <w:rsid w:val="3E2B12C1"/>
    <w:rsid w:val="3E6220AA"/>
    <w:rsid w:val="3FDC3122"/>
    <w:rsid w:val="41057530"/>
    <w:rsid w:val="414A1CE5"/>
    <w:rsid w:val="41737FB7"/>
    <w:rsid w:val="4181781E"/>
    <w:rsid w:val="41D25BC6"/>
    <w:rsid w:val="42520CBD"/>
    <w:rsid w:val="431D5882"/>
    <w:rsid w:val="43BF6743"/>
    <w:rsid w:val="456F6C3A"/>
    <w:rsid w:val="46083DA0"/>
    <w:rsid w:val="461F178B"/>
    <w:rsid w:val="46394F9E"/>
    <w:rsid w:val="46A64DD6"/>
    <w:rsid w:val="48032C9F"/>
    <w:rsid w:val="483D231C"/>
    <w:rsid w:val="48521003"/>
    <w:rsid w:val="493704AF"/>
    <w:rsid w:val="49EF783F"/>
    <w:rsid w:val="4A074420"/>
    <w:rsid w:val="4A61791F"/>
    <w:rsid w:val="4C8B3FC2"/>
    <w:rsid w:val="4EE045AB"/>
    <w:rsid w:val="4F2C3F62"/>
    <w:rsid w:val="4FB01980"/>
    <w:rsid w:val="503045D6"/>
    <w:rsid w:val="518101DC"/>
    <w:rsid w:val="51A030B0"/>
    <w:rsid w:val="541A219E"/>
    <w:rsid w:val="545B35BE"/>
    <w:rsid w:val="54E23D1E"/>
    <w:rsid w:val="552A5C3C"/>
    <w:rsid w:val="556233C2"/>
    <w:rsid w:val="5624677D"/>
    <w:rsid w:val="56783F9C"/>
    <w:rsid w:val="572528AB"/>
    <w:rsid w:val="57974EC1"/>
    <w:rsid w:val="5A730A8D"/>
    <w:rsid w:val="5C8A1BB3"/>
    <w:rsid w:val="5CA0764D"/>
    <w:rsid w:val="5CA61CCA"/>
    <w:rsid w:val="5DC10A1D"/>
    <w:rsid w:val="5EA234FA"/>
    <w:rsid w:val="60110153"/>
    <w:rsid w:val="61805BF5"/>
    <w:rsid w:val="61BC489F"/>
    <w:rsid w:val="62EA43A2"/>
    <w:rsid w:val="638C6628"/>
    <w:rsid w:val="638E6018"/>
    <w:rsid w:val="659221ED"/>
    <w:rsid w:val="69F670B0"/>
    <w:rsid w:val="6AC83870"/>
    <w:rsid w:val="6B2C46B0"/>
    <w:rsid w:val="6C5442B5"/>
    <w:rsid w:val="6D3F215D"/>
    <w:rsid w:val="6E721D27"/>
    <w:rsid w:val="6ED03167"/>
    <w:rsid w:val="6F5E2F4E"/>
    <w:rsid w:val="6F8F3E7A"/>
    <w:rsid w:val="704E5D4D"/>
    <w:rsid w:val="70EC17DD"/>
    <w:rsid w:val="717776E0"/>
    <w:rsid w:val="742835D1"/>
    <w:rsid w:val="74C84C71"/>
    <w:rsid w:val="74F80C46"/>
    <w:rsid w:val="755B4E28"/>
    <w:rsid w:val="75972C25"/>
    <w:rsid w:val="77EF2D35"/>
    <w:rsid w:val="77FB06BD"/>
    <w:rsid w:val="78B90C9C"/>
    <w:rsid w:val="79667E59"/>
    <w:rsid w:val="7A0B75CC"/>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3C35C6"/>
  <w15:docId w15:val="{F4C2B974-7BF4-4C06-92D8-087E1B4D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6"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1"/>
    <w:qFormat/>
    <w:pPr>
      <w:keepNext/>
      <w:keepLines/>
      <w:jc w:val="left"/>
      <w:outlineLvl w:val="0"/>
    </w:pPr>
    <w:rPr>
      <w:rFonts w:asciiTheme="minorHAnsi" w:eastAsiaTheme="minorEastAsia" w:hAnsiTheme="minorHAnsi" w:cstheme="minorBidi"/>
      <w:b/>
      <w:bCs/>
      <w:kern w:val="44"/>
      <w:szCs w:val="44"/>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style>
  <w:style w:type="paragraph" w:styleId="a3">
    <w:name w:val="annotation text"/>
    <w:basedOn w:val="a"/>
    <w:link w:val="a4"/>
    <w:uiPriority w:val="99"/>
    <w:semiHidden/>
    <w:unhideWhenUsed/>
    <w:qFormat/>
    <w:pPr>
      <w:jc w:val="left"/>
    </w:pPr>
  </w:style>
  <w:style w:type="paragraph" w:styleId="a5">
    <w:name w:val="Body Text"/>
    <w:basedOn w:val="a"/>
    <w:next w:val="Default"/>
    <w:link w:val="a6"/>
    <w:qFormat/>
    <w:pPr>
      <w:spacing w:after="120"/>
    </w:pPr>
    <w:rPr>
      <w:rFonts w:asciiTheme="minorHAnsi" w:eastAsiaTheme="minorEastAsia" w:hAnsiTheme="minorHAnsi" w:cstheme="minorBidi"/>
    </w:rPr>
  </w:style>
  <w:style w:type="paragraph" w:customStyle="1" w:styleId="Default">
    <w:name w:val="Default"/>
    <w:next w:val="a7"/>
    <w:uiPriority w:val="99"/>
    <w:qFormat/>
    <w:pPr>
      <w:widowControl w:val="0"/>
      <w:autoSpaceDE w:val="0"/>
      <w:autoSpaceDN w:val="0"/>
      <w:adjustRightInd w:val="0"/>
    </w:pPr>
    <w:rPr>
      <w:rFonts w:ascii="宋体" w:cs="宋体"/>
      <w:color w:val="000000"/>
      <w:sz w:val="24"/>
      <w:szCs w:val="24"/>
    </w:rPr>
  </w:style>
  <w:style w:type="paragraph" w:customStyle="1" w:styleId="a7">
    <w:name w:val="大标题"/>
    <w:basedOn w:val="a"/>
    <w:next w:val="20"/>
    <w:qFormat/>
    <w:pPr>
      <w:jc w:val="center"/>
    </w:pPr>
    <w:rPr>
      <w:rFonts w:ascii="Arial" w:hAnsi="Arial"/>
      <w:b/>
      <w:sz w:val="28"/>
    </w:rPr>
  </w:style>
  <w:style w:type="paragraph" w:styleId="20">
    <w:name w:val="Body Text First Indent 2"/>
    <w:basedOn w:val="a8"/>
    <w:next w:val="a5"/>
    <w:qFormat/>
    <w:pPr>
      <w:ind w:firstLine="0"/>
    </w:pPr>
  </w:style>
  <w:style w:type="paragraph" w:styleId="a8">
    <w:name w:val="Body Text Indent"/>
    <w:basedOn w:val="a"/>
    <w:next w:val="a5"/>
    <w:uiPriority w:val="6"/>
    <w:qFormat/>
    <w:pPr>
      <w:ind w:firstLine="645"/>
    </w:pPr>
    <w:rPr>
      <w:rFonts w:ascii="宋体" w:hAnsi="宋体"/>
      <w:kern w:val="1"/>
      <w:sz w:val="32"/>
      <w:szCs w:val="20"/>
    </w:rPr>
  </w:style>
  <w:style w:type="paragraph" w:styleId="21">
    <w:name w:val="Body Text Indent 2"/>
    <w:basedOn w:val="a"/>
    <w:qFormat/>
    <w:pPr>
      <w:spacing w:beforeLines="50" w:before="120" w:line="460" w:lineRule="exact"/>
      <w:ind w:leftChars="392" w:left="784"/>
    </w:pPr>
    <w:rPr>
      <w:rFonts w:ascii="宋体" w:hAnsi="宋体"/>
      <w:sz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paragraph" w:customStyle="1" w:styleId="12">
    <w:name w:val="无间隔1"/>
    <w:basedOn w:val="a"/>
    <w:uiPriority w:val="1"/>
    <w:qFormat/>
  </w:style>
  <w:style w:type="character" w:customStyle="1" w:styleId="11">
    <w:name w:val="标题 1 字符"/>
    <w:basedOn w:val="a0"/>
    <w:link w:val="10"/>
    <w:qFormat/>
    <w:rPr>
      <w:b/>
      <w:bCs/>
      <w:kern w:val="44"/>
      <w:sz w:val="24"/>
      <w:szCs w:val="44"/>
    </w:r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6">
    <w:name w:val="正文文本 字符"/>
    <w:link w:val="a5"/>
    <w:qFormat/>
    <w:rPr>
      <w:szCs w:val="24"/>
    </w:rPr>
  </w:style>
  <w:style w:type="character" w:customStyle="1" w:styleId="13">
    <w:name w:val="正文文本 字符1"/>
    <w:basedOn w:val="a0"/>
    <w:uiPriority w:val="99"/>
    <w:semiHidden/>
    <w:qFormat/>
    <w:rPr>
      <w:rFonts w:ascii="Times New Roman" w:eastAsia="宋体" w:hAnsi="Times New Roman" w:cs="Times New Roman"/>
      <w:szCs w:val="24"/>
    </w:rPr>
  </w:style>
  <w:style w:type="character" w:customStyle="1" w:styleId="aa">
    <w:name w:val="批注框文本 字符"/>
    <w:basedOn w:val="a0"/>
    <w:link w:val="a9"/>
    <w:uiPriority w:val="99"/>
    <w:semiHidden/>
    <w:qFormat/>
    <w:rPr>
      <w:rFonts w:ascii="Times New Roman" w:eastAsia="宋体" w:hAnsi="Times New Roman" w:cs="Times New Roman"/>
      <w:kern w:val="2"/>
      <w:sz w:val="18"/>
      <w:szCs w:val="18"/>
    </w:rPr>
  </w:style>
  <w:style w:type="character" w:customStyle="1" w:styleId="font11">
    <w:name w:val="font11"/>
    <w:basedOn w:val="a0"/>
    <w:qFormat/>
    <w:rPr>
      <w:rFonts w:ascii="等线" w:eastAsia="等线" w:hAnsi="等线" w:cs="等线" w:hint="eastAsia"/>
      <w:color w:val="000000"/>
      <w:sz w:val="20"/>
      <w:szCs w:val="20"/>
      <w:u w:val="none"/>
    </w:rPr>
  </w:style>
  <w:style w:type="character" w:customStyle="1" w:styleId="font31">
    <w:name w:val="font31"/>
    <w:basedOn w:val="a0"/>
    <w:qFormat/>
    <w:rPr>
      <w:rFonts w:ascii="等线" w:eastAsia="等线" w:hAnsi="等线" w:cs="等线" w:hint="eastAsia"/>
      <w:b/>
      <w:bCs/>
      <w:color w:val="000000"/>
      <w:sz w:val="20"/>
      <w:szCs w:val="20"/>
      <w:u w:val="none"/>
    </w:rPr>
  </w:style>
  <w:style w:type="character" w:customStyle="1" w:styleId="a4">
    <w:name w:val="批注文字 字符"/>
    <w:basedOn w:val="a0"/>
    <w:link w:val="a3"/>
    <w:uiPriority w:val="99"/>
    <w:semiHidden/>
    <w:qFormat/>
    <w:rPr>
      <w:kern w:val="2"/>
      <w:sz w:val="21"/>
      <w:szCs w:val="24"/>
    </w:rPr>
  </w:style>
  <w:style w:type="character" w:customStyle="1" w:styleId="af0">
    <w:name w:val="批注主题 字符"/>
    <w:basedOn w:val="a4"/>
    <w:link w:val="af"/>
    <w:uiPriority w:val="99"/>
    <w:semiHidden/>
    <w:qFormat/>
    <w:rPr>
      <w:b/>
      <w:bCs/>
      <w:kern w:val="2"/>
      <w:sz w:val="21"/>
      <w:szCs w:val="24"/>
    </w:rPr>
  </w:style>
  <w:style w:type="paragraph" w:customStyle="1" w:styleId="14">
    <w:name w:val="修订1"/>
    <w:hidden/>
    <w:uiPriority w:val="99"/>
    <w:semiHidden/>
    <w:qFormat/>
    <w:rPr>
      <w:kern w:val="2"/>
      <w:sz w:val="21"/>
      <w:szCs w:val="24"/>
    </w:rPr>
  </w:style>
  <w:style w:type="paragraph" w:customStyle="1" w:styleId="22">
    <w:name w:val="修订2"/>
    <w:hidden/>
    <w:uiPriority w:val="99"/>
    <w:semiHidden/>
    <w:qFormat/>
    <w:rPr>
      <w:kern w:val="2"/>
      <w:sz w:val="21"/>
      <w:szCs w:val="24"/>
    </w:rPr>
  </w:style>
  <w:style w:type="character" w:customStyle="1" w:styleId="font51">
    <w:name w:val="font51"/>
    <w:basedOn w:val="a0"/>
    <w:qFormat/>
    <w:rPr>
      <w:rFonts w:ascii="宋体" w:eastAsia="宋体" w:hAnsi="宋体" w:cs="宋体" w:hint="eastAsia"/>
      <w:b/>
      <w:bCs/>
      <w:color w:val="000000"/>
      <w:sz w:val="20"/>
      <w:szCs w:val="20"/>
      <w:u w:val="single"/>
    </w:rPr>
  </w:style>
  <w:style w:type="character" w:customStyle="1" w:styleId="font21">
    <w:name w:val="font21"/>
    <w:basedOn w:val="a0"/>
    <w:qFormat/>
    <w:rPr>
      <w:rFonts w:ascii="宋体" w:eastAsia="宋体" w:hAnsi="宋体" w:cs="宋体" w:hint="eastAsia"/>
      <w:b/>
      <w:bCs/>
      <w:color w:val="000000"/>
      <w:sz w:val="20"/>
      <w:szCs w:val="20"/>
      <w:u w:val="none"/>
    </w:rPr>
  </w:style>
  <w:style w:type="paragraph" w:styleId="af2">
    <w:name w:val="Revision"/>
    <w:hidden/>
    <w:uiPriority w:val="99"/>
    <w:unhideWhenUsed/>
    <w:rsid w:val="00D267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思呈 陈</cp:lastModifiedBy>
  <cp:revision>82</cp:revision>
  <cp:lastPrinted>2021-01-23T09:26:00Z</cp:lastPrinted>
  <dcterms:created xsi:type="dcterms:W3CDTF">2021-01-23T09:26:00Z</dcterms:created>
  <dcterms:modified xsi:type="dcterms:W3CDTF">2023-11-23T01:45:00Z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A6A0018C059741A99D926456EFEAA28C</vt:lpwstr>
  </property>
</Properties>
</file>