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浩德伊河湾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》补充协议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甲方（委托方）：【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河南浩德新澜置业有限公司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乙方（受托方）：【洛阳闹贝房地产经纪有限公司】</w:t>
      </w:r>
    </w:p>
    <w:p>
      <w:pPr>
        <w:widowControl/>
        <w:numPr>
          <w:ilvl w:val="-1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ins w:id="0" w:author="User" w:date="2023-09-22T09:31:13Z">
        <w:r>
          <w:rPr>
            <w:rFonts w:hint="eastAsia" w:ascii="仿宋" w:hAnsi="仿宋" w:eastAsia="仿宋" w:cs="仿宋"/>
            <w:sz w:val="24"/>
            <w:lang w:val="en-US" w:eastAsia="zh-CN"/>
          </w:rPr>
          <w:t>2</w:t>
        </w:r>
      </w:ins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浩德伊河湾项目渠道服务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ins w:id="1" w:author="User" w:date="2023-09-22T09:27:35Z">
        <w:r>
          <w:rPr>
            <w:rFonts w:hint="eastAsia" w:ascii="仿宋" w:hAnsi="仿宋" w:eastAsia="仿宋" w:cs="仿宋"/>
            <w:sz w:val="24"/>
            <w:lang w:val="en-US" w:eastAsia="zh-CN"/>
          </w:rPr>
          <w:t>2</w:t>
        </w:r>
      </w:ins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，现甲乙双方就原合同签订补充协议如下：</w:t>
      </w:r>
    </w:p>
    <w:p>
      <w:pPr>
        <w:widowControl/>
        <w:numPr>
          <w:ilvl w:val="0"/>
          <w:numId w:val="0"/>
        </w:numPr>
        <w:ind w:firstLine="720" w:firstLineChars="300"/>
        <w:jc w:val="left"/>
        <w:rPr>
          <w:ins w:id="2" w:author="User" w:date="2023-09-21T16:39:06Z"/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2023年9月2</w:t>
      </w:r>
      <w:ins w:id="3" w:author="User" w:date="2023-09-22T09:27:4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日-10月8日期间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ins w:id="4" w:author="User" w:date="2023-09-21T16:39:09Z">
        <w:r>
          <w:rPr>
            <w:rFonts w:hint="eastAsia" w:ascii="仿宋" w:hAnsi="仿宋" w:eastAsia="仿宋" w:cs="仿宋"/>
            <w:sz w:val="24"/>
            <w:szCs w:val="24"/>
            <w:lang w:eastAsia="zh-CN"/>
          </w:rPr>
          <w:t>：</w:t>
        </w:r>
      </w:ins>
    </w:p>
    <w:p>
      <w:pPr>
        <w:widowControl/>
        <w:numPr>
          <w:ilvl w:val="0"/>
          <w:numId w:val="0"/>
        </w:numPr>
        <w:ind w:left="718" w:leftChars="342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高层及小高层</w:t>
      </w:r>
      <w:ins w:id="5" w:author="User" w:date="2023-09-21T16:39:1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按照</w:t>
        </w:r>
      </w:ins>
      <w:ins w:id="6" w:author="User" w:date="2023-09-21T16:39:5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7" w:author="User" w:date="2023-09-21T16:39:5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合同</w:t>
        </w:r>
      </w:ins>
      <w:ins w:id="8" w:author="User" w:date="2023-09-21T16:39:5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总</w:t>
        </w:r>
      </w:ins>
      <w:ins w:id="9" w:author="User" w:date="2023-09-21T16:39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房款</w:t>
        </w:r>
      </w:ins>
      <w:ins w:id="10" w:author="User" w:date="2023-09-21T16:40:0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的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2.5%</w:t>
      </w:r>
      <w:ins w:id="11" w:author="User" w:date="2023-09-21T16:40:0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计提</w:t>
        </w:r>
      </w:ins>
      <w:ins w:id="12" w:author="User" w:date="2023-09-21T16:40:0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佣金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，</w:t>
      </w:r>
      <w:ins w:id="13" w:author="User" w:date="2023-09-21T16:40:4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同时</w:t>
        </w:r>
      </w:ins>
      <w:ins w:id="14" w:author="User" w:date="2023-09-21T16:40:5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每套</w:t>
        </w:r>
      </w:ins>
      <w:ins w:id="15" w:author="User" w:date="2023-09-21T16:43:0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房子</w:t>
        </w:r>
      </w:ins>
      <w:ins w:id="16" w:author="User" w:date="2023-09-21T16:43:0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的</w:t>
        </w:r>
      </w:ins>
      <w:ins w:id="17" w:author="User" w:date="2023-09-21T16:41:3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佣金</w:t>
        </w:r>
      </w:ins>
      <w:ins w:id="18" w:author="User" w:date="2023-09-21T16:40:5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再</w:t>
        </w:r>
      </w:ins>
      <w:ins w:id="19" w:author="User" w:date="2023-09-21T16:41:0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额外</w:t>
        </w:r>
      </w:ins>
      <w:ins w:id="20" w:author="User" w:date="2023-09-21T16:41:0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增</w:t>
        </w:r>
      </w:ins>
      <w:ins w:id="21" w:author="User" w:date="2023-09-21T16:41:0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加</w:t>
        </w:r>
      </w:ins>
      <w:ins w:id="22" w:author="User" w:date="2023-09-21T16:41:0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一万</w:t>
        </w:r>
      </w:ins>
      <w:ins w:id="23" w:author="User" w:date="2023-09-21T16:41:0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元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。</w:t>
      </w:r>
    </w:p>
    <w:p>
      <w:pPr>
        <w:widowControl/>
        <w:numPr>
          <w:ilvl w:val="-1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甲方：                               乙方： 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24" w:author="User" w:date="2023-09-22T09:27:54Z">
        <w:r>
          <w:rPr>
            <w:rFonts w:hint="eastAsia" w:ascii="仿宋" w:hAnsi="仿宋" w:eastAsia="仿宋" w:cs="仿宋"/>
            <w:sz w:val="24"/>
            <w:lang w:val="en-US" w:eastAsia="zh-CN"/>
          </w:rPr>
          <w:t>9</w:t>
        </w:r>
      </w:ins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25" w:author="User" w:date="2023-09-22T09:27:56Z">
        <w:r>
          <w:rPr>
            <w:rFonts w:hint="eastAsia" w:ascii="仿宋" w:hAnsi="仿宋" w:eastAsia="仿宋" w:cs="仿宋"/>
            <w:sz w:val="24"/>
            <w:lang w:val="en-US" w:eastAsia="zh-CN"/>
          </w:rPr>
          <w:t>22</w:t>
        </w:r>
      </w:ins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26" w:author="User" w:date="2023-09-22T09:28:00Z">
        <w:r>
          <w:rPr>
            <w:rFonts w:hint="eastAsia" w:ascii="仿宋" w:hAnsi="仿宋" w:eastAsia="仿宋" w:cs="仿宋"/>
            <w:sz w:val="24"/>
            <w:lang w:val="en-US" w:eastAsia="zh-CN"/>
          </w:rPr>
          <w:t>9</w:t>
        </w:r>
      </w:ins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27" w:author="User" w:date="2023-09-22T09:28:02Z">
        <w:r>
          <w:rPr>
            <w:rFonts w:hint="eastAsia" w:ascii="仿宋" w:hAnsi="仿宋" w:eastAsia="仿宋" w:cs="仿宋"/>
            <w:sz w:val="24"/>
            <w:lang w:val="en-US" w:eastAsia="zh-CN"/>
          </w:rPr>
          <w:t>22</w:t>
        </w:r>
      </w:ins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MmU3ZWY4OGUyNGM5NmEyMjUwYjdlOTA1NGM3OTEifQ=="/>
  </w:docVars>
  <w:rsids>
    <w:rsidRoot w:val="78386C5F"/>
    <w:rsid w:val="005073FB"/>
    <w:rsid w:val="007E3373"/>
    <w:rsid w:val="008C1BD5"/>
    <w:rsid w:val="00980689"/>
    <w:rsid w:val="00AD0F4E"/>
    <w:rsid w:val="01765E5F"/>
    <w:rsid w:val="03934582"/>
    <w:rsid w:val="0603301F"/>
    <w:rsid w:val="06064CF3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E342DF7"/>
    <w:rsid w:val="1E4606F4"/>
    <w:rsid w:val="1F3612F2"/>
    <w:rsid w:val="21E632F3"/>
    <w:rsid w:val="21ED78D6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D9100B5"/>
    <w:rsid w:val="3E1437F5"/>
    <w:rsid w:val="3EED35FA"/>
    <w:rsid w:val="40095632"/>
    <w:rsid w:val="410A2366"/>
    <w:rsid w:val="42552DB0"/>
    <w:rsid w:val="42560086"/>
    <w:rsid w:val="446623E2"/>
    <w:rsid w:val="44BB7E55"/>
    <w:rsid w:val="49D46CB0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8A1EDF"/>
    <w:rsid w:val="5D1B4F80"/>
    <w:rsid w:val="5E373B58"/>
    <w:rsid w:val="5E897C12"/>
    <w:rsid w:val="5ECD1F75"/>
    <w:rsid w:val="5FFB2214"/>
    <w:rsid w:val="60D85BBC"/>
    <w:rsid w:val="616E4406"/>
    <w:rsid w:val="62185387"/>
    <w:rsid w:val="64FD6FCF"/>
    <w:rsid w:val="653F7006"/>
    <w:rsid w:val="654E15EE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5AE1917"/>
    <w:rsid w:val="767F2BC6"/>
    <w:rsid w:val="77785357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379</Characters>
  <Lines>5</Lines>
  <Paragraphs>1</Paragraphs>
  <TotalTime>6</TotalTime>
  <ScaleCrop>false</ScaleCrop>
  <LinksUpToDate>false</LinksUpToDate>
  <CharactersWithSpaces>437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User</cp:lastModifiedBy>
  <cp:lastPrinted>2022-03-31T04:42:00Z</cp:lastPrinted>
  <dcterms:modified xsi:type="dcterms:W3CDTF">2023-09-22T01:31:21Z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022394EF61D04A2EA60657589EE443EA_13</vt:lpwstr>
  </property>
</Properties>
</file>