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675"/>
          <w:tab w:val="center" w:pos="4215"/>
        </w:tabs>
        <w:wordWrap w:val="0"/>
        <w:jc w:val="left"/>
        <w:rPr>
          <w:rFonts w:hint="eastAsia" w:ascii="仿宋" w:hAnsi="仿宋" w:eastAsia="仿宋" w:cs="仿宋"/>
          <w:b/>
          <w:bCs/>
          <w:kern w:val="2"/>
          <w:sz w:val="32"/>
          <w:szCs w:val="32"/>
          <w:lang w:val="en-US" w:eastAsia="zh-CN" w:bidi="ar-SA"/>
        </w:rPr>
      </w:pPr>
      <w:r>
        <w:rPr>
          <w:rFonts w:hint="eastAsia" w:ascii="Times New Roman" w:hAnsi="Times New Roman"/>
          <w:sz w:val="32"/>
          <w:szCs w:val="32"/>
        </w:rPr>
        <w:tab/>
      </w:r>
      <w:r>
        <w:rPr>
          <w:rFonts w:hint="eastAsia" w:ascii="仿宋" w:hAnsi="仿宋" w:eastAsia="仿宋" w:cs="仿宋"/>
          <w:b/>
          <w:bCs/>
          <w:kern w:val="2"/>
          <w:sz w:val="32"/>
          <w:szCs w:val="32"/>
          <w:lang w:val="en-US" w:eastAsia="zh-CN" w:bidi="ar-SA"/>
        </w:rPr>
        <w:t>开元壹号</w:t>
      </w:r>
      <w:del w:id="0" w:author="守望" w:date="2023-12-16T10:16:22Z">
        <w:r>
          <w:rPr>
            <w:rFonts w:hint="eastAsia" w:ascii="仿宋" w:hAnsi="仿宋" w:eastAsia="仿宋" w:cs="仿宋"/>
            <w:b/>
            <w:bCs/>
            <w:kern w:val="2"/>
            <w:sz w:val="32"/>
            <w:szCs w:val="32"/>
            <w:lang w:val="en-US" w:eastAsia="zh-CN" w:bidi="ar-SA"/>
          </w:rPr>
          <w:delText>渠道</w:delText>
        </w:r>
      </w:del>
      <w:ins w:id="1" w:author="守望" w:date="2023-12-16T10:16:22Z">
        <w:r>
          <w:rPr>
            <w:rFonts w:hint="eastAsia" w:ascii="仿宋" w:hAnsi="仿宋" w:eastAsia="仿宋" w:cs="仿宋"/>
            <w:b/>
            <w:bCs/>
            <w:kern w:val="2"/>
            <w:sz w:val="32"/>
            <w:szCs w:val="32"/>
            <w:lang w:val="en-US" w:eastAsia="zh-CN" w:bidi="ar-SA"/>
          </w:rPr>
          <w:t>分销</w:t>
        </w:r>
      </w:ins>
      <w:r>
        <w:rPr>
          <w:rFonts w:hint="eastAsia" w:ascii="仿宋" w:hAnsi="仿宋" w:eastAsia="仿宋" w:cs="仿宋"/>
          <w:b/>
          <w:bCs/>
          <w:kern w:val="2"/>
          <w:sz w:val="32"/>
          <w:szCs w:val="32"/>
          <w:lang w:val="en-US" w:eastAsia="zh-CN" w:bidi="ar-SA"/>
        </w:rPr>
        <w:t>合作合同</w:t>
      </w:r>
      <w:del w:id="2" w:author="守望" w:date="2023-12-16T10:16:26Z">
        <w:r>
          <w:rPr>
            <w:rFonts w:hint="eastAsia" w:ascii="仿宋" w:hAnsi="仿宋" w:eastAsia="仿宋" w:cs="仿宋"/>
            <w:b/>
            <w:bCs/>
            <w:kern w:val="2"/>
            <w:sz w:val="32"/>
            <w:szCs w:val="32"/>
            <w:lang w:val="en-US" w:eastAsia="zh-CN" w:bidi="ar-SA"/>
          </w:rPr>
          <w:delText>12月</w:delText>
        </w:r>
      </w:del>
      <w:r>
        <w:rPr>
          <w:rFonts w:hint="eastAsia" w:ascii="仿宋" w:hAnsi="仿宋" w:eastAsia="仿宋" w:cs="仿宋"/>
          <w:b/>
          <w:bCs/>
          <w:kern w:val="2"/>
          <w:sz w:val="32"/>
          <w:szCs w:val="32"/>
          <w:lang w:val="en-US" w:eastAsia="zh-CN" w:bidi="ar-SA"/>
        </w:rPr>
        <w:t>补充协议</w:t>
      </w:r>
    </w:p>
    <w:p>
      <w:pPr>
        <w:snapToGrid w:val="0"/>
        <w:spacing w:line="360" w:lineRule="auto"/>
        <w:ind w:firstLine="480" w:firstLineChars="200"/>
        <w:jc w:val="left"/>
        <w:rPr>
          <w:rFonts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洛阳市懿家房地产营销策划有限公司</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甲乙双方于</w:t>
      </w:r>
      <w:r>
        <w:rPr>
          <w:rFonts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ins w:id="3" w:author="守望" w:date="2023-12-16T10:55:25Z">
        <w:r>
          <w:rPr>
            <w:rFonts w:hint="eastAsia" w:ascii="宋体" w:hAnsi="宋体" w:eastAsia="宋体" w:cs="宋体"/>
            <w:sz w:val="24"/>
            <w:szCs w:val="24"/>
            <w:lang w:val="en-US" w:eastAsia="zh-CN"/>
          </w:rPr>
          <w:t>7</w:t>
        </w:r>
      </w:ins>
      <w:ins w:id="4" w:author="守望" w:date="2023-12-16T10:55:26Z">
        <w:r>
          <w:rPr>
            <w:rFonts w:hint="eastAsia" w:ascii="宋体" w:hAnsi="宋体" w:eastAsia="宋体" w:cs="宋体"/>
            <w:sz w:val="24"/>
            <w:szCs w:val="24"/>
            <w:lang w:val="en-US" w:eastAsia="zh-CN"/>
          </w:rPr>
          <w:t>月</w:t>
        </w:r>
      </w:ins>
      <w:ins w:id="5" w:author="守望" w:date="2023-12-16T10:55:30Z">
        <w:r>
          <w:rPr>
            <w:rFonts w:hint="eastAsia" w:ascii="宋体" w:hAnsi="宋体" w:eastAsia="宋体" w:cs="宋体"/>
            <w:sz w:val="24"/>
            <w:szCs w:val="24"/>
            <w:lang w:val="en-US" w:eastAsia="zh-CN"/>
          </w:rPr>
          <w:t>1日</w:t>
        </w:r>
      </w:ins>
      <w:ins w:id="6" w:author="守望" w:date="2023-12-16T10:55:32Z">
        <w:r>
          <w:rPr>
            <w:rFonts w:hint="eastAsia" w:ascii="宋体" w:hAnsi="宋体" w:eastAsia="宋体" w:cs="宋体"/>
            <w:sz w:val="24"/>
            <w:szCs w:val="24"/>
            <w:lang w:val="en-US" w:eastAsia="zh-CN"/>
          </w:rPr>
          <w:t>及</w:t>
        </w:r>
      </w:ins>
      <w:ins w:id="7" w:author="守望" w:date="2023-12-16T10:55:33Z">
        <w:r>
          <w:rPr>
            <w:rFonts w:hint="eastAsia" w:ascii="宋体" w:hAnsi="宋体" w:eastAsia="宋体" w:cs="宋体"/>
            <w:sz w:val="24"/>
            <w:szCs w:val="24"/>
            <w:lang w:val="en-US" w:eastAsia="zh-CN"/>
          </w:rPr>
          <w:t>20</w:t>
        </w:r>
      </w:ins>
      <w:ins w:id="8" w:author="守望" w:date="2023-12-16T10:55:34Z">
        <w:r>
          <w:rPr>
            <w:rFonts w:hint="eastAsia" w:ascii="宋体" w:hAnsi="宋体" w:eastAsia="宋体" w:cs="宋体"/>
            <w:sz w:val="24"/>
            <w:szCs w:val="24"/>
            <w:lang w:val="en-US" w:eastAsia="zh-CN"/>
          </w:rPr>
          <w:t>23</w:t>
        </w:r>
      </w:ins>
      <w:ins w:id="9" w:author="守望" w:date="2023-12-16T10:55:35Z">
        <w:r>
          <w:rPr>
            <w:rFonts w:hint="eastAsia" w:ascii="宋体" w:hAnsi="宋体" w:eastAsia="宋体" w:cs="宋体"/>
            <w:sz w:val="24"/>
            <w:szCs w:val="24"/>
            <w:lang w:val="en-US" w:eastAsia="zh-CN"/>
          </w:rPr>
          <w:t>年</w:t>
        </w:r>
      </w:ins>
      <w:ins w:id="10" w:author="守望" w:date="2023-12-16T10:55:42Z">
        <w:r>
          <w:rPr>
            <w:rFonts w:hint="eastAsia" w:ascii="宋体" w:hAnsi="宋体" w:eastAsia="宋体" w:cs="宋体"/>
            <w:sz w:val="24"/>
            <w:szCs w:val="24"/>
            <w:lang w:val="en-US" w:eastAsia="zh-CN"/>
          </w:rPr>
          <w:t>12</w:t>
        </w:r>
      </w:ins>
      <w:ins w:id="11" w:author="守望" w:date="2023-12-16T10:55:43Z">
        <w:r>
          <w:rPr>
            <w:rFonts w:hint="eastAsia" w:ascii="宋体" w:hAnsi="宋体" w:eastAsia="宋体" w:cs="宋体"/>
            <w:sz w:val="24"/>
            <w:szCs w:val="24"/>
            <w:lang w:val="en-US" w:eastAsia="zh-CN"/>
          </w:rPr>
          <w:t>月1日</w:t>
        </w:r>
      </w:ins>
      <w:r>
        <w:rPr>
          <w:rFonts w:hint="eastAsia" w:ascii="宋体" w:hAnsi="宋体" w:eastAsia="宋体" w:cs="宋体"/>
          <w:sz w:val="24"/>
          <w:szCs w:val="24"/>
        </w:rPr>
        <w:t>签署了合同编号</w:t>
      </w:r>
      <w:r>
        <w:rPr>
          <w:rFonts w:hint="eastAsia" w:cs="微软雅黑" w:asciiTheme="minorEastAsia" w:hAnsiTheme="minorEastAsia"/>
          <w:sz w:val="24"/>
          <w:szCs w:val="24"/>
        </w:rPr>
        <w:t>为</w:t>
      </w:r>
      <w:r>
        <w:rPr>
          <w:rFonts w:cs="微软雅黑" w:asciiTheme="minorEastAsia" w:hAnsiTheme="minorEastAsia"/>
          <w:sz w:val="24"/>
          <w:szCs w:val="24"/>
        </w:rPr>
        <w:t>KYYH-YX-202</w:t>
      </w:r>
      <w:r>
        <w:rPr>
          <w:rFonts w:hint="eastAsia" w:cs="微软雅黑" w:asciiTheme="minorEastAsia" w:hAnsiTheme="minorEastAsia"/>
          <w:sz w:val="24"/>
          <w:szCs w:val="24"/>
          <w:lang w:val="en-US" w:eastAsia="zh-CN"/>
        </w:rPr>
        <w:t>3</w:t>
      </w:r>
      <w:r>
        <w:rPr>
          <w:rFonts w:cs="微软雅黑" w:asciiTheme="minorEastAsia" w:hAnsiTheme="minorEastAsia"/>
          <w:sz w:val="24"/>
          <w:szCs w:val="24"/>
        </w:rPr>
        <w:t>-</w:t>
      </w:r>
      <w:del w:id="12" w:author="守望" w:date="2023-12-16T10:16:43Z">
        <w:r>
          <w:rPr>
            <w:rFonts w:hint="default" w:cs="微软雅黑" w:asciiTheme="minorEastAsia" w:hAnsiTheme="minorEastAsia"/>
            <w:sz w:val="24"/>
            <w:szCs w:val="24"/>
            <w:lang w:val="en-US" w:eastAsia="zh-CN"/>
          </w:rPr>
          <w:delText>1018</w:delText>
        </w:r>
      </w:del>
      <w:ins w:id="13" w:author="守望" w:date="2023-12-16T10:16:43Z">
        <w:r>
          <w:rPr>
            <w:rFonts w:hint="eastAsia" w:cs="微软雅黑" w:asciiTheme="minorEastAsia" w:hAnsiTheme="minorEastAsia"/>
            <w:sz w:val="24"/>
            <w:szCs w:val="24"/>
            <w:lang w:val="en-US" w:eastAsia="zh-CN"/>
          </w:rPr>
          <w:t>10</w:t>
        </w:r>
      </w:ins>
      <w:ins w:id="14" w:author="守望" w:date="2023-12-16T10:16:44Z">
        <w:r>
          <w:rPr>
            <w:rFonts w:hint="eastAsia" w:cs="微软雅黑" w:asciiTheme="minorEastAsia" w:hAnsiTheme="minorEastAsia"/>
            <w:sz w:val="24"/>
            <w:szCs w:val="24"/>
            <w:lang w:val="en-US" w:eastAsia="zh-CN"/>
          </w:rPr>
          <w:t>21</w:t>
        </w:r>
      </w:ins>
      <w:r>
        <w:rPr>
          <w:rFonts w:hint="eastAsia" w:cs="微软雅黑" w:asciiTheme="minorEastAsia" w:hAnsiTheme="minorEastAsia"/>
          <w:sz w:val="24"/>
          <w:szCs w:val="24"/>
        </w:rPr>
        <w:t>的《</w:t>
      </w:r>
      <w:r>
        <w:rPr>
          <w:rFonts w:hint="eastAsia" w:ascii="宋体" w:hAnsi="宋体" w:eastAsia="宋体" w:cs="宋体"/>
          <w:sz w:val="24"/>
          <w:szCs w:val="24"/>
        </w:rPr>
        <w:t>开元壹号</w:t>
      </w:r>
      <w:ins w:id="15" w:author="守望" w:date="2023-12-16T10:16:49Z">
        <w:r>
          <w:rPr>
            <w:rFonts w:hint="eastAsia" w:ascii="宋体" w:hAnsi="宋体" w:eastAsia="宋体" w:cs="宋体"/>
            <w:sz w:val="24"/>
            <w:szCs w:val="24"/>
            <w:lang w:eastAsia="zh-CN"/>
          </w:rPr>
          <w:t>分销</w:t>
        </w:r>
      </w:ins>
      <w:r>
        <w:rPr>
          <w:rFonts w:hint="eastAsia" w:ascii="宋体" w:hAnsi="宋体" w:eastAsia="宋体" w:cs="宋体"/>
          <w:sz w:val="24"/>
          <w:szCs w:val="24"/>
        </w:rPr>
        <w:t>合作合同》</w:t>
      </w:r>
      <w:ins w:id="16" w:author="守望" w:date="2023-12-16T10:54:52Z">
        <w:r>
          <w:rPr>
            <w:rFonts w:hint="eastAsia" w:ascii="宋体" w:hAnsi="宋体" w:eastAsia="宋体" w:cs="宋体"/>
            <w:sz w:val="24"/>
            <w:szCs w:val="24"/>
            <w:lang w:eastAsia="zh-CN"/>
          </w:rPr>
          <w:t>及</w:t>
        </w:r>
      </w:ins>
      <w:ins w:id="17" w:author="守望" w:date="2023-12-16T10:54:54Z">
        <w:r>
          <w:rPr>
            <w:rFonts w:hint="eastAsia" w:ascii="宋体" w:hAnsi="宋体" w:eastAsia="宋体" w:cs="宋体"/>
            <w:sz w:val="24"/>
            <w:szCs w:val="24"/>
            <w:lang w:eastAsia="zh-CN"/>
          </w:rPr>
          <w:t>《</w:t>
        </w:r>
      </w:ins>
      <w:ins w:id="18" w:author="守望" w:date="2023-12-16T10:54:56Z">
        <w:r>
          <w:rPr>
            <w:rFonts w:hint="eastAsia" w:ascii="宋体" w:hAnsi="宋体" w:eastAsia="宋体" w:cs="宋体"/>
            <w:sz w:val="24"/>
            <w:szCs w:val="24"/>
            <w:lang w:eastAsia="zh-CN"/>
          </w:rPr>
          <w:t>开元壹号</w:t>
        </w:r>
      </w:ins>
      <w:ins w:id="19" w:author="守望" w:date="2023-12-16T10:54:57Z">
        <w:r>
          <w:rPr>
            <w:rFonts w:hint="eastAsia" w:ascii="宋体" w:hAnsi="宋体" w:eastAsia="宋体" w:cs="宋体"/>
            <w:sz w:val="24"/>
            <w:szCs w:val="24"/>
            <w:lang w:eastAsia="zh-CN"/>
          </w:rPr>
          <w:t>分销</w:t>
        </w:r>
      </w:ins>
      <w:ins w:id="20" w:author="守望" w:date="2023-12-16T10:54:58Z">
        <w:r>
          <w:rPr>
            <w:rFonts w:hint="eastAsia" w:ascii="宋体" w:hAnsi="宋体" w:eastAsia="宋体" w:cs="宋体"/>
            <w:sz w:val="24"/>
            <w:szCs w:val="24"/>
            <w:lang w:eastAsia="zh-CN"/>
          </w:rPr>
          <w:t>合作</w:t>
        </w:r>
      </w:ins>
      <w:ins w:id="21" w:author="守望" w:date="2023-12-16T10:54:59Z">
        <w:r>
          <w:rPr>
            <w:rFonts w:hint="eastAsia" w:ascii="宋体" w:hAnsi="宋体" w:eastAsia="宋体" w:cs="宋体"/>
            <w:sz w:val="24"/>
            <w:szCs w:val="24"/>
            <w:lang w:eastAsia="zh-CN"/>
          </w:rPr>
          <w:t>合同</w:t>
        </w:r>
      </w:ins>
      <w:ins w:id="22" w:author="守望" w:date="2023-12-16T10:55:04Z">
        <w:r>
          <w:rPr>
            <w:rFonts w:hint="eastAsia" w:ascii="宋体" w:hAnsi="宋体" w:eastAsia="宋体" w:cs="宋体"/>
            <w:sz w:val="24"/>
            <w:szCs w:val="24"/>
            <w:lang w:eastAsia="zh-CN"/>
          </w:rPr>
          <w:t>补充协议</w:t>
        </w:r>
      </w:ins>
      <w:ins w:id="23" w:author="守望" w:date="2023-12-16T10:54:54Z">
        <w:r>
          <w:rPr>
            <w:rFonts w:hint="eastAsia" w:ascii="宋体" w:hAnsi="宋体" w:eastAsia="宋体" w:cs="宋体"/>
            <w:sz w:val="24"/>
            <w:szCs w:val="24"/>
            <w:lang w:eastAsia="zh-CN"/>
          </w:rPr>
          <w:t>》</w:t>
        </w:r>
      </w:ins>
      <w:r>
        <w:rPr>
          <w:rFonts w:hint="eastAsia" w:ascii="宋体" w:hAnsi="宋体" w:eastAsia="宋体" w:cs="宋体"/>
          <w:sz w:val="24"/>
          <w:szCs w:val="24"/>
        </w:rPr>
        <w:t>（以下</w:t>
      </w:r>
      <w:del w:id="24" w:author="守望" w:date="2023-12-16T10:56:11Z">
        <w:r>
          <w:rPr>
            <w:rFonts w:hint="eastAsia" w:ascii="宋体" w:hAnsi="宋体" w:eastAsia="宋体" w:cs="宋体"/>
            <w:sz w:val="24"/>
            <w:szCs w:val="24"/>
          </w:rPr>
          <w:delText>简</w:delText>
        </w:r>
      </w:del>
      <w:ins w:id="25" w:author="守望" w:date="2023-12-16T10:56:11Z">
        <w:r>
          <w:rPr>
            <w:rFonts w:hint="eastAsia" w:ascii="宋体" w:hAnsi="宋体" w:eastAsia="宋体" w:cs="宋体"/>
            <w:sz w:val="24"/>
            <w:szCs w:val="24"/>
            <w:lang w:eastAsia="zh-CN"/>
          </w:rPr>
          <w:t>统</w:t>
        </w:r>
      </w:ins>
      <w:r>
        <w:rPr>
          <w:rFonts w:hint="eastAsia" w:ascii="宋体" w:hAnsi="宋体" w:eastAsia="宋体" w:cs="宋体"/>
          <w:sz w:val="24"/>
          <w:szCs w:val="24"/>
        </w:rPr>
        <w:t>称“原合同”），原合同约定甲方委托乙方为甲方开发的开元壹号项目提供渠道推介服务</w:t>
      </w:r>
      <w:r>
        <w:rPr>
          <w:rFonts w:hint="eastAsia" w:ascii="宋体" w:hAnsi="宋体" w:eastAsia="宋体" w:cs="宋体"/>
          <w:sz w:val="24"/>
          <w:szCs w:val="24"/>
          <w:lang w:eastAsia="zh-CN"/>
        </w:rPr>
        <w:t>，</w:t>
      </w:r>
      <w:r>
        <w:rPr>
          <w:rFonts w:hint="eastAsia" w:ascii="宋体" w:hAnsi="宋体" w:eastAsia="宋体" w:cs="宋体"/>
          <w:sz w:val="24"/>
          <w:szCs w:val="24"/>
        </w:rPr>
        <w:t>委托期限为自2023年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日起至202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月3</w:t>
      </w:r>
      <w:r>
        <w:rPr>
          <w:rFonts w:hint="eastAsia" w:ascii="宋体" w:hAnsi="宋体" w:eastAsia="宋体" w:cs="宋体"/>
          <w:sz w:val="24"/>
          <w:szCs w:val="24"/>
          <w:lang w:val="en-US" w:eastAsia="zh-CN"/>
        </w:rPr>
        <w:t>0</w:t>
      </w:r>
      <w:r>
        <w:rPr>
          <w:rFonts w:hint="eastAsia" w:ascii="宋体" w:hAnsi="宋体" w:eastAsia="宋体" w:cs="宋体"/>
          <w:sz w:val="24"/>
          <w:szCs w:val="24"/>
        </w:rPr>
        <w:t>日止。现甲、乙双方就原合同签订补充协议如下：</w:t>
      </w:r>
    </w:p>
    <w:p>
      <w:pPr>
        <w:snapToGrid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本补充协议有效期：2023年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日至2023年</w:t>
      </w:r>
      <w:r>
        <w:rPr>
          <w:rFonts w:hint="eastAsia" w:ascii="宋体" w:hAnsi="宋体" w:eastAsia="宋体" w:cs="宋体"/>
          <w:sz w:val="24"/>
          <w:szCs w:val="24"/>
          <w:lang w:val="en-US" w:eastAsia="zh-CN"/>
        </w:rPr>
        <w:t>12</w:t>
      </w:r>
      <w:r>
        <w:rPr>
          <w:rFonts w:hint="eastAsia" w:ascii="宋体" w:hAnsi="宋体" w:eastAsia="宋体" w:cs="宋体"/>
          <w:sz w:val="24"/>
          <w:szCs w:val="24"/>
        </w:rPr>
        <w:t>月3</w:t>
      </w:r>
      <w:r>
        <w:rPr>
          <w:rFonts w:hint="eastAsia" w:ascii="宋体" w:hAnsi="宋体" w:eastAsia="宋体" w:cs="宋体"/>
          <w:sz w:val="24"/>
          <w:szCs w:val="24"/>
          <w:lang w:val="en-US" w:eastAsia="zh-CN"/>
        </w:rPr>
        <w:t>1</w:t>
      </w:r>
      <w:r>
        <w:rPr>
          <w:rFonts w:hint="eastAsia" w:ascii="宋体" w:hAnsi="宋体" w:eastAsia="宋体" w:cs="宋体"/>
          <w:sz w:val="24"/>
          <w:szCs w:val="24"/>
        </w:rPr>
        <w:t>日。</w:t>
      </w:r>
    </w:p>
    <w:p>
      <w:pPr>
        <w:keepNext w:val="0"/>
        <w:keepLines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w:t>
      </w:r>
      <w:r>
        <w:rPr>
          <w:rFonts w:hint="eastAsia" w:ascii="宋体" w:hAnsi="宋体" w:eastAsia="宋体" w:cs="宋体"/>
          <w:b/>
          <w:bCs/>
          <w:sz w:val="24"/>
          <w:szCs w:val="24"/>
          <w:lang w:eastAsia="zh-CN"/>
        </w:rPr>
        <w:t>变更条款：</w:t>
      </w:r>
    </w:p>
    <w:p>
      <w:pPr>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甲乙双方确认：</w:t>
      </w:r>
      <w:r>
        <w:rPr>
          <w:rFonts w:hint="eastAsia" w:ascii="宋体" w:hAnsi="宋体" w:eastAsia="宋体" w:cs="宋体"/>
          <w:b/>
          <w:bCs/>
          <w:kern w:val="28"/>
          <w:sz w:val="24"/>
          <w:szCs w:val="24"/>
          <w:highlight w:val="none"/>
        </w:rPr>
        <w:t>推介流程及佣金方案</w:t>
      </w:r>
      <w:r>
        <w:rPr>
          <w:rFonts w:hint="eastAsia" w:ascii="宋体" w:hAnsi="宋体" w:eastAsia="宋体" w:cs="宋体"/>
          <w:b/>
          <w:bCs/>
          <w:sz w:val="24"/>
          <w:szCs w:val="24"/>
          <w:highlight w:val="none"/>
        </w:rPr>
        <w:t>按照以下约定处理：</w:t>
      </w:r>
    </w:p>
    <w:p>
      <w:pPr>
        <w:keepNext w:val="0"/>
        <w:keepLines w:val="0"/>
        <w:kinsoku/>
        <w:wordWrap/>
        <w:overflowPunct/>
        <w:topLinePunct w:val="0"/>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推介流程</w:t>
      </w:r>
      <w:r>
        <w:rPr>
          <w:rFonts w:hint="eastAsia" w:ascii="宋体" w:hAnsi="宋体" w:eastAsia="宋体" w:cs="宋体"/>
          <w:b/>
          <w:bCs/>
          <w:sz w:val="24"/>
          <w:szCs w:val="24"/>
          <w:highlight w:val="none"/>
          <w:lang w:eastAsia="zh-CN"/>
        </w:rPr>
        <w:t>：</w:t>
      </w:r>
      <w:bookmarkStart w:id="2" w:name="_GoBack"/>
      <w:bookmarkEnd w:id="2"/>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0" w:name="_Hlk1994587"/>
      <w:bookmarkStart w:id="1" w:name="OLE_LINK104"/>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客户报备方式：乙方应</w:t>
      </w:r>
      <w:r>
        <w:rPr>
          <w:rFonts w:hint="eastAsia" w:ascii="宋体" w:hAnsi="宋体" w:eastAsia="宋体" w:cs="宋体"/>
          <w:sz w:val="24"/>
          <w:szCs w:val="24"/>
          <w:highlight w:val="none"/>
          <w:lang w:val="en-US" w:eastAsia="zh-CN"/>
        </w:rPr>
        <w:t>在客户到访前</w:t>
      </w:r>
      <w:r>
        <w:rPr>
          <w:rFonts w:hint="eastAsia" w:ascii="宋体" w:hAnsi="宋体" w:eastAsia="宋体" w:cs="宋体"/>
          <w:sz w:val="24"/>
          <w:szCs w:val="24"/>
          <w:highlight w:val="none"/>
        </w:rPr>
        <w:t>至少30分钟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在甲方指定的</w:t>
      </w:r>
      <w:r>
        <w:rPr>
          <w:rFonts w:hint="eastAsia" w:ascii="宋体" w:hAnsi="宋体" w:eastAsia="宋体" w:cs="宋体"/>
          <w:sz w:val="24"/>
          <w:szCs w:val="24"/>
          <w:highlight w:val="none"/>
          <w:u w:val="single"/>
          <w:lang w:val="en-US" w:eastAsia="zh-CN"/>
        </w:rPr>
        <w:t>微信群</w:t>
      </w:r>
      <w:r>
        <w:rPr>
          <w:rFonts w:hint="eastAsia" w:ascii="宋体" w:hAnsi="宋体" w:eastAsia="宋体" w:cs="宋体"/>
          <w:sz w:val="24"/>
          <w:szCs w:val="24"/>
          <w:highlight w:val="none"/>
        </w:rPr>
        <w:t>进行客户报备，报备时提供客户电话。</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甲方对接人应当在乙方报备后30分钟内将客户是否有效结果反馈给乙方，</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客户（包含但不限于自然到访、老带新、全民经纪人、甲方自渠等）的</w:t>
      </w:r>
      <w:r>
        <w:rPr>
          <w:rFonts w:hint="eastAsia" w:ascii="宋体" w:hAnsi="宋体" w:eastAsia="宋体" w:cs="宋体"/>
          <w:sz w:val="24"/>
          <w:szCs w:val="24"/>
          <w:highlight w:val="none"/>
          <w:lang w:eastAsia="zh-CN"/>
        </w:rPr>
        <w:t>到访</w:t>
      </w:r>
      <w:r>
        <w:rPr>
          <w:rFonts w:hint="eastAsia" w:ascii="宋体" w:hAnsi="宋体" w:eastAsia="宋体" w:cs="宋体"/>
          <w:sz w:val="24"/>
          <w:szCs w:val="24"/>
          <w:highlight w:val="none"/>
        </w:rPr>
        <w:t>保护期为：自最后一次到访当日起</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rPr>
        <w:t>日，凡过</w:t>
      </w:r>
      <w:r>
        <w:rPr>
          <w:rFonts w:hint="eastAsia" w:ascii="宋体" w:hAnsi="宋体" w:eastAsia="宋体" w:cs="宋体"/>
          <w:sz w:val="24"/>
          <w:szCs w:val="24"/>
          <w:highlight w:val="none"/>
          <w:lang w:eastAsia="zh-CN"/>
        </w:rPr>
        <w:t>该保护期</w:t>
      </w:r>
      <w:r>
        <w:rPr>
          <w:rFonts w:hint="eastAsia" w:ascii="宋体" w:hAnsi="宋体" w:eastAsia="宋体" w:cs="宋体"/>
          <w:sz w:val="24"/>
          <w:szCs w:val="24"/>
          <w:highlight w:val="none"/>
        </w:rPr>
        <w:t>的客户，乙方</w:t>
      </w:r>
      <w:r>
        <w:rPr>
          <w:rFonts w:hint="eastAsia" w:ascii="宋体" w:hAnsi="宋体" w:eastAsia="宋体" w:cs="宋体"/>
          <w:sz w:val="24"/>
          <w:szCs w:val="24"/>
          <w:highlight w:val="none"/>
          <w:lang w:eastAsia="zh-CN"/>
        </w:rPr>
        <w:t>再</w:t>
      </w:r>
      <w:r>
        <w:rPr>
          <w:rFonts w:hint="eastAsia" w:ascii="宋体" w:hAnsi="宋体" w:eastAsia="宋体" w:cs="宋体"/>
          <w:sz w:val="24"/>
          <w:szCs w:val="24"/>
          <w:highlight w:val="none"/>
        </w:rPr>
        <w:t>报备</w:t>
      </w:r>
      <w:r>
        <w:rPr>
          <w:rFonts w:hint="eastAsia" w:ascii="宋体" w:hAnsi="宋体" w:eastAsia="宋体" w:cs="宋体"/>
          <w:sz w:val="24"/>
          <w:szCs w:val="24"/>
          <w:highlight w:val="none"/>
          <w:lang w:eastAsia="zh-CN"/>
        </w:rPr>
        <w:t>为有效可</w:t>
      </w:r>
      <w:r>
        <w:rPr>
          <w:rFonts w:hint="eastAsia" w:ascii="宋体" w:hAnsi="宋体" w:eastAsia="宋体" w:cs="宋体"/>
          <w:sz w:val="24"/>
          <w:szCs w:val="24"/>
          <w:highlight w:val="none"/>
        </w:rPr>
        <w:t>带访。</w:t>
      </w:r>
      <w:r>
        <w:rPr>
          <w:rFonts w:hint="eastAsia" w:ascii="宋体" w:hAnsi="宋体" w:eastAsia="宋体" w:cs="宋体"/>
          <w:sz w:val="24"/>
          <w:szCs w:val="24"/>
          <w:highlight w:val="none"/>
          <w:lang w:eastAsia="zh-CN"/>
        </w:rPr>
        <w:t>甲方登记的其他渠道推介的客户</w:t>
      </w:r>
      <w:r>
        <w:rPr>
          <w:rFonts w:hint="eastAsia" w:ascii="宋体" w:hAnsi="宋体" w:eastAsia="宋体" w:cs="宋体"/>
          <w:sz w:val="24"/>
          <w:szCs w:val="24"/>
          <w:highlight w:val="none"/>
        </w:rPr>
        <w:t>自最后一次到访当日起</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rPr>
        <w:t>日，凡过</w:t>
      </w:r>
      <w:r>
        <w:rPr>
          <w:rFonts w:hint="eastAsia" w:ascii="宋体" w:hAnsi="宋体" w:eastAsia="宋体" w:cs="宋体"/>
          <w:sz w:val="24"/>
          <w:szCs w:val="24"/>
          <w:highlight w:val="none"/>
          <w:lang w:eastAsia="zh-CN"/>
        </w:rPr>
        <w:t>该保护期</w:t>
      </w:r>
      <w:r>
        <w:rPr>
          <w:rFonts w:hint="eastAsia" w:ascii="宋体" w:hAnsi="宋体" w:eastAsia="宋体" w:cs="宋体"/>
          <w:sz w:val="24"/>
          <w:szCs w:val="24"/>
          <w:highlight w:val="none"/>
        </w:rPr>
        <w:t>的客户，乙方</w:t>
      </w:r>
      <w:r>
        <w:rPr>
          <w:rFonts w:hint="eastAsia" w:ascii="宋体" w:hAnsi="宋体" w:eastAsia="宋体" w:cs="宋体"/>
          <w:sz w:val="24"/>
          <w:szCs w:val="24"/>
          <w:highlight w:val="none"/>
          <w:lang w:eastAsia="zh-CN"/>
        </w:rPr>
        <w:t>再</w:t>
      </w:r>
      <w:r>
        <w:rPr>
          <w:rFonts w:hint="eastAsia" w:ascii="宋体" w:hAnsi="宋体" w:eastAsia="宋体" w:cs="宋体"/>
          <w:sz w:val="24"/>
          <w:szCs w:val="24"/>
          <w:highlight w:val="none"/>
        </w:rPr>
        <w:t>报备</w:t>
      </w:r>
      <w:r>
        <w:rPr>
          <w:rFonts w:hint="eastAsia" w:ascii="宋体" w:hAnsi="宋体" w:eastAsia="宋体" w:cs="宋体"/>
          <w:sz w:val="24"/>
          <w:szCs w:val="24"/>
          <w:highlight w:val="none"/>
          <w:lang w:eastAsia="zh-CN"/>
        </w:rPr>
        <w:t>为有效可</w:t>
      </w:r>
      <w:r>
        <w:rPr>
          <w:rFonts w:hint="eastAsia" w:ascii="宋体" w:hAnsi="宋体" w:eastAsia="宋体" w:cs="宋体"/>
          <w:sz w:val="24"/>
          <w:szCs w:val="24"/>
          <w:highlight w:val="none"/>
        </w:rPr>
        <w:t>带访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对于无效客户，甲方须向乙方提供相关证明文件（包括但不限于甲方客户登记系统截图、客户上一次到访记录等），逾期反馈或未提供无效证据的视为甲方默认该客户</w:t>
      </w:r>
      <w:r>
        <w:rPr>
          <w:rFonts w:hint="eastAsia" w:ascii="宋体" w:hAnsi="宋体" w:eastAsia="宋体" w:cs="宋体"/>
          <w:sz w:val="24"/>
          <w:szCs w:val="24"/>
          <w:highlight w:val="none"/>
          <w:lang w:eastAsia="zh-CN"/>
        </w:rPr>
        <w:t>不在甲方客户到访保护期内视</w:t>
      </w:r>
      <w:r>
        <w:rPr>
          <w:rFonts w:hint="eastAsia" w:ascii="宋体" w:hAnsi="宋体" w:eastAsia="宋体" w:cs="宋体"/>
          <w:sz w:val="24"/>
          <w:szCs w:val="24"/>
          <w:highlight w:val="none"/>
        </w:rPr>
        <w:t>为乙方有效</w:t>
      </w:r>
      <w:r>
        <w:rPr>
          <w:rFonts w:hint="eastAsia" w:ascii="宋体" w:hAnsi="宋体" w:eastAsia="宋体" w:cs="宋体"/>
          <w:sz w:val="24"/>
          <w:szCs w:val="24"/>
          <w:highlight w:val="none"/>
          <w:lang w:eastAsia="zh-CN"/>
        </w:rPr>
        <w:t>推介</w:t>
      </w:r>
      <w:r>
        <w:rPr>
          <w:rFonts w:hint="eastAsia" w:ascii="宋体" w:hAnsi="宋体" w:eastAsia="宋体" w:cs="宋体"/>
          <w:sz w:val="24"/>
          <w:szCs w:val="24"/>
          <w:highlight w:val="none"/>
        </w:rPr>
        <w:t>客户。</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如后期发生撞客行为，以客户到访时间先后为准判定客户归属，若一方虽到访在先但已过保护期也不归属该方；若同天到访，则以</w:t>
      </w:r>
      <w:r>
        <w:rPr>
          <w:rFonts w:hint="eastAsia" w:ascii="宋体" w:hAnsi="宋体" w:eastAsia="宋体" w:cs="宋体"/>
          <w:sz w:val="24"/>
          <w:szCs w:val="24"/>
          <w:highlight w:val="none"/>
          <w:lang w:val="en-US" w:eastAsia="zh-CN"/>
        </w:rPr>
        <w:t>经纪人带访</w:t>
      </w:r>
      <w:r>
        <w:rPr>
          <w:rFonts w:hint="eastAsia" w:ascii="宋体" w:hAnsi="宋体" w:eastAsia="宋体" w:cs="宋体"/>
          <w:sz w:val="24"/>
          <w:szCs w:val="24"/>
          <w:highlight w:val="none"/>
        </w:rPr>
        <w:t>时间先后为准。</w:t>
      </w:r>
    </w:p>
    <w:bookmarkEnd w:id="0"/>
    <w:bookmarkEnd w:id="1"/>
    <w:p>
      <w:pPr>
        <w:keepNext w:val="0"/>
        <w:keepLines w:val="0"/>
        <w:kinsoku/>
        <w:wordWrap/>
        <w:overflowPunct/>
        <w:topLinePunct w:val="0"/>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kern w:val="28"/>
          <w:sz w:val="24"/>
          <w:szCs w:val="24"/>
          <w:highlight w:val="none"/>
        </w:rPr>
        <w:t>佣金方案</w:t>
      </w:r>
      <w:r>
        <w:rPr>
          <w:rFonts w:hint="eastAsia" w:ascii="宋体" w:hAnsi="宋体" w:eastAsia="宋体" w:cs="宋体"/>
          <w:b/>
          <w:bCs/>
          <w:sz w:val="24"/>
          <w:szCs w:val="24"/>
          <w:lang w:eastAsia="zh-CN"/>
        </w:rPr>
        <w:t>：</w:t>
      </w:r>
    </w:p>
    <w:p>
      <w:pPr>
        <w:keepNext w:val="0"/>
        <w:keepLines w:val="0"/>
        <w:kinsoku/>
        <w:wordWrap/>
        <w:overflowPunct/>
        <w:topLinePunct w:val="0"/>
        <w:bidi w:val="0"/>
        <w:adjustRightInd/>
        <w:snapToGrid/>
        <w:spacing w:line="360" w:lineRule="auto"/>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（1）乙方按照</w:t>
      </w:r>
      <w:r>
        <w:rPr>
          <w:rFonts w:hint="eastAsia" w:ascii="宋体" w:hAnsi="宋体" w:eastAsia="宋体" w:cs="宋体"/>
          <w:kern w:val="28"/>
          <w:sz w:val="24"/>
          <w:szCs w:val="24"/>
          <w:highlight w:val="none"/>
          <w:lang w:val="en-US" w:eastAsia="zh-CN"/>
        </w:rPr>
        <w:t>本合同</w:t>
      </w:r>
      <w:r>
        <w:rPr>
          <w:rFonts w:hint="eastAsia" w:ascii="宋体" w:hAnsi="宋体" w:eastAsia="宋体" w:cs="宋体"/>
          <w:kern w:val="28"/>
          <w:sz w:val="24"/>
          <w:szCs w:val="24"/>
          <w:highlight w:val="none"/>
        </w:rPr>
        <w:t>约定成功促成甲方销售商品房的佣金计算方式为：</w:t>
      </w:r>
    </w:p>
    <w:p>
      <w:pPr>
        <w:keepNext w:val="0"/>
        <w:keepLines w:val="0"/>
        <w:kinsoku/>
        <w:wordWrap/>
        <w:overflowPunct/>
        <w:topLinePunct w:val="0"/>
        <w:bidi w:val="0"/>
        <w:adjustRightInd/>
        <w:snapToGrid/>
        <w:spacing w:line="360" w:lineRule="auto"/>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销售佣金=销售总金额X销售佣金费率（注：取当月销售套数总值相应的佣金费率，通提）</w:t>
      </w:r>
    </w:p>
    <w:p>
      <w:pPr>
        <w:keepNext w:val="0"/>
        <w:keepLines w:val="0"/>
        <w:kinsoku/>
        <w:wordWrap/>
        <w:overflowPunct/>
        <w:topLinePunct w:val="0"/>
        <w:bidi w:val="0"/>
        <w:adjustRightInd/>
        <w:snapToGrid/>
        <w:spacing w:line="360" w:lineRule="auto"/>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（2）佣金费率（销售金额以人民币计算）</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住宅产品/公寓/商铺：</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住宅：</w:t>
      </w:r>
      <w:r>
        <w:rPr>
          <w:rFonts w:hint="eastAsia" w:ascii="宋体" w:hAnsi="宋体" w:eastAsia="宋体" w:cs="宋体"/>
          <w:kern w:val="28"/>
          <w:sz w:val="24"/>
          <w:szCs w:val="24"/>
          <w:highlight w:val="none"/>
          <w:lang w:eastAsia="zh-CN"/>
        </w:rPr>
        <w:t>（销售总金额的</w:t>
      </w:r>
      <w:r>
        <w:rPr>
          <w:rFonts w:hint="eastAsia" w:ascii="宋体" w:hAnsi="宋体" w:eastAsia="宋体" w:cs="宋体"/>
          <w:kern w:val="28"/>
          <w:sz w:val="24"/>
          <w:szCs w:val="24"/>
          <w:highlight w:val="none"/>
          <w:lang w:val="en-US" w:eastAsia="zh-CN"/>
        </w:rPr>
        <w:t>2.5</w:t>
      </w:r>
      <w:r>
        <w:rPr>
          <w:rFonts w:hint="eastAsia" w:ascii="宋体" w:hAnsi="宋体" w:eastAsia="宋体" w:cs="宋体"/>
          <w:kern w:val="28"/>
          <w:sz w:val="24"/>
          <w:szCs w:val="24"/>
          <w:highlight w:val="none"/>
        </w:rPr>
        <w:t>%</w:t>
      </w:r>
      <w:r>
        <w:rPr>
          <w:rFonts w:hint="eastAsia" w:ascii="宋体" w:hAnsi="宋体" w:eastAsia="宋体" w:cs="宋体"/>
          <w:kern w:val="28"/>
          <w:sz w:val="24"/>
          <w:szCs w:val="24"/>
          <w:highlight w:val="none"/>
          <w:lang w:val="en-US" w:eastAsia="zh-CN"/>
        </w:rPr>
        <w:t>+10000元）</w:t>
      </w:r>
      <w:r>
        <w:rPr>
          <w:rFonts w:hint="eastAsia" w:ascii="宋体" w:hAnsi="宋体" w:eastAsia="宋体" w:cs="宋体"/>
          <w:kern w:val="28"/>
          <w:sz w:val="24"/>
          <w:szCs w:val="24"/>
          <w:highlight w:val="none"/>
        </w:rPr>
        <w:t>/套计提</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公寓：</w:t>
      </w:r>
      <w:r>
        <w:rPr>
          <w:rFonts w:hint="eastAsia" w:ascii="宋体" w:hAnsi="宋体" w:eastAsia="宋体" w:cs="宋体"/>
          <w:kern w:val="28"/>
          <w:sz w:val="24"/>
          <w:szCs w:val="24"/>
          <w:highlight w:val="none"/>
          <w:lang w:val="en-US" w:eastAsia="zh-CN"/>
        </w:rPr>
        <w:t>7</w:t>
      </w:r>
      <w:r>
        <w:rPr>
          <w:rFonts w:hint="eastAsia" w:ascii="宋体" w:hAnsi="宋体" w:eastAsia="宋体" w:cs="宋体"/>
          <w:kern w:val="28"/>
          <w:sz w:val="24"/>
          <w:szCs w:val="24"/>
          <w:highlight w:val="none"/>
        </w:rPr>
        <w:t>%/套计提</w:t>
      </w:r>
      <w:r>
        <w:rPr>
          <w:rFonts w:hint="eastAsia" w:ascii="宋体" w:hAnsi="宋体" w:eastAsia="宋体" w:cs="宋体"/>
          <w:sz w:val="24"/>
          <w:szCs w:val="24"/>
          <w:lang w:val="en-US" w:eastAsia="zh-CN"/>
        </w:rPr>
        <w:t>（平层和LOFT均可，楼层不限）</w:t>
      </w:r>
    </w:p>
    <w:p>
      <w:pPr>
        <w:keepNext w:val="0"/>
        <w:keepLines w:val="0"/>
        <w:kinsoku/>
        <w:wordWrap/>
        <w:overflowPunct/>
        <w:topLinePunct w:val="0"/>
        <w:bidi w:val="0"/>
        <w:adjustRightInd/>
        <w:snapToGrid/>
        <w:spacing w:line="360" w:lineRule="auto"/>
        <w:ind w:firstLine="480" w:firstLineChars="200"/>
        <w:textAlignment w:val="auto"/>
        <w:rPr>
          <w:ins w:id="26" w:author="守望" w:date="2023-12-16T10:18:29Z"/>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商铺：</w:t>
      </w:r>
      <w:r>
        <w:rPr>
          <w:rFonts w:hint="eastAsia" w:ascii="宋体" w:hAnsi="宋体" w:eastAsia="宋体" w:cs="宋体"/>
          <w:kern w:val="28"/>
          <w:sz w:val="24"/>
          <w:szCs w:val="24"/>
          <w:highlight w:val="none"/>
          <w:lang w:val="en-US" w:eastAsia="zh-CN"/>
        </w:rPr>
        <w:t>(</w:t>
      </w:r>
      <w:r>
        <w:rPr>
          <w:rFonts w:hint="eastAsia" w:ascii="宋体" w:hAnsi="宋体" w:eastAsia="宋体" w:cs="宋体"/>
          <w:kern w:val="28"/>
          <w:sz w:val="24"/>
          <w:szCs w:val="24"/>
          <w:highlight w:val="none"/>
          <w:lang w:eastAsia="zh-CN"/>
        </w:rPr>
        <w:t>销售总金额的</w:t>
      </w:r>
      <w:r>
        <w:rPr>
          <w:rFonts w:hint="eastAsia" w:ascii="宋体" w:hAnsi="宋体" w:eastAsia="宋体" w:cs="宋体"/>
          <w:kern w:val="28"/>
          <w:sz w:val="24"/>
          <w:szCs w:val="24"/>
          <w:highlight w:val="none"/>
          <w:lang w:val="en-US" w:eastAsia="zh-CN"/>
        </w:rPr>
        <w:t>3.5</w:t>
      </w:r>
      <w:r>
        <w:rPr>
          <w:rFonts w:hint="eastAsia" w:ascii="宋体" w:hAnsi="宋体" w:eastAsia="宋体" w:cs="宋体"/>
          <w:kern w:val="28"/>
          <w:sz w:val="24"/>
          <w:szCs w:val="24"/>
          <w:highlight w:val="none"/>
        </w:rPr>
        <w:t>%</w:t>
      </w:r>
      <w:r>
        <w:rPr>
          <w:rFonts w:hint="eastAsia" w:ascii="宋体" w:hAnsi="宋体" w:eastAsia="宋体" w:cs="宋体"/>
          <w:kern w:val="28"/>
          <w:sz w:val="24"/>
          <w:szCs w:val="24"/>
          <w:highlight w:val="none"/>
          <w:lang w:val="en-US" w:eastAsia="zh-CN"/>
        </w:rPr>
        <w:t>+10000元)</w:t>
      </w:r>
      <w:r>
        <w:rPr>
          <w:rFonts w:hint="eastAsia" w:ascii="宋体" w:hAnsi="宋体" w:eastAsia="宋体" w:cs="宋体"/>
          <w:kern w:val="28"/>
          <w:sz w:val="24"/>
          <w:szCs w:val="24"/>
          <w:highlight w:val="none"/>
        </w:rPr>
        <w:t>/套计提</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ins w:id="27" w:author="守望" w:date="2023-12-16T10:18:30Z">
        <w:r>
          <w:rPr>
            <w:rFonts w:hint="eastAsia" w:ascii="宋体" w:hAnsi="宋体" w:eastAsia="宋体" w:cs="宋体"/>
            <w:kern w:val="28"/>
            <w:sz w:val="24"/>
            <w:szCs w:val="24"/>
            <w:highlight w:val="none"/>
            <w:lang w:eastAsia="zh-CN"/>
          </w:rPr>
          <w:t>其他</w:t>
        </w:r>
      </w:ins>
      <w:ins w:id="28" w:author="守望" w:date="2023-12-16T10:18:31Z">
        <w:r>
          <w:rPr>
            <w:rFonts w:hint="eastAsia" w:ascii="宋体" w:hAnsi="宋体" w:eastAsia="宋体" w:cs="宋体"/>
            <w:kern w:val="28"/>
            <w:sz w:val="24"/>
            <w:szCs w:val="24"/>
            <w:highlight w:val="none"/>
            <w:lang w:eastAsia="zh-CN"/>
          </w:rPr>
          <w:t>房源</w:t>
        </w:r>
      </w:ins>
      <w:ins w:id="29" w:author="守望" w:date="2023-12-16T10:18:32Z">
        <w:r>
          <w:rPr>
            <w:rFonts w:hint="eastAsia" w:ascii="宋体" w:hAnsi="宋体" w:eastAsia="宋体" w:cs="宋体"/>
            <w:kern w:val="28"/>
            <w:sz w:val="24"/>
            <w:szCs w:val="24"/>
            <w:highlight w:val="none"/>
            <w:lang w:eastAsia="zh-CN"/>
          </w:rPr>
          <w:t>佣金</w:t>
        </w:r>
      </w:ins>
      <w:ins w:id="30" w:author="守望" w:date="2023-12-16T10:18:33Z">
        <w:r>
          <w:rPr>
            <w:rFonts w:hint="eastAsia" w:ascii="宋体" w:hAnsi="宋体" w:eastAsia="宋体" w:cs="宋体"/>
            <w:kern w:val="28"/>
            <w:sz w:val="24"/>
            <w:szCs w:val="24"/>
            <w:highlight w:val="none"/>
            <w:lang w:eastAsia="zh-CN"/>
          </w:rPr>
          <w:t>费率</w:t>
        </w:r>
      </w:ins>
      <w:ins w:id="31" w:author="守望" w:date="2023-12-16T10:18:37Z">
        <w:r>
          <w:rPr>
            <w:rFonts w:hint="eastAsia" w:ascii="宋体" w:hAnsi="宋体" w:eastAsia="宋体" w:cs="宋体"/>
            <w:kern w:val="28"/>
            <w:sz w:val="24"/>
            <w:szCs w:val="24"/>
            <w:highlight w:val="none"/>
            <w:lang w:eastAsia="zh-CN"/>
          </w:rPr>
          <w:t>保持不变。</w:t>
        </w:r>
      </w:ins>
    </w:p>
    <w:p>
      <w:pPr>
        <w:numPr>
          <w:ilvl w:val="0"/>
          <w:numId w:val="0"/>
        </w:numPr>
        <w:spacing w:line="360" w:lineRule="auto"/>
        <w:ind w:firstLine="482" w:firstLineChars="200"/>
        <w:jc w:val="left"/>
        <w:rPr>
          <w:rFonts w:hint="eastAsia" w:cs="宋体" w:asciiTheme="minorEastAsia" w:hAnsiTheme="minorEastAsia" w:eastAsiaTheme="minorEastAsia"/>
          <w:sz w:val="24"/>
          <w:szCs w:val="24"/>
          <w:lang w:eastAsia="zh-CN"/>
        </w:rPr>
      </w:pPr>
      <w:r>
        <w:rPr>
          <w:rFonts w:hint="eastAsia" w:cs="宋体" w:asciiTheme="minorEastAsia" w:hAnsiTheme="minorEastAsia"/>
          <w:b/>
          <w:bCs/>
          <w:sz w:val="24"/>
          <w:szCs w:val="24"/>
          <w:lang w:eastAsia="zh-CN"/>
        </w:rPr>
        <w:t>三</w:t>
      </w:r>
      <w:r>
        <w:rPr>
          <w:rFonts w:hint="eastAsia" w:cs="宋体" w:asciiTheme="minorEastAsia" w:hAnsiTheme="minorEastAsia"/>
          <w:b/>
          <w:bCs/>
          <w:sz w:val="24"/>
          <w:szCs w:val="24"/>
        </w:rPr>
        <w:t>、其他约定</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2.本补充协议经双方盖章后生效，本补充协议一式肆份，甲乙双方各持贰份，每份具有同等法律效力。</w:t>
      </w:r>
    </w:p>
    <w:p>
      <w:pPr>
        <w:pStyle w:val="6"/>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hint="eastAsia" w:ascii="宋体" w:hAnsi="宋体" w:eastAsia="宋体" w:cs="宋体"/>
          <w:sz w:val="24"/>
          <w:szCs w:val="24"/>
        </w:rPr>
      </w:pPr>
    </w:p>
    <w:p>
      <w:pPr>
        <w:snapToGrid w:val="0"/>
        <w:spacing w:line="360" w:lineRule="auto"/>
        <w:ind w:left="840" w:hanging="840" w:hangingChars="350"/>
        <w:jc w:val="left"/>
        <w:rPr>
          <w:rFonts w:hint="eastAsia" w:cs="微软雅黑" w:asciiTheme="minorEastAsia" w:hAnsiTheme="minorEastAsia"/>
          <w:sz w:val="24"/>
          <w:szCs w:val="24"/>
        </w:rPr>
      </w:pPr>
      <w:r>
        <w:rPr>
          <w:rFonts w:hint="eastAsia" w:ascii="宋体" w:hAnsi="宋体" w:eastAsia="宋体" w:cs="宋体"/>
          <w:sz w:val="24"/>
          <w:szCs w:val="24"/>
        </w:rPr>
        <w:t>甲方：洛阳浩德鑫置地有限公司</w:t>
      </w:r>
      <w:ins w:id="32" w:author="守望" w:date="2023-12-16T10:19:06Z">
        <w:r>
          <w:rPr>
            <w:rFonts w:hint="eastAsia" w:ascii="宋体" w:hAnsi="宋体" w:eastAsia="宋体" w:cs="宋体"/>
            <w:sz w:val="24"/>
            <w:szCs w:val="24"/>
            <w:lang w:val="en-US" w:eastAsia="zh-CN"/>
          </w:rPr>
          <w:t xml:space="preserve"> </w:t>
        </w:r>
      </w:ins>
      <w:ins w:id="33" w:author="守望" w:date="2023-12-16T10:19:07Z">
        <w:r>
          <w:rPr>
            <w:rFonts w:hint="eastAsia" w:ascii="宋体" w:hAnsi="宋体" w:eastAsia="宋体" w:cs="宋体"/>
            <w:sz w:val="24"/>
            <w:szCs w:val="24"/>
            <w:lang w:val="en-US" w:eastAsia="zh-CN"/>
          </w:rPr>
          <w:t xml:space="preserve">   </w:t>
        </w:r>
      </w:ins>
      <w:r>
        <w:rPr>
          <w:rFonts w:hint="eastAsia" w:ascii="宋体" w:hAnsi="宋体" w:eastAsia="宋体" w:cs="宋体"/>
          <w:sz w:val="24"/>
          <w:szCs w:val="24"/>
        </w:rPr>
        <w:t>乙方</w:t>
      </w:r>
      <w:r>
        <w:rPr>
          <w:rFonts w:hint="eastAsia" w:ascii="宋体" w:hAnsi="宋体" w:eastAsia="宋体" w:cs="宋体"/>
          <w:sz w:val="24"/>
          <w:szCs w:val="24"/>
          <w:lang w:eastAsia="zh-CN"/>
        </w:rPr>
        <w:t>：</w:t>
      </w:r>
      <w:r>
        <w:rPr>
          <w:rFonts w:hint="eastAsia" w:ascii="宋体" w:hAnsi="宋体" w:eastAsia="宋体" w:cs="宋体"/>
          <w:sz w:val="24"/>
          <w:szCs w:val="24"/>
        </w:rPr>
        <w:t>洛阳市懿家房地产营销策划有限公司</w:t>
      </w:r>
    </w:p>
    <w:p>
      <w:pPr>
        <w:snapToGrid w:val="0"/>
        <w:spacing w:line="360" w:lineRule="auto"/>
        <w:jc w:val="left"/>
        <w:rPr>
          <w:rFonts w:cs="宋体" w:asciiTheme="minorEastAsia" w:hAnsiTheme="minorEastAsia"/>
          <w:sz w:val="24"/>
          <w:szCs w:val="24"/>
        </w:rPr>
      </w:pPr>
      <w:r>
        <w:rPr>
          <w:rFonts w:hint="eastAsia" w:cs="微软雅黑" w:asciiTheme="minorEastAsia" w:hAnsiTheme="minorEastAsia"/>
          <w:sz w:val="24"/>
          <w:szCs w:val="24"/>
          <w:lang w:eastAsia="zh-CN"/>
        </w:rPr>
        <w:t>日期：</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15</w:t>
      </w:r>
      <w:r>
        <w:rPr>
          <w:rFonts w:hint="eastAsia" w:cs="微软雅黑" w:asciiTheme="minorEastAsia" w:hAnsiTheme="minorEastAsia"/>
          <w:sz w:val="24"/>
          <w:szCs w:val="24"/>
        </w:rPr>
        <w:t>日</w:t>
      </w:r>
      <w:ins w:id="34" w:author="守望" w:date="2023-12-16T10:19:11Z">
        <w:r>
          <w:rPr>
            <w:rFonts w:hint="eastAsia" w:cs="微软雅黑" w:asciiTheme="minorEastAsia" w:hAnsiTheme="minorEastAsia"/>
            <w:sz w:val="24"/>
            <w:szCs w:val="24"/>
            <w:lang w:val="en-US" w:eastAsia="zh-CN"/>
          </w:rPr>
          <w:t xml:space="preserve"> </w:t>
        </w:r>
      </w:ins>
      <w:ins w:id="35" w:author="守望" w:date="2023-12-16T10:19:12Z">
        <w:r>
          <w:rPr>
            <w:rFonts w:hint="eastAsia" w:cs="微软雅黑" w:asciiTheme="minorEastAsia" w:hAnsiTheme="minorEastAsia"/>
            <w:sz w:val="24"/>
            <w:szCs w:val="24"/>
            <w:lang w:val="en-US" w:eastAsia="zh-CN"/>
          </w:rPr>
          <w:t xml:space="preserve">        </w:t>
        </w:r>
      </w:ins>
      <w:r>
        <w:rPr>
          <w:rFonts w:hint="eastAsia" w:cs="宋体" w:asciiTheme="minorEastAsia" w:hAnsiTheme="minorEastAsia"/>
          <w:sz w:val="24"/>
          <w:szCs w:val="24"/>
          <w:lang w:eastAsia="zh-CN"/>
        </w:rPr>
        <w:t>日期：</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15</w:t>
      </w:r>
      <w:r>
        <w:rPr>
          <w:rFonts w:hint="eastAsia" w:cs="微软雅黑" w:asciiTheme="minorEastAsia" w:hAnsiTheme="minorEastAsia"/>
          <w:sz w:val="24"/>
          <w:szCs w:val="24"/>
        </w:rPr>
        <w:t>日</w:t>
      </w:r>
    </w:p>
    <w:p>
      <w:pPr>
        <w:snapToGrid w:val="0"/>
        <w:spacing w:line="360" w:lineRule="auto"/>
        <w:ind w:left="840" w:hanging="840" w:hanging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守望">
    <w15:presenceInfo w15:providerId="WPS Office" w15:userId="270313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5ZGZjOWU3ZDU5YWMzOTE5MTFiOTgxMmZmMDA5OGU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1207B0A"/>
    <w:rsid w:val="03045209"/>
    <w:rsid w:val="034055A5"/>
    <w:rsid w:val="03FB660C"/>
    <w:rsid w:val="04CB4C49"/>
    <w:rsid w:val="0556276C"/>
    <w:rsid w:val="072A32F3"/>
    <w:rsid w:val="077055FC"/>
    <w:rsid w:val="0ACC13A0"/>
    <w:rsid w:val="0F6E3A79"/>
    <w:rsid w:val="0F7439FB"/>
    <w:rsid w:val="141D5683"/>
    <w:rsid w:val="157976A1"/>
    <w:rsid w:val="157F0000"/>
    <w:rsid w:val="15BE564C"/>
    <w:rsid w:val="16184DFC"/>
    <w:rsid w:val="178F10EE"/>
    <w:rsid w:val="19C5529B"/>
    <w:rsid w:val="1D602215"/>
    <w:rsid w:val="1F700176"/>
    <w:rsid w:val="24C30629"/>
    <w:rsid w:val="29D82DC8"/>
    <w:rsid w:val="34CD0497"/>
    <w:rsid w:val="350253E8"/>
    <w:rsid w:val="355754A0"/>
    <w:rsid w:val="375D490D"/>
    <w:rsid w:val="394F35C4"/>
    <w:rsid w:val="39D07618"/>
    <w:rsid w:val="3BA05B1A"/>
    <w:rsid w:val="3BAE5737"/>
    <w:rsid w:val="3FB91CB8"/>
    <w:rsid w:val="431C1617"/>
    <w:rsid w:val="43D8031B"/>
    <w:rsid w:val="489A16D4"/>
    <w:rsid w:val="4CC7494B"/>
    <w:rsid w:val="4CE22239"/>
    <w:rsid w:val="4D553C64"/>
    <w:rsid w:val="52D6717B"/>
    <w:rsid w:val="533F3F0F"/>
    <w:rsid w:val="539F40EF"/>
    <w:rsid w:val="56737851"/>
    <w:rsid w:val="58FF53CC"/>
    <w:rsid w:val="5A9D6F39"/>
    <w:rsid w:val="5EAC33CB"/>
    <w:rsid w:val="5EBD36AF"/>
    <w:rsid w:val="61E92B4D"/>
    <w:rsid w:val="66B61137"/>
    <w:rsid w:val="67DD0FCE"/>
    <w:rsid w:val="68156E44"/>
    <w:rsid w:val="69564C17"/>
    <w:rsid w:val="69796AD5"/>
    <w:rsid w:val="6B192E54"/>
    <w:rsid w:val="6B906905"/>
    <w:rsid w:val="6C4A6B37"/>
    <w:rsid w:val="6F926156"/>
    <w:rsid w:val="6F9603E0"/>
    <w:rsid w:val="7040659E"/>
    <w:rsid w:val="712A5284"/>
    <w:rsid w:val="722F31E7"/>
    <w:rsid w:val="767174B1"/>
    <w:rsid w:val="76BA5FCD"/>
    <w:rsid w:val="78DB373D"/>
    <w:rsid w:val="7910529D"/>
    <w:rsid w:val="79305C7F"/>
    <w:rsid w:val="7A2B3E1B"/>
    <w:rsid w:val="7B354D6B"/>
    <w:rsid w:val="7DB12889"/>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line="360" w:lineRule="auto"/>
    </w:pPr>
    <w:rPr>
      <w:rFonts w:cs="Times New Roman"/>
      <w:kern w:val="1"/>
      <w:sz w:val="24"/>
      <w:szCs w:val="20"/>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szCs w:val="24"/>
    </w:rPr>
  </w:style>
  <w:style w:type="paragraph" w:styleId="6">
    <w:name w:val="Body Text First Indent 2"/>
    <w:basedOn w:val="7"/>
    <w:unhideWhenUsed/>
    <w:qFormat/>
    <w:uiPriority w:val="99"/>
    <w:pPr>
      <w:ind w:firstLine="420" w:firstLineChars="200"/>
    </w:pPr>
  </w:style>
  <w:style w:type="paragraph" w:styleId="7">
    <w:name w:val="Body Text Indent"/>
    <w:basedOn w:val="1"/>
    <w:unhideWhenUsed/>
    <w:qFormat/>
    <w:uiPriority w:val="99"/>
    <w:pPr>
      <w:spacing w:after="120"/>
      <w:ind w:left="420" w:leftChars="200"/>
    </w:pPr>
  </w:style>
  <w:style w:type="paragraph" w:styleId="8">
    <w:name w:val="Balloon Text"/>
    <w:basedOn w:val="1"/>
    <w:link w:val="1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列出段落1"/>
    <w:basedOn w:val="1"/>
    <w:unhideWhenUsed/>
    <w:qFormat/>
    <w:uiPriority w:val="0"/>
    <w:pPr>
      <w:ind w:firstLine="420" w:firstLineChars="200"/>
    </w:pPr>
  </w:style>
  <w:style w:type="paragraph" w:customStyle="1" w:styleId="14">
    <w:name w:val="列出段落3"/>
    <w:basedOn w:val="1"/>
    <w:qFormat/>
    <w:uiPriority w:val="99"/>
    <w:pPr>
      <w:ind w:firstLine="420" w:firstLineChars="200"/>
    </w:pPr>
  </w:style>
  <w:style w:type="character" w:customStyle="1" w:styleId="15">
    <w:name w:val="批注框文本 Char"/>
    <w:basedOn w:val="12"/>
    <w:link w:val="8"/>
    <w:qFormat/>
    <w:uiPriority w:val="0"/>
    <w:rPr>
      <w:rFonts w:asciiTheme="minorHAnsi" w:hAnsiTheme="minorHAnsi" w:eastAsiaTheme="minorEastAsia" w:cstheme="minorBidi"/>
      <w:kern w:val="2"/>
      <w:sz w:val="18"/>
      <w:szCs w:val="18"/>
    </w:rPr>
  </w:style>
  <w:style w:type="character" w:customStyle="1" w:styleId="16">
    <w:name w:val="页眉 Char"/>
    <w:basedOn w:val="12"/>
    <w:link w:val="10"/>
    <w:qFormat/>
    <w:uiPriority w:val="0"/>
    <w:rPr>
      <w:rFonts w:asciiTheme="minorHAnsi" w:hAnsiTheme="minorHAnsi" w:eastAsiaTheme="minorEastAsia" w:cstheme="minorBidi"/>
      <w:kern w:val="2"/>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69</Words>
  <Characters>394</Characters>
  <Lines>3</Lines>
  <Paragraphs>1</Paragraphs>
  <TotalTime>44</TotalTime>
  <ScaleCrop>false</ScaleCrop>
  <LinksUpToDate>false</LinksUpToDate>
  <CharactersWithSpaces>462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守望</cp:lastModifiedBy>
  <cp:lastPrinted>2023-04-01T01:37:00Z</cp:lastPrinted>
  <dcterms:modified xsi:type="dcterms:W3CDTF">2023-12-16T02:57:41Z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82E6E4A1FB32484BB04ABE4200829EC1_13</vt:lpwstr>
  </property>
</Properties>
</file>