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pacing w:before="117"/>
        <w:ind w:left="1695"/>
        <w:jc w:val="center"/>
        <w:rPr>
          <w:ins w:id="0" w:author="大头Monkey" w:date="2023-12-30T15:18:11Z"/>
          <w:rFonts w:hint="eastAsia" w:asciiTheme="minorEastAsia" w:hAnsiTheme="minorEastAsia" w:eastAsiaTheme="minorEastAsia" w:cstheme="minorEastAsia"/>
          <w:b/>
          <w:bCs/>
          <w:spacing w:val="-5"/>
          <w:sz w:val="36"/>
          <w:szCs w:val="36"/>
        </w:rPr>
      </w:pPr>
      <w:r>
        <w:rPr>
          <w:rFonts w:hint="eastAsia" w:asciiTheme="minorEastAsia" w:hAnsiTheme="minorEastAsia" w:eastAsiaTheme="minorEastAsia" w:cstheme="minorEastAsia"/>
          <w:b/>
          <w:bCs/>
          <w:spacing w:val="-5"/>
          <w:sz w:val="36"/>
          <w:szCs w:val="36"/>
          <w:u w:val="none"/>
          <w:lang w:val="en-US" w:eastAsia="zh-CN"/>
        </w:rPr>
        <w:t>浩德悠然居</w:t>
      </w:r>
      <w:r>
        <w:rPr>
          <w:rFonts w:hint="eastAsia" w:asciiTheme="minorEastAsia" w:hAnsiTheme="minorEastAsia" w:eastAsiaTheme="minorEastAsia" w:cstheme="minorEastAsia"/>
          <w:b/>
          <w:bCs/>
          <w:spacing w:val="-5"/>
          <w:sz w:val="36"/>
          <w:szCs w:val="36"/>
        </w:rPr>
        <w:t>项目渠道服务合同</w:t>
      </w:r>
    </w:p>
    <w:p>
      <w:pPr>
        <w:kinsoku/>
        <w:autoSpaceDE/>
        <w:autoSpaceDN/>
        <w:adjustRightInd/>
        <w:spacing w:before="117"/>
        <w:ind w:left="1695"/>
        <w:jc w:val="center"/>
        <w:rPr>
          <w:rFonts w:hint="default" w:asciiTheme="minorEastAsia" w:hAnsiTheme="minorEastAsia" w:eastAsiaTheme="minorEastAsia" w:cstheme="minorEastAsia"/>
          <w:b/>
          <w:bCs/>
          <w:spacing w:val="-5"/>
          <w:sz w:val="36"/>
          <w:szCs w:val="36"/>
          <w:lang w:val="en-US" w:eastAsia="zh-CN"/>
        </w:rPr>
      </w:pPr>
      <w:ins w:id="1" w:author="大头Monkey" w:date="2023-12-30T15:18:12Z">
        <w:r>
          <w:rPr>
            <w:rFonts w:hint="eastAsia" w:asciiTheme="minorEastAsia" w:hAnsiTheme="minorEastAsia" w:eastAsiaTheme="minorEastAsia" w:cstheme="minorEastAsia"/>
            <w:b/>
            <w:bCs/>
            <w:spacing w:val="-5"/>
            <w:sz w:val="36"/>
            <w:szCs w:val="36"/>
            <w:lang w:val="en-US" w:eastAsia="zh-CN"/>
          </w:rPr>
          <w:t>B</w:t>
        </w:r>
      </w:ins>
      <w:ins w:id="2" w:author="大头Monkey" w:date="2023-12-30T15:18:14Z">
        <w:r>
          <w:rPr>
            <w:rFonts w:hint="eastAsia" w:asciiTheme="minorEastAsia" w:hAnsiTheme="minorEastAsia" w:eastAsiaTheme="minorEastAsia" w:cstheme="minorEastAsia"/>
            <w:b/>
            <w:bCs/>
            <w:spacing w:val="-5"/>
            <w:sz w:val="36"/>
            <w:szCs w:val="36"/>
            <w:lang w:val="en-US" w:eastAsia="zh-CN"/>
          </w:rPr>
          <w:t>L</w:t>
        </w:r>
      </w:ins>
      <w:ins w:id="3" w:author="大头Monkey" w:date="2023-12-30T15:18:15Z">
        <w:r>
          <w:rPr>
            <w:rFonts w:hint="eastAsia" w:asciiTheme="minorEastAsia" w:hAnsiTheme="minorEastAsia" w:eastAsiaTheme="minorEastAsia" w:cstheme="minorEastAsia"/>
            <w:b/>
            <w:bCs/>
            <w:spacing w:val="-5"/>
            <w:sz w:val="36"/>
            <w:szCs w:val="36"/>
            <w:lang w:val="en-US" w:eastAsia="zh-CN"/>
          </w:rPr>
          <w:t>T</w:t>
        </w:r>
      </w:ins>
      <w:ins w:id="4" w:author="大头Monkey" w:date="2023-12-30T15:18:17Z">
        <w:r>
          <w:rPr>
            <w:rFonts w:hint="eastAsia" w:asciiTheme="minorEastAsia" w:hAnsiTheme="minorEastAsia" w:eastAsiaTheme="minorEastAsia" w:cstheme="minorEastAsia"/>
            <w:b/>
            <w:bCs/>
            <w:spacing w:val="-5"/>
            <w:sz w:val="36"/>
            <w:szCs w:val="36"/>
            <w:lang w:val="en-US" w:eastAsia="zh-CN"/>
          </w:rPr>
          <w:t>-</w:t>
        </w:r>
      </w:ins>
      <w:ins w:id="5" w:author="大头Monkey" w:date="2023-12-30T15:18:18Z">
        <w:r>
          <w:rPr>
            <w:rFonts w:hint="eastAsia" w:asciiTheme="minorEastAsia" w:hAnsiTheme="minorEastAsia" w:eastAsiaTheme="minorEastAsia" w:cstheme="minorEastAsia"/>
            <w:b/>
            <w:bCs/>
            <w:spacing w:val="-5"/>
            <w:sz w:val="36"/>
            <w:szCs w:val="36"/>
            <w:lang w:val="en-US" w:eastAsia="zh-CN"/>
          </w:rPr>
          <w:t>YX</w:t>
        </w:r>
      </w:ins>
      <w:ins w:id="6" w:author="大头Monkey" w:date="2023-12-30T15:18:20Z">
        <w:r>
          <w:rPr>
            <w:rFonts w:hint="eastAsia" w:asciiTheme="minorEastAsia" w:hAnsiTheme="minorEastAsia" w:eastAsiaTheme="minorEastAsia" w:cstheme="minorEastAsia"/>
            <w:b/>
            <w:bCs/>
            <w:spacing w:val="-5"/>
            <w:sz w:val="36"/>
            <w:szCs w:val="36"/>
            <w:lang w:val="en-US" w:eastAsia="zh-CN"/>
          </w:rPr>
          <w:t>-03</w:t>
        </w:r>
      </w:ins>
      <w:ins w:id="7" w:author="大头Monkey" w:date="2023-12-30T15:18:21Z">
        <w:r>
          <w:rPr>
            <w:rFonts w:hint="eastAsia" w:asciiTheme="minorEastAsia" w:hAnsiTheme="minorEastAsia" w:eastAsiaTheme="minorEastAsia" w:cstheme="minorEastAsia"/>
            <w:b/>
            <w:bCs/>
            <w:spacing w:val="-5"/>
            <w:sz w:val="36"/>
            <w:szCs w:val="36"/>
            <w:lang w:val="en-US" w:eastAsia="zh-CN"/>
          </w:rPr>
          <w:t>5</w:t>
        </w:r>
      </w:ins>
    </w:p>
    <w:p>
      <w:pPr>
        <w:kinsoku/>
        <w:autoSpaceDE/>
        <w:autoSpaceDN/>
        <w:adjustRightInd/>
        <w:spacing w:before="82"/>
        <w:ind w:left="3"/>
        <w:rPr>
          <w:rFonts w:asciiTheme="minorEastAsia" w:hAnsiTheme="minorEastAsia" w:eastAsiaTheme="minorEastAsia" w:cstheme="minorEastAsia"/>
          <w:b/>
          <w:bCs/>
          <w:spacing w:val="-20"/>
          <w:sz w:val="25"/>
          <w:szCs w:val="25"/>
        </w:rPr>
      </w:pPr>
    </w:p>
    <w:p>
      <w:pPr>
        <w:kinsoku/>
        <w:autoSpaceDE/>
        <w:autoSpaceDN/>
        <w:adjustRightInd/>
        <w:spacing w:before="82"/>
        <w:ind w:left="3"/>
        <w:rPr>
          <w:rFonts w:hint="eastAsia" w:ascii="宋体" w:hAnsi="宋体" w:eastAsia="宋体" w:cs="宋体"/>
          <w:b/>
          <w:bCs/>
          <w:spacing w:val="-20"/>
          <w:sz w:val="24"/>
          <w:szCs w:val="24"/>
          <w:u w:val="single"/>
        </w:rPr>
      </w:pPr>
      <w:r>
        <w:rPr>
          <w:rFonts w:hint="eastAsia" w:ascii="宋体" w:hAnsi="宋体" w:eastAsia="宋体" w:cs="宋体"/>
          <w:b/>
          <w:bCs/>
          <w:spacing w:val="-20"/>
          <w:sz w:val="24"/>
          <w:szCs w:val="24"/>
        </w:rPr>
        <w:t>甲方：</w:t>
      </w:r>
      <w:r>
        <w:rPr>
          <w:rFonts w:hint="eastAsia" w:ascii="宋体" w:hAnsi="宋体" w:eastAsia="宋体" w:cs="宋体"/>
          <w:b/>
          <w:bCs/>
          <w:spacing w:val="-20"/>
          <w:sz w:val="24"/>
          <w:szCs w:val="24"/>
          <w:u w:val="single"/>
        </w:rPr>
        <w:t>河南浩德龙瑞置业有限公司</w:t>
      </w:r>
    </w:p>
    <w:p>
      <w:pPr>
        <w:kinsoku/>
        <w:autoSpaceDE/>
        <w:autoSpaceDN/>
        <w:adjustRightInd/>
        <w:spacing w:before="183"/>
        <w:ind w:left="3"/>
        <w:rPr>
          <w:rFonts w:ascii="宋体" w:hAnsi="宋体" w:eastAsia="宋体" w:cs="宋体"/>
          <w:sz w:val="24"/>
          <w:szCs w:val="24"/>
        </w:rPr>
      </w:pPr>
      <w:r>
        <w:rPr>
          <w:rFonts w:hint="eastAsia" w:ascii="宋体" w:hAnsi="宋体" w:eastAsia="宋体" w:cs="宋体"/>
          <w:b/>
          <w:bCs/>
          <w:spacing w:val="-19"/>
          <w:sz w:val="24"/>
          <w:szCs w:val="24"/>
        </w:rPr>
        <w:t>乙方：</w:t>
      </w:r>
      <w:r>
        <w:rPr>
          <w:rFonts w:hint="eastAsia" w:ascii="宋体" w:hAnsi="宋体" w:eastAsia="宋体" w:cs="宋体"/>
          <w:b/>
          <w:bCs/>
          <w:spacing w:val="-19"/>
          <w:sz w:val="24"/>
          <w:szCs w:val="24"/>
          <w:u w:val="single"/>
        </w:rPr>
        <w:t>洛阳闹贝房地产经纪有限公司</w:t>
      </w:r>
    </w:p>
    <w:p>
      <w:pPr>
        <w:kinsoku/>
        <w:autoSpaceDE/>
        <w:autoSpaceDN/>
        <w:adjustRightInd/>
        <w:spacing w:before="81"/>
        <w:ind w:left="460"/>
        <w:rPr>
          <w:rFonts w:ascii="宋体" w:hAnsi="宋体" w:eastAsia="宋体" w:cs="宋体"/>
          <w:spacing w:val="-12"/>
          <w:position w:val="16"/>
          <w:sz w:val="24"/>
          <w:szCs w:val="24"/>
        </w:rPr>
      </w:pPr>
      <w:bookmarkStart w:id="6" w:name="_GoBack"/>
      <w:bookmarkEnd w:id="6"/>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甲、乙双方以平等互利、诚实信用为原则，经过友好协商，就甲方委托乙方提供新房项目渠道服务事宜达成共识，特签订本合同，以资共同遵守。</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一、合作内容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 甲方系位于洛阳市洛龙区南山大道与三川大道交汇处西北的“</w:t>
      </w:r>
      <w:r>
        <w:rPr>
          <w:rFonts w:hint="eastAsia" w:ascii="宋体" w:hAnsi="宋体" w:eastAsia="宋体" w:cs="宋体"/>
          <w:sz w:val="24"/>
          <w:szCs w:val="24"/>
          <w:u w:val="single"/>
        </w:rPr>
        <w:t>悠然居</w:t>
      </w:r>
      <w:r>
        <w:rPr>
          <w:rFonts w:hint="eastAsia" w:ascii="宋体" w:hAnsi="宋体" w:eastAsia="宋体" w:cs="宋体"/>
          <w:sz w:val="24"/>
          <w:szCs w:val="24"/>
        </w:rPr>
        <w:t>”项目(备案名：</w:t>
      </w:r>
      <w:r>
        <w:rPr>
          <w:rFonts w:hint="eastAsia" w:ascii="宋体" w:hAnsi="宋体" w:eastAsia="宋体" w:cs="宋体"/>
          <w:sz w:val="24"/>
          <w:szCs w:val="24"/>
          <w:lang w:eastAsia="zh-CN"/>
        </w:rPr>
        <w:t>悠然居</w:t>
      </w:r>
      <w:r>
        <w:rPr>
          <w:rFonts w:hint="eastAsia" w:ascii="宋体" w:hAnsi="宋体" w:eastAsia="宋体" w:cs="宋体"/>
          <w:sz w:val="24"/>
          <w:szCs w:val="24"/>
        </w:rPr>
        <w:t>)(下称“本项目”)的开发商，现特委托乙方提供本项目的新房渠道服务。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1.2委托房源类型：</w:t>
      </w:r>
      <w:r>
        <w:rPr>
          <w:rFonts w:hint="eastAsia" w:ascii="宋体" w:hAnsi="宋体" w:eastAsia="宋体" w:cs="宋体"/>
          <w:sz w:val="24"/>
          <w:szCs w:val="24"/>
          <w:u w:val="single"/>
        </w:rPr>
        <w:t xml:space="preserve"> 住宅 </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1.3委托销售范围：本项目所有可售房源及后续清退或新增房源；</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1.4乙方服务内容：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1.4.1充分利用自身资源开发意向客户，向甲方完成客户资源导入；</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1.4.2根据甲方提供的项目资料进行项目宣传、推广。</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1.5甲方承诺：乙方推荐客户与甲方客户或其他为该项目提供渠道服务公司的客户享有平等的权利，包括但不限于客户保护期、客户所能享受购房折扣或优惠等。</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二、合同有效期</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本合同有效期自</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01</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01</w:t>
      </w:r>
      <w:r>
        <w:rPr>
          <w:rFonts w:hint="eastAsia" w:ascii="宋体" w:hAnsi="宋体" w:eastAsia="宋体" w:cs="宋体"/>
          <w:sz w:val="24"/>
          <w:szCs w:val="24"/>
        </w:rPr>
        <w:t>日至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12</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rPr>
        <w:t>日止，合同有效期满后未续签或未签订新合同，如双方仍有合作业务的，按照本合同约定执行。</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三、委托物业范围及价格</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甲方委托乙方提供渠道服务的物业范围及该物业内各单位出售价格等均由甲方确定，但甲方销售价格不得高于在政府部门的备案价。甲方需</w:t>
      </w:r>
      <w:r>
        <w:rPr>
          <w:rFonts w:hint="eastAsia" w:ascii="宋体" w:hAnsi="宋体" w:eastAsia="宋体" w:cs="宋体"/>
          <w:sz w:val="24"/>
          <w:szCs w:val="24"/>
          <w:lang w:val="en-US" w:eastAsia="zh-CN"/>
        </w:rPr>
        <w:t>根</w:t>
      </w:r>
      <w:r>
        <w:rPr>
          <w:rFonts w:hint="eastAsia" w:ascii="宋体" w:hAnsi="宋体" w:eastAsia="宋体" w:cs="宋体"/>
          <w:sz w:val="24"/>
          <w:szCs w:val="24"/>
        </w:rPr>
        <w:t>据销售节点以书面形式向乙方通报该物业可出售单位清单及出售条件，甲方亦有权随时调整出售条件，但需提前三日书面通知乙方，否则乙方不承担任何责任。</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四、甲方权利义务</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4.1甲方保证提供的本项目资料真实，保证已取得本项目依法能够出售的</w:t>
      </w:r>
      <w:r>
        <w:rPr>
          <w:rFonts w:hint="eastAsia" w:ascii="宋体" w:hAnsi="宋体" w:eastAsia="宋体" w:cs="宋体"/>
          <w:sz w:val="24"/>
          <w:szCs w:val="24"/>
          <w:lang w:val="en-US" w:eastAsia="zh-CN"/>
        </w:rPr>
        <w:t>条</w:t>
      </w:r>
      <w:r>
        <w:rPr>
          <w:rFonts w:hint="eastAsia" w:ascii="宋体" w:hAnsi="宋体" w:eastAsia="宋体" w:cs="宋体"/>
          <w:sz w:val="24"/>
          <w:szCs w:val="24"/>
        </w:rPr>
        <w:t>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4.5甲方负责向乙方提供宣传用的DM单、横幅、海报等。</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4.6客户成功购房后，甲方向乙方提供</w:t>
      </w:r>
      <w:r>
        <w:rPr>
          <w:rFonts w:hint="default" w:ascii="宋体" w:hAnsi="宋体" w:eastAsia="宋体" w:cs="宋体"/>
          <w:sz w:val="24"/>
          <w:szCs w:val="24"/>
          <w:lang w:val="en-US"/>
        </w:rPr>
        <w:t>乙方</w:t>
      </w:r>
      <w:r>
        <w:rPr>
          <w:rFonts w:hint="eastAsia" w:ascii="宋体" w:hAnsi="宋体" w:eastAsia="宋体" w:cs="宋体"/>
          <w:sz w:val="24"/>
          <w:szCs w:val="24"/>
          <w:lang w:val="en-US" w:eastAsia="zh-CN"/>
        </w:rPr>
        <w:t>客户</w:t>
      </w:r>
      <w:r>
        <w:rPr>
          <w:rFonts w:hint="eastAsia" w:ascii="宋体" w:hAnsi="宋体" w:eastAsia="宋体" w:cs="宋体"/>
          <w:sz w:val="24"/>
          <w:szCs w:val="24"/>
        </w:rPr>
        <w:t>认购书拍照电子版。</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4.7甲方指定对接人</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2、姓名</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客户带看确认书》《成功销售确认单》《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4.8合作期间，甲方若因其他原因需解除合同，甲方需提前10日通知乙方。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4.9甲方从乙方处获知乙方推介客户信息后，不得引导或配合乙方推介客户避开乙方服务，否则，只要该客户成功购房的，则视为乙方完成服务，甲方应支付乙方佣金。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4.10甲方应按照本合同约定及时、足额向乙方支付佣金，不得以回访、财务审计、集团公司审查等任何理由迟延向乙方支付相应佣金，否则视为逾期支付佣金，按照本合同约定承担违约责任.</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五、乙方权利义务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5.1发挥自身优势，利用线下门店、网络平台和现有客户资源，积极向客户推介本合同约定的项目。</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5.2真实、准确、完整地向客户介绍本项目的状况，不得误导客户。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5.3按照甲方确认的出售条件向客户推介，为促进成交提供联络、协助、撮合等服务。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5.4负责带领客户到甲方售楼部现场，并找甲方项目对接人签字确认《客户带看确认书》</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5.5负责向甲方对接人提交《客户带看确认书》《成功销售确认单》《对账单明细表》等文件。</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5.7合作期间，乙方不得向成功推介客户收取任何形式的中介费用。</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5.8乙方根据甲方要求汇报工作进展，按照双方商定时间提交阶段性工作成果。</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5.9乙方不得与甲方销售人员或代理公司销售人员串通，牟取利益。</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5.10乙方不得代替甲方向客户收取任何费用，除非经甲方书面同意。</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5.11乙方在具体的客户报备过程中，应遵循以下规则：</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5.11.1乙方不得以歪曲、捏造等手段对外进行合作项目的宣传和推广；</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5.11.2乙方未经甲方书面同意，不得与客户签署任何与合作项目物业有关的合同或协议；</w:t>
      </w:r>
    </w:p>
    <w:p>
      <w:pPr>
        <w:kinsoku/>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5.11.3不得向任何人自称或者暗示自己是甲方员工，不得以甲方名义从事任何其他活动</w:t>
      </w:r>
      <w:r>
        <w:rPr>
          <w:rFonts w:hint="eastAsia" w:ascii="宋体" w:hAnsi="宋体" w:eastAsia="宋体" w:cs="宋体"/>
          <w:sz w:val="24"/>
          <w:szCs w:val="24"/>
          <w:lang w:eastAsia="zh-CN"/>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rPr>
        <w:t>10000元/套</w:t>
      </w:r>
      <w:r>
        <w:rPr>
          <w:rFonts w:hint="eastAsia" w:ascii="宋体" w:hAnsi="宋体" w:eastAsia="宋体" w:cs="宋体"/>
          <w:color w:val="auto"/>
          <w:sz w:val="24"/>
          <w:szCs w:val="24"/>
          <w:lang w:val="en-US" w:eastAsia="zh-CN"/>
        </w:rPr>
        <w:t>向甲方支付违约金</w:t>
      </w:r>
      <w:r>
        <w:rPr>
          <w:rFonts w:hint="eastAsia" w:ascii="宋体" w:hAnsi="宋体" w:eastAsia="宋体" w:cs="宋体"/>
          <w:color w:val="auto"/>
          <w:sz w:val="24"/>
          <w:szCs w:val="24"/>
        </w:rPr>
        <w:t>。</w:t>
      </w:r>
    </w:p>
    <w:p>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营销中心扰乱现场秩序，影响案场正常客户接待，视情节严重性，扣除该争议单50%或全部佣金</w:t>
      </w:r>
      <w:r>
        <w:rPr>
          <w:rFonts w:hint="eastAsia" w:ascii="宋体" w:hAnsi="宋体" w:eastAsia="宋体" w:cs="宋体"/>
          <w:color w:val="auto"/>
          <w:sz w:val="24"/>
          <w:szCs w:val="24"/>
          <w:lang w:val="en-US" w:eastAsia="zh-CN"/>
        </w:rPr>
        <w:t>作为违约金</w:t>
      </w:r>
      <w:r>
        <w:rPr>
          <w:rFonts w:hint="eastAsia" w:ascii="宋体" w:hAnsi="宋体" w:eastAsia="宋体" w:cs="宋体"/>
          <w:color w:val="auto"/>
          <w:sz w:val="24"/>
          <w:szCs w:val="24"/>
        </w:rPr>
        <w:t>。</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六、客户的认定标准</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6.1</w:t>
      </w:r>
      <w:bookmarkStart w:id="0" w:name="_Hlk1994587"/>
      <w:bookmarkStart w:id="1" w:name="OLE_LINK104"/>
      <w:r>
        <w:rPr>
          <w:rFonts w:hint="eastAsia" w:ascii="宋体" w:hAnsi="宋体" w:eastAsia="宋体" w:cs="宋体"/>
          <w:color w:val="auto"/>
          <w:sz w:val="24"/>
          <w:szCs w:val="24"/>
          <w:lang w:eastAsia="zh-CN"/>
        </w:rPr>
        <w:t>隐号报备带看：</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6.1.1</w:t>
      </w:r>
      <w:r>
        <w:rPr>
          <w:rFonts w:hint="eastAsia" w:ascii="宋体" w:hAnsi="宋体" w:eastAsia="宋体" w:cs="宋体"/>
          <w:color w:val="auto"/>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Change w:id="8" w:author="珊珊" w:date="2023-12-30T15:12:41Z">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pPr>
        </w:pPrChange>
      </w:pPr>
      <w:r>
        <w:rPr>
          <w:rFonts w:hint="eastAsia" w:ascii="宋体" w:hAnsi="宋体" w:eastAsia="宋体" w:cs="宋体"/>
          <w:color w:val="auto"/>
          <w:sz w:val="24"/>
          <w:szCs w:val="24"/>
          <w:lang w:val="en-US" w:eastAsia="zh-CN"/>
        </w:rPr>
        <w:t>6.1.2</w:t>
      </w:r>
      <w:r>
        <w:rPr>
          <w:rFonts w:hint="eastAsia" w:ascii="宋体" w:hAnsi="宋体" w:eastAsia="宋体" w:cs="宋体"/>
          <w:color w:val="auto"/>
          <w:sz w:val="24"/>
          <w:szCs w:val="24"/>
        </w:rPr>
        <w:t>客户报备方式：</w:t>
      </w:r>
      <w:ins w:id="9" w:author="珊珊" w:date="2023-12-30T15:12:38Z">
        <w:r>
          <w:rPr>
            <w:rFonts w:hint="eastAsia" w:ascii="宋体" w:hAnsi="宋体" w:eastAsia="宋体" w:cs="宋体"/>
            <w:color w:val="auto"/>
            <w:sz w:val="24"/>
            <w:szCs w:val="24"/>
          </w:rPr>
          <w:t>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判别为推介无效，佣金不予结算</w:t>
        </w:r>
      </w:ins>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color w:val="auto"/>
          <w:sz w:val="24"/>
          <w:szCs w:val="24"/>
          <w:lang w:val="en-US" w:eastAsia="zh-CN"/>
        </w:rPr>
        <w:t>经纪人带访</w:t>
      </w:r>
      <w:r>
        <w:rPr>
          <w:rFonts w:hint="eastAsia" w:ascii="宋体" w:hAnsi="宋体" w:eastAsia="宋体" w:cs="宋体"/>
          <w:color w:val="auto"/>
          <w:sz w:val="24"/>
          <w:szCs w:val="24"/>
        </w:rPr>
        <w:t>时间先后为准。</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6.4带看保护期对等：</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6.5乙方</w:t>
      </w:r>
      <w:r>
        <w:rPr>
          <w:rFonts w:hint="eastAsia" w:ascii="宋体" w:hAnsi="宋体" w:eastAsia="宋体" w:cs="宋体"/>
          <w:color w:val="auto"/>
          <w:sz w:val="24"/>
          <w:szCs w:val="24"/>
        </w:rPr>
        <w:t>客户到访保护期：推荐客户到访保护期为自客户最后一次到访之日起</w:t>
      </w:r>
      <w:r>
        <w:rPr>
          <w:rFonts w:hint="eastAsia" w:ascii="宋体" w:hAnsi="宋体" w:eastAsia="宋体" w:cs="宋体"/>
          <w:color w:val="auto"/>
          <w:sz w:val="24"/>
          <w:szCs w:val="24"/>
          <w:u w:val="none"/>
          <w:lang w:val="en-US" w:eastAsia="zh-CN"/>
        </w:rPr>
        <w:t xml:space="preserve"> 15 </w:t>
      </w:r>
      <w:r>
        <w:rPr>
          <w:rFonts w:hint="eastAsia" w:ascii="宋体" w:hAnsi="宋体" w:eastAsia="宋体" w:cs="宋体"/>
          <w:color w:val="auto"/>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color w:val="auto"/>
          <w:sz w:val="24"/>
          <w:szCs w:val="24"/>
          <w:lang w:eastAsia="zh-CN"/>
        </w:rPr>
        <w:t>乙方可</w:t>
      </w:r>
      <w:r>
        <w:rPr>
          <w:rFonts w:hint="eastAsia" w:ascii="宋体" w:hAnsi="宋体" w:eastAsia="宋体" w:cs="宋体"/>
          <w:color w:val="auto"/>
          <w:sz w:val="24"/>
          <w:szCs w:val="24"/>
        </w:rPr>
        <w:t>重新报备并重新签署《客户带看确认书》（如遇本合同提前终止或解除，不影响有关客户保护期的约定）。</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6.7</w:t>
      </w:r>
      <w:r>
        <w:rPr>
          <w:rFonts w:hint="eastAsia" w:ascii="宋体" w:hAnsi="宋体" w:eastAsia="宋体" w:cs="宋体"/>
          <w:color w:val="auto"/>
          <w:sz w:val="24"/>
          <w:szCs w:val="24"/>
        </w:rPr>
        <w:t>如乙方与其他单位、中介单位及其他推介渠道均推介同一组客户（直系亲属即父母、配偶、子女</w:t>
      </w:r>
      <w:r>
        <w:rPr>
          <w:rFonts w:hint="eastAsia" w:ascii="宋体" w:hAnsi="宋体" w:eastAsia="宋体" w:cs="宋体"/>
          <w:color w:val="auto"/>
          <w:sz w:val="24"/>
          <w:szCs w:val="24"/>
          <w:lang w:eastAsia="zh-CN"/>
        </w:rPr>
        <w:t>，含养</w:t>
      </w:r>
      <w:r>
        <w:rPr>
          <w:rFonts w:hint="eastAsia" w:ascii="宋体" w:hAnsi="宋体" w:eastAsia="宋体" w:cs="宋体"/>
          <w:color w:val="auto"/>
          <w:sz w:val="24"/>
          <w:szCs w:val="24"/>
          <w:lang w:val="en-US" w:eastAsia="zh-CN"/>
        </w:rPr>
        <w:t>/继父母/子女</w:t>
      </w:r>
      <w:r>
        <w:rPr>
          <w:rFonts w:hint="eastAsia" w:ascii="宋体" w:hAnsi="宋体" w:eastAsia="宋体" w:cs="宋体"/>
          <w:color w:val="auto"/>
          <w:sz w:val="24"/>
          <w:szCs w:val="24"/>
        </w:rPr>
        <w:t>）到访的，以</w:t>
      </w:r>
      <w:r>
        <w:rPr>
          <w:rFonts w:hint="eastAsia" w:ascii="宋体" w:hAnsi="宋体" w:eastAsia="宋体" w:cs="宋体"/>
          <w:color w:val="auto"/>
          <w:sz w:val="24"/>
          <w:szCs w:val="24"/>
          <w:lang w:val="en-US" w:eastAsia="zh-CN"/>
        </w:rPr>
        <w:t>报备</w:t>
      </w:r>
      <w:r>
        <w:rPr>
          <w:rFonts w:hint="eastAsia" w:ascii="宋体" w:hAnsi="宋体" w:eastAsia="宋体" w:cs="宋体"/>
          <w:color w:val="auto"/>
          <w:sz w:val="24"/>
          <w:szCs w:val="24"/>
        </w:rPr>
        <w:t>最早到访时间为准确认客户归属。如同时到达案场，则以最早</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报备时间确认客户归属。</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以下客户</w:t>
      </w:r>
      <w:r>
        <w:rPr>
          <w:rFonts w:hint="eastAsia" w:ascii="宋体" w:hAnsi="宋体" w:eastAsia="宋体" w:cs="宋体"/>
          <w:color w:val="auto"/>
          <w:sz w:val="24"/>
          <w:szCs w:val="24"/>
          <w:lang w:eastAsia="zh-CN"/>
        </w:rPr>
        <w:t>亦</w:t>
      </w:r>
      <w:r>
        <w:rPr>
          <w:rFonts w:hint="eastAsia" w:ascii="宋体" w:hAnsi="宋体" w:eastAsia="宋体" w:cs="宋体"/>
          <w:color w:val="auto"/>
          <w:sz w:val="24"/>
          <w:szCs w:val="24"/>
        </w:rPr>
        <w:t>视为乙方有效客户：</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.1乙方推荐客户</w:t>
      </w:r>
      <w:r>
        <w:rPr>
          <w:rFonts w:hint="eastAsia" w:ascii="宋体" w:hAnsi="宋体" w:eastAsia="宋体" w:cs="宋体"/>
          <w:color w:val="auto"/>
          <w:sz w:val="24"/>
          <w:szCs w:val="24"/>
          <w:lang w:eastAsia="zh-CN"/>
        </w:rPr>
        <w:t>或其直系亲属保护期内</w:t>
      </w:r>
      <w:r>
        <w:rPr>
          <w:rFonts w:hint="eastAsia" w:ascii="宋体" w:hAnsi="宋体" w:eastAsia="宋体" w:cs="宋体"/>
          <w:color w:val="auto"/>
          <w:sz w:val="24"/>
          <w:szCs w:val="24"/>
        </w:rPr>
        <w:t>再次购买该项目房屋；</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.2乙方推荐的客户推荐第三人</w:t>
      </w:r>
      <w:r>
        <w:rPr>
          <w:rFonts w:hint="eastAsia" w:ascii="宋体" w:hAnsi="宋体" w:eastAsia="宋体" w:cs="宋体"/>
          <w:color w:val="auto"/>
          <w:sz w:val="24"/>
          <w:szCs w:val="24"/>
          <w:lang w:eastAsia="zh-CN"/>
        </w:rPr>
        <w:t>保护期内</w:t>
      </w:r>
      <w:r>
        <w:rPr>
          <w:rFonts w:hint="eastAsia" w:ascii="宋体" w:hAnsi="宋体" w:eastAsia="宋体" w:cs="宋体"/>
          <w:color w:val="auto"/>
          <w:sz w:val="24"/>
          <w:szCs w:val="24"/>
        </w:rPr>
        <w:t>购买项目房屋；</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.3乙方推荐客户的直系亲属</w:t>
      </w:r>
      <w:r>
        <w:rPr>
          <w:rFonts w:hint="eastAsia" w:ascii="宋体" w:hAnsi="宋体" w:eastAsia="宋体" w:cs="宋体"/>
          <w:color w:val="auto"/>
          <w:sz w:val="24"/>
          <w:szCs w:val="24"/>
          <w:lang w:eastAsia="zh-CN"/>
        </w:rPr>
        <w:t>保护期内</w:t>
      </w:r>
      <w:r>
        <w:rPr>
          <w:rFonts w:hint="eastAsia" w:ascii="宋体" w:hAnsi="宋体" w:eastAsia="宋体" w:cs="宋体"/>
          <w:color w:val="auto"/>
          <w:sz w:val="24"/>
          <w:szCs w:val="24"/>
        </w:rPr>
        <w:t>购买项目房屋。</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6.9</w:t>
      </w:r>
      <w:r>
        <w:rPr>
          <w:rFonts w:hint="eastAsia" w:ascii="宋体" w:hAnsi="宋体" w:eastAsia="宋体" w:cs="宋体"/>
          <w:color w:val="auto"/>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乙方已推介的客户与其直系亲属属于同一组客户。同一组客户任一人在保护期内认购</w:t>
      </w:r>
      <w:r>
        <w:rPr>
          <w:rFonts w:hint="eastAsia" w:ascii="宋体" w:hAnsi="宋体" w:eastAsia="宋体" w:cs="宋体"/>
          <w:color w:val="auto"/>
          <w:sz w:val="24"/>
          <w:szCs w:val="24"/>
          <w:lang w:eastAsia="zh-CN"/>
        </w:rPr>
        <w:t>房源</w:t>
      </w:r>
      <w:r>
        <w:rPr>
          <w:rFonts w:hint="eastAsia" w:ascii="宋体" w:hAnsi="宋体" w:eastAsia="宋体" w:cs="宋体"/>
          <w:color w:val="auto"/>
          <w:sz w:val="24"/>
          <w:szCs w:val="24"/>
        </w:rPr>
        <w:t>的,待</w:t>
      </w:r>
      <w:r>
        <w:rPr>
          <w:rFonts w:hint="eastAsia" w:ascii="宋体" w:hAnsi="宋体" w:eastAsia="宋体" w:cs="宋体"/>
          <w:color w:val="auto"/>
          <w:sz w:val="24"/>
          <w:szCs w:val="24"/>
          <w:lang w:eastAsia="zh-CN"/>
        </w:rPr>
        <w:t>达到结算</w:t>
      </w:r>
      <w:r>
        <w:rPr>
          <w:rFonts w:hint="eastAsia" w:ascii="宋体" w:hAnsi="宋体" w:eastAsia="宋体" w:cs="宋体"/>
          <w:color w:val="auto"/>
          <w:sz w:val="24"/>
          <w:szCs w:val="24"/>
        </w:rPr>
        <w:t>条件后甲方向乙方支付佣金；在合同有效期结束（或因故解除）后</w:t>
      </w:r>
      <w:r>
        <w:rPr>
          <w:rFonts w:hint="eastAsia" w:ascii="宋体" w:hAnsi="宋体" w:eastAsia="宋体" w:cs="宋体"/>
          <w:color w:val="auto"/>
          <w:sz w:val="24"/>
          <w:szCs w:val="24"/>
          <w:lang w:eastAsia="zh-CN"/>
        </w:rPr>
        <w:t>带看保护期</w:t>
      </w:r>
      <w:r>
        <w:rPr>
          <w:rFonts w:hint="eastAsia" w:ascii="宋体" w:hAnsi="宋体" w:eastAsia="宋体" w:cs="宋体"/>
          <w:color w:val="auto"/>
          <w:sz w:val="24"/>
          <w:szCs w:val="24"/>
        </w:rPr>
        <w:t>内认购的，甲方仍依本合同的约定向乙方支付全额佣金。</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color w:val="auto"/>
          <w:sz w:val="24"/>
          <w:szCs w:val="24"/>
          <w:lang w:eastAsia="zh-CN"/>
        </w:rPr>
        <w:t>人员</w:t>
      </w:r>
      <w:r>
        <w:rPr>
          <w:rFonts w:hint="eastAsia" w:ascii="宋体" w:hAnsi="宋体" w:eastAsia="宋体" w:cs="宋体"/>
          <w:color w:val="auto"/>
          <w:sz w:val="24"/>
          <w:szCs w:val="24"/>
        </w:rPr>
        <w:t>之间的信息，及该客户与甲方签署的商品房买卖合同等作为客户确认的依据要求甲方支付佣金。</w:t>
      </w:r>
    </w:p>
    <w:p>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6.14乙方客户或直系亲属认购或网签后换房、更名的不影响乙方业绩归属认定，按照实际成交房源向乙方结算佣金。</w:t>
      </w:r>
    </w:p>
    <w:p>
      <w:pPr>
        <w:widowControl/>
        <w:numPr>
          <w:ilvl w:val="-1"/>
          <w:numId w:val="0"/>
        </w:numPr>
        <w:kinsoku/>
        <w:autoSpaceDE/>
        <w:autoSpaceDN/>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w:t>
      </w:r>
      <w:bookmarkEnd w:id="0"/>
      <w:bookmarkEnd w:id="1"/>
      <w:r>
        <w:rPr>
          <w:rFonts w:hint="eastAsia" w:ascii="宋体" w:hAnsi="宋体" w:eastAsia="宋体" w:cs="宋体"/>
          <w:color w:val="auto"/>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 方业绩，按照合同约定正常结算。 </w:t>
      </w:r>
    </w:p>
    <w:p>
      <w:pPr>
        <w:numPr>
          <w:ilvl w:val="0"/>
          <w:numId w:val="1"/>
        </w:numPr>
        <w:kinsoku/>
        <w:autoSpaceDE/>
        <w:autoSpaceDN/>
        <w:spacing w:line="360" w:lineRule="auto"/>
        <w:ind w:firstLine="482" w:firstLineChars="200"/>
        <w:outlineLvl w:val="0"/>
        <w:rPr>
          <w:rFonts w:ascii="宋体" w:hAnsi="宋体" w:eastAsia="宋体" w:cs="宋体"/>
          <w:b/>
          <w:bCs/>
          <w:sz w:val="24"/>
          <w:szCs w:val="24"/>
        </w:rPr>
      </w:pPr>
      <w:r>
        <w:rPr>
          <w:rFonts w:hint="eastAsia" w:ascii="宋体" w:hAnsi="宋体" w:eastAsia="宋体" w:cs="宋体"/>
          <w:b/>
          <w:bCs/>
          <w:sz w:val="24"/>
          <w:szCs w:val="24"/>
        </w:rPr>
        <w:t>佣金标准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7.1在合同期及保护期内认购的房源，达到结算条件后乙方提佣标准如下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pPr>
              <w:kinsoku/>
              <w:autoSpaceDE/>
              <w:autoSpaceDN/>
              <w:adjustRightInd/>
              <w:spacing w:before="125" w:line="360" w:lineRule="auto"/>
              <w:ind w:left="275"/>
              <w:rPr>
                <w:rFonts w:ascii="宋体" w:hAnsi="宋体" w:eastAsia="宋体" w:cs="宋体"/>
                <w:sz w:val="24"/>
                <w:szCs w:val="24"/>
              </w:rPr>
            </w:pPr>
            <w:r>
              <w:rPr>
                <w:rFonts w:hint="eastAsia" w:ascii="宋体" w:hAnsi="宋体" w:eastAsia="宋体" w:cs="宋体"/>
                <w:sz w:val="24"/>
                <w:szCs w:val="24"/>
              </w:rPr>
              <w:t>房源类型</w:t>
            </w:r>
          </w:p>
        </w:tc>
        <w:tc>
          <w:tcPr>
            <w:tcW w:w="7329" w:type="dxa"/>
            <w:shd w:val="clear" w:color="auto" w:fill="CFCFB6"/>
          </w:tcPr>
          <w:p>
            <w:pPr>
              <w:kinsoku/>
              <w:autoSpaceDE/>
              <w:autoSpaceDN/>
              <w:adjustRightInd/>
              <w:spacing w:before="125" w:line="360" w:lineRule="auto"/>
              <w:ind w:left="3051"/>
              <w:rPr>
                <w:rFonts w:ascii="宋体" w:hAnsi="宋体" w:eastAsia="宋体" w:cs="宋体"/>
                <w:sz w:val="24"/>
                <w:szCs w:val="24"/>
              </w:rPr>
            </w:pPr>
            <w:r>
              <w:rPr>
                <w:rFonts w:hint="eastAsia" w:ascii="宋体" w:hAnsi="宋体" w:eastAsia="宋体" w:cs="宋体"/>
                <w:sz w:val="24"/>
                <w:szCs w:val="24"/>
              </w:rPr>
              <w:t>佣金标准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pPr>
              <w:kinsoku/>
              <w:autoSpaceDE/>
              <w:autoSpaceDN/>
              <w:adjustRightInd/>
              <w:spacing w:before="82" w:line="360" w:lineRule="auto"/>
              <w:ind w:left="524"/>
              <w:rPr>
                <w:rFonts w:ascii="宋体" w:hAnsi="宋体" w:eastAsia="宋体" w:cs="宋体"/>
                <w:sz w:val="24"/>
                <w:szCs w:val="24"/>
              </w:rPr>
            </w:pPr>
            <w:r>
              <w:rPr>
                <w:rFonts w:hint="eastAsia" w:ascii="宋体" w:hAnsi="宋体" w:eastAsia="宋体" w:cs="宋体"/>
                <w:sz w:val="24"/>
                <w:szCs w:val="24"/>
              </w:rPr>
              <w:t>住宅</w:t>
            </w:r>
          </w:p>
        </w:tc>
        <w:tc>
          <w:tcPr>
            <w:tcW w:w="7329" w:type="dxa"/>
          </w:tcPr>
          <w:p>
            <w:pPr>
              <w:tabs>
                <w:tab w:val="left" w:pos="1032"/>
                <w:tab w:val="center" w:pos="3719"/>
              </w:tabs>
              <w:kinsoku/>
              <w:autoSpaceDE/>
              <w:autoSpaceDN/>
              <w:adjustRightInd/>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1.6%</w:t>
            </w:r>
          </w:p>
        </w:tc>
      </w:tr>
    </w:tbl>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7.3双方确认，佣金结算方式按照如下第</w:t>
      </w:r>
      <w:r>
        <w:rPr>
          <w:rFonts w:hint="eastAsia" w:ascii="宋体" w:hAnsi="宋体" w:eastAsia="宋体" w:cs="宋体"/>
          <w:sz w:val="24"/>
          <w:szCs w:val="24"/>
          <w:u w:val="single"/>
        </w:rPr>
        <w:t>7.3.</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条款执行：</w:t>
      </w:r>
    </w:p>
    <w:p>
      <w:pPr>
        <w:kinsoku/>
        <w:autoSpaceDE/>
        <w:autoSpaceDN/>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7.3.1月结：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7.3.2周结：</w:t>
      </w:r>
      <w:r>
        <w:rPr>
          <w:rFonts w:hint="eastAsia" w:ascii="宋体" w:hAnsi="宋体" w:eastAsia="宋体" w:cs="宋体"/>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7.3.3预付：</w:t>
      </w:r>
      <w:r>
        <w:rPr>
          <w:rFonts w:hint="eastAsia" w:ascii="宋体" w:hAnsi="宋体" w:eastAsia="宋体" w:cs="宋体"/>
          <w:sz w:val="24"/>
          <w:szCs w:val="24"/>
        </w:rPr>
        <w:t>甲方于本合同签署后</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rPr>
        <w:t>日内，向乙方预付佣</w:t>
      </w:r>
      <w:r>
        <w:rPr>
          <w:rFonts w:ascii="宋体" w:hAnsi="宋体" w:eastAsia="宋体" w:cs="宋体"/>
          <w:sz w:val="24"/>
          <w:szCs w:val="24"/>
          <w:u w:val="single"/>
        </w:rPr>
        <w:t>20</w:t>
      </w:r>
      <w:r>
        <w:rPr>
          <w:rFonts w:hint="eastAsia" w:ascii="宋体" w:hAnsi="宋体" w:eastAsia="宋体" w:cs="宋体"/>
          <w:sz w:val="24"/>
          <w:szCs w:val="24"/>
          <w:u w:val="single"/>
        </w:rPr>
        <w:t>万</w:t>
      </w:r>
      <w:r>
        <w:rPr>
          <w:rFonts w:hint="eastAsia" w:ascii="宋体" w:hAnsi="宋体" w:eastAsia="宋体" w:cs="宋体"/>
          <w:sz w:val="24"/>
          <w:szCs w:val="24"/>
        </w:rPr>
        <w:t>元；在乙方推介客户认购</w:t>
      </w:r>
      <w:r>
        <w:rPr>
          <w:rFonts w:hint="eastAsia" w:ascii="宋体" w:hAnsi="宋体" w:eastAsia="宋体" w:cs="宋体"/>
          <w:sz w:val="24"/>
          <w:szCs w:val="24"/>
          <w:lang w:val="en-US" w:eastAsia="zh-CN"/>
        </w:rPr>
        <w:t>7</w:t>
      </w:r>
      <w:r>
        <w:rPr>
          <w:rFonts w:hint="eastAsia" w:ascii="宋体" w:hAnsi="宋体" w:eastAsia="宋体" w:cs="宋体"/>
          <w:sz w:val="24"/>
          <w:szCs w:val="24"/>
        </w:rPr>
        <w:t>套房源后3日内甲方需要再支付</w:t>
      </w:r>
      <w:r>
        <w:rPr>
          <w:rFonts w:hint="eastAsia" w:ascii="宋体" w:hAnsi="宋体" w:eastAsia="宋体" w:cs="宋体"/>
          <w:sz w:val="24"/>
          <w:szCs w:val="24"/>
          <w:u w:val="single"/>
          <w:lang w:val="en-US" w:eastAsia="zh-CN"/>
        </w:rPr>
        <w:t xml:space="preserve"> 十万 </w:t>
      </w:r>
      <w:r>
        <w:rPr>
          <w:rFonts w:hint="eastAsia" w:ascii="宋体" w:hAnsi="宋体" w:eastAsia="宋体" w:cs="宋体"/>
          <w:sz w:val="24"/>
          <w:szCs w:val="24"/>
        </w:rPr>
        <w:t>元的预付佣金，以此类推，否则乙方有权终止合作。乙方每周向甲方提供已达到结算条件的《对账单明细表》,甲方在收到《对账单明细表》后2</w:t>
      </w:r>
      <w:r>
        <w:rPr>
          <w:rFonts w:hint="eastAsia" w:ascii="宋体" w:hAnsi="宋体" w:eastAsia="宋体" w:cs="宋体"/>
          <w:sz w:val="24"/>
          <w:szCs w:val="24"/>
          <w:lang w:val="en-US" w:eastAsia="zh-CN"/>
        </w:rPr>
        <w:t>个工作</w:t>
      </w:r>
      <w:r>
        <w:rPr>
          <w:rFonts w:hint="eastAsia" w:ascii="宋体" w:hAnsi="宋体" w:eastAsia="宋体" w:cs="宋体"/>
          <w:sz w:val="24"/>
          <w:szCs w:val="24"/>
        </w:rPr>
        <w:t>日内审核完毕并签字确认一份返还至乙方(逾期审核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7.4甲方开票信息：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 xml:space="preserve">发票开具对象(即发票抬头)：河南浩德龙瑞置业有限公司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纳税人识别编号：91410300MA9MYURF5B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开户行：中原银行股份有限公司洛阳万豪中心支行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账号：410311010160004001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7.6乙方账户信息：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开户名：</w:t>
      </w:r>
      <w:r>
        <w:rPr>
          <w:rFonts w:hint="eastAsia" w:ascii="宋体" w:hAnsi="宋体" w:cs="宋体"/>
          <w:sz w:val="24"/>
          <w:u w:val="single"/>
        </w:rPr>
        <w:t>洛阳闹贝房地产经纪有限公司</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w:t>
      </w:r>
      <w:r>
        <w:rPr>
          <w:rFonts w:hint="eastAsia" w:ascii="宋体" w:hAnsi="宋体" w:cs="宋体"/>
          <w:sz w:val="24"/>
          <w:u w:val="single"/>
        </w:rPr>
        <w:t>招商银行股份有限公司洛阳新区支行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w:t>
      </w:r>
      <w:r>
        <w:rPr>
          <w:rFonts w:hint="eastAsia" w:ascii="宋体" w:hAnsi="宋体" w:cs="宋体"/>
          <w:sz w:val="24"/>
          <w:u w:val="single"/>
        </w:rPr>
        <w:t>379900529410302</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7.7甲方逾期支付或预付乙方佣金的，每逾期一日甲方需向乙方支付欠付款项万分之三的违约金，直至清讫。若逾期支付超过30天，乙方可无责单方解除合同。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7.8如乙方客户网签后30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w:t>
      </w:r>
      <w:r>
        <w:rPr>
          <w:rFonts w:hint="eastAsia" w:ascii="宋体" w:hAnsi="宋体" w:eastAsia="宋体" w:cs="宋体"/>
          <w:color w:val="auto"/>
          <w:sz w:val="24"/>
          <w:szCs w:val="24"/>
        </w:rPr>
        <w:t>客户网签后超60日或因为甲方原因退房的，乙方无需退还佣金，甲方未支付的仍应支付。</w:t>
      </w:r>
    </w:p>
    <w:p>
      <w:pPr>
        <w:pStyle w:val="6"/>
      </w:pP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8.1甲方如发现乙方在渠道服务过程中有任何未经甲方许可之销售行为，视其情节轻重，甲方有权按下列条款执行：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因此引起的纠纷由乙方负责处理，给甲方造成损失的，乙方予以赔偿</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因此引起的纠纷由乙方负责处理，给甲方造成损失的，乙方予以赔偿</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8.3甲方不得向任何第三方(包含购房客户)透露双方合作的商业信息，不得引导客户向乙方索要佣金回扣。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8.4乙方员工不准利用公司资源谋取不正当利益，泄露或出售委托人的个人信息(包括但不限于电话号码、身份证号码、任何商品房交易信息等)。</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8.5若一方违约，违约方除按约定承担违约责任</w:t>
      </w:r>
      <w:r>
        <w:rPr>
          <w:rFonts w:hint="eastAsia" w:ascii="宋体" w:hAnsi="宋体" w:eastAsia="宋体" w:cs="宋体"/>
          <w:sz w:val="24"/>
          <w:szCs w:val="24"/>
          <w:lang w:val="en-US" w:eastAsia="zh-CN"/>
        </w:rPr>
        <w:t>赔偿损失</w:t>
      </w:r>
      <w:r>
        <w:rPr>
          <w:rFonts w:hint="eastAsia" w:ascii="宋体" w:hAnsi="宋体" w:eastAsia="宋体" w:cs="宋体"/>
          <w:sz w:val="24"/>
          <w:szCs w:val="24"/>
        </w:rPr>
        <w:t>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8.6双方无论因任何原因提前终止或解除合同的，甲方均应按照本合同约定向乙方支付佣金。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8.7乙方有权无责暂停合作，甲方有权根据经营情况终止委托，但应提前书面通知乙方。</w:t>
      </w:r>
    </w:p>
    <w:p>
      <w:pPr>
        <w:kinsoku/>
        <w:autoSpaceDE/>
        <w:autoSpaceDN/>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九、客户争议处理</w:t>
      </w:r>
      <w:r>
        <w:rPr>
          <w:rFonts w:hint="eastAsia" w:ascii="宋体" w:hAnsi="宋体" w:eastAsia="宋体" w:cs="宋体"/>
          <w:b/>
          <w:bCs/>
          <w:sz w:val="24"/>
          <w:szCs w:val="24"/>
          <w:lang w:val="en-US" w:eastAsia="zh-CN"/>
        </w:rPr>
        <w:t>规则</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1、客户多个号码报备出现争议，经第三方渠道（电信公司、支付宝、微信等）确认为同一人，任务及奖励归第一时间</w:t>
      </w:r>
      <w:r>
        <w:rPr>
          <w:rFonts w:hint="eastAsia" w:ascii="宋体" w:hAnsi="宋体" w:eastAsia="宋体" w:cs="宋体"/>
          <w:sz w:val="24"/>
          <w:szCs w:val="24"/>
          <w:lang w:val="en-US" w:eastAsia="zh-CN"/>
        </w:rPr>
        <w:t>带访</w:t>
      </w:r>
      <w:r>
        <w:rPr>
          <w:rFonts w:hint="eastAsia" w:ascii="宋体" w:hAnsi="宋体" w:eastAsia="宋体" w:cs="宋体"/>
          <w:sz w:val="24"/>
          <w:szCs w:val="24"/>
        </w:rPr>
        <w:t>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2、直系亲属争议（直系亲属：</w:t>
      </w:r>
      <w:r>
        <w:rPr>
          <w:rFonts w:hint="eastAsia" w:ascii="宋体" w:hAnsi="宋体" w:eastAsia="宋体" w:cs="宋体"/>
          <w:color w:val="auto"/>
          <w:sz w:val="24"/>
          <w:szCs w:val="24"/>
        </w:rPr>
        <w:t>直系亲属即父母、配偶、子女</w:t>
      </w:r>
      <w:r>
        <w:rPr>
          <w:rFonts w:hint="eastAsia" w:ascii="宋体" w:hAnsi="宋体" w:eastAsia="宋体" w:cs="宋体"/>
          <w:color w:val="auto"/>
          <w:sz w:val="24"/>
          <w:szCs w:val="24"/>
          <w:lang w:eastAsia="zh-CN"/>
        </w:rPr>
        <w:t>，含养</w:t>
      </w:r>
      <w:r>
        <w:rPr>
          <w:rFonts w:hint="eastAsia" w:ascii="宋体" w:hAnsi="宋体" w:eastAsia="宋体" w:cs="宋体"/>
          <w:color w:val="auto"/>
          <w:sz w:val="24"/>
          <w:szCs w:val="24"/>
          <w:lang w:val="en-US" w:eastAsia="zh-CN"/>
        </w:rPr>
        <w:t>/继父母/子女</w:t>
      </w:r>
      <w:r>
        <w:rPr>
          <w:rFonts w:hint="eastAsia" w:ascii="宋体" w:hAnsi="宋体" w:eastAsia="宋体" w:cs="宋体"/>
          <w:sz w:val="24"/>
          <w:szCs w:val="24"/>
        </w:rPr>
        <w:t>）经第三方（户口本、民证局、相关部门证明等）确认为直系亲属，任务及奖励归第一时间推荐人（合伙人、分销商、渠道资源部员工）所有。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3、业主合伙人直系亲属被其他渠道报备，经甲方系统查证，客户系业主合伙人直系亲属的，其他渠道报备视为报备无效。</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4、客户更名出现争议，已成交客户（含更名客户）在保护期内客户更名转定，经查实客户为同一人（或直系亲属），任务及奖励归第一时间推荐人（合伙人、分销商、渠道资源部员工）所有。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7、客户己在销售中心，后经（合伙人、分销商、渠道资源部员工）报备视为无效，以现场录像时间为界定标准。</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8、推荐人所推荐的客户在缴纳定金起5日内重复购买奖励及任务归原推荐人。</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9、客户来访当日晚24时置业顾问未录入系统的，由合伙人成功系统推荐，业绩及奖励归属合伙人,客户已到访后未超过当日晚24时，合伙人系统推荐视为无效。</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十、通知与送达</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9.1甲方：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7"/>
          <w:sz w:val="24"/>
          <w:szCs w:val="24"/>
        </w:rPr>
        <w:t>在本合同履行过程中，指派对接人与乙方联络，以保证双方能及时沟通和协调，</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除非提前5个工作日书面通知，否则不得更换联络人员，并承担不利后果。</w:t>
      </w:r>
    </w:p>
    <w:p>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甲方指定对接人：</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410422199005079158</w:t>
      </w:r>
    </w:p>
    <w:p>
      <w:pPr>
        <w:kinsoku/>
        <w:autoSpaceDE/>
        <w:autoSpaceDN/>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15538120919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邮箱地址：</w:t>
      </w:r>
      <w:r>
        <w:rPr>
          <w:rFonts w:hint="eastAsia" w:ascii="宋体" w:hAnsi="宋体" w:eastAsia="宋体" w:cs="宋体"/>
          <w:sz w:val="24"/>
          <w:szCs w:val="24"/>
          <w:u w:val="single"/>
          <w:lang w:val="en-US" w:eastAsia="zh-CN"/>
        </w:rPr>
        <w:t>578254907@qq.com</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洛阳市洛龙区南山大道与三川大道交汇处西北悠然居文化艺术中心</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9.2乙方：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在本合同履行过程中，指派专人与甲方联络，以保证双方能及时沟通和协调，除</w:t>
      </w:r>
      <w:r>
        <w:rPr>
          <w:rFonts w:hint="eastAsia" w:ascii="宋体" w:hAnsi="宋体" w:eastAsia="宋体" w:cs="宋体"/>
          <w:sz w:val="24"/>
          <w:szCs w:val="24"/>
        </w:rPr>
        <w:t>非提前5个工作日书面通知，否则不得更换联络人员。</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乙方指定下列联络人员</w:t>
      </w:r>
    </w:p>
    <w:p>
      <w:pPr>
        <w:kinsoku/>
        <w:autoSpaceDE/>
        <w:autoSpaceDN/>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王庆阳</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410329198810304076</w:t>
      </w:r>
    </w:p>
    <w:p>
      <w:pPr>
        <w:kinsoku/>
        <w:autoSpaceDE/>
        <w:autoSpaceDN/>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15001198878</w:t>
      </w:r>
      <w:r>
        <w:rPr>
          <w:rFonts w:ascii="宋体" w:hAnsi="宋体" w:eastAsia="宋体" w:cs="宋体"/>
          <w:sz w:val="24"/>
          <w:szCs w:val="24"/>
        </w:rPr>
        <w:t xml:space="preserve">  </w:t>
      </w:r>
      <w:r>
        <w:rPr>
          <w:rFonts w:hint="eastAsia" w:ascii="宋体" w:hAnsi="宋体" w:eastAsia="宋体" w:cs="宋体"/>
          <w:sz w:val="24"/>
          <w:szCs w:val="24"/>
        </w:rPr>
        <w:t>邮箱地址：</w:t>
      </w:r>
      <w:r>
        <w:rPr>
          <w:rFonts w:hint="eastAsia" w:ascii="宋体" w:hAnsi="宋体" w:eastAsia="宋体" w:cs="宋体"/>
          <w:sz w:val="24"/>
          <w:szCs w:val="24"/>
          <w:u w:val="single"/>
          <w:lang w:val="en-US" w:eastAsia="zh-CN"/>
        </w:rPr>
        <w:t>15001198878@163.com</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u w:val="single"/>
        </w:rPr>
        <w:t>河南省洛阳市洛龙区开元大道以南正大国际城市广场西区</w:t>
      </w:r>
      <w:r>
        <w:rPr>
          <w:rFonts w:hint="eastAsia" w:ascii="宋体" w:hAnsi="宋体" w:eastAsia="宋体" w:cs="宋体"/>
          <w:sz w:val="24"/>
          <w:szCs w:val="24"/>
          <w:u w:val="single"/>
          <w:lang w:val="en-US" w:eastAsia="zh-CN"/>
        </w:rPr>
        <w:t>CPL</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上述人员负责就本合同履行过程中相关事宜向对方提出或接收建议、意见、函件、确认书、会议纪要等文书。若对方要求书面回复，联络人员应在3个工作日内书面回复对方。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pPr>
        <w:numPr>
          <w:ilvl w:val="0"/>
          <w:numId w:val="2"/>
        </w:num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合同未尽事宜及争议的解决</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10.1若合同期满前，双方还有合作意向，双方另行协商签订新的续约合同。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10.2本合同未尽事宜由甲、乙双方协商并签订书面补充协议。</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10.3因本合同发生争议时，双方应友好协商解决，协商不成时，可向乙方所在地有管辖权的人民法院提起诉讼。</w:t>
      </w:r>
    </w:p>
    <w:p>
      <w:pPr>
        <w:pStyle w:val="6"/>
        <w:spacing w:line="360" w:lineRule="auto"/>
      </w:pPr>
    </w:p>
    <w:p>
      <w:pPr>
        <w:numPr>
          <w:ilvl w:val="0"/>
          <w:numId w:val="2"/>
        </w:num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合同文本及生效</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11.1本合同一式肆份，甲方贰份、乙方贰份，经甲、乙双方盖章后生效。</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11.2附件：</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《客户带看确认书》(格式)见附件1;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《对账单明细表》(格式)见附件2;</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《成功销售确认单》(格式)见附件3;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《阳光作业服务承诺》(格式)见附件4;</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《电子带看单补充协议》见附件5.</w:t>
      </w:r>
    </w:p>
    <w:p>
      <w:pPr>
        <w:kinsoku/>
        <w:autoSpaceDE/>
        <w:autoSpaceDN/>
        <w:spacing w:line="360" w:lineRule="auto"/>
        <w:ind w:firstLine="480" w:firstLineChars="200"/>
        <w:rPr>
          <w:rFonts w:ascii="宋体" w:hAnsi="宋体" w:eastAsia="宋体" w:cs="宋体"/>
          <w:sz w:val="24"/>
          <w:szCs w:val="24"/>
        </w:rPr>
      </w:pPr>
    </w:p>
    <w:p>
      <w:pPr>
        <w:kinsoku/>
        <w:autoSpaceDE/>
        <w:autoSpaceDN/>
        <w:spacing w:line="360" w:lineRule="auto"/>
        <w:ind w:firstLine="480" w:firstLineChars="200"/>
        <w:rPr>
          <w:rFonts w:ascii="宋体" w:hAnsi="宋体" w:eastAsia="宋体" w:cs="宋体"/>
          <w:sz w:val="24"/>
          <w:szCs w:val="24"/>
        </w:rPr>
      </w:pP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                                 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代表人：                               代表人：</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                日期：202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p>
    <w:p>
      <w:pPr>
        <w:kinsoku/>
        <w:autoSpaceDE/>
        <w:autoSpaceDN/>
        <w:spacing w:line="360" w:lineRule="auto"/>
        <w:ind w:firstLine="480" w:firstLineChars="200"/>
        <w:rPr>
          <w:rFonts w:ascii="宋体" w:hAnsi="宋体" w:eastAsia="宋体" w:cs="宋体"/>
          <w:sz w:val="24"/>
          <w:szCs w:val="24"/>
        </w:rPr>
      </w:pPr>
    </w:p>
    <w:p>
      <w:pPr>
        <w:pageBreakBefore/>
        <w:widowControl w:val="0"/>
        <w:kinsoku/>
        <w:autoSpaceDE/>
        <w:autoSpaceDN/>
        <w:spacing w:line="300" w:lineRule="auto"/>
        <w:textAlignment w:val="auto"/>
        <w:rPr>
          <w:rFonts w:ascii="宋体" w:hAnsi="宋体" w:eastAsia="宋体" w:cs="宋体"/>
        </w:rPr>
      </w:pPr>
      <w:r>
        <w:rPr>
          <w:rFonts w:hint="eastAsia" w:ascii="宋体" w:hAnsi="宋体" w:eastAsia="宋体" w:cs="宋体"/>
          <w:b/>
        </w:rPr>
        <w:t>附件1：《客户带看确认书》</w:t>
      </w:r>
    </w:p>
    <w:p>
      <w:pPr>
        <w:spacing w:line="300" w:lineRule="auto"/>
        <w:rPr>
          <w:rFonts w:ascii="宋体" w:hAnsi="宋体" w:eastAsia="宋体" w:cs="宋体"/>
        </w:rPr>
      </w:pPr>
      <w:r>
        <w:rPr>
          <w:rFonts w:hint="eastAsia" w:ascii="宋体" w:hAnsi="宋体" w:eastAsia="宋体" w:cs="宋体"/>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spacing w:line="300" w:lineRule="auto"/>
        <w:rPr>
          <w:rFonts w:ascii="宋体" w:hAnsi="宋体" w:eastAsia="宋体" w:cs="宋体"/>
          <w:b/>
        </w:rPr>
      </w:pPr>
    </w:p>
    <w:p>
      <w:pPr>
        <w:spacing w:line="300" w:lineRule="auto"/>
        <w:rPr>
          <w:rFonts w:ascii="宋体" w:hAnsi="宋体" w:eastAsia="宋体" w:cs="宋体"/>
          <w:b/>
        </w:rPr>
      </w:pPr>
      <w:r>
        <w:rPr>
          <w:rFonts w:hint="eastAsia" w:ascii="宋体" w:hAnsi="宋体" w:eastAsia="宋体" w:cs="宋体"/>
          <w:b/>
        </w:rPr>
        <w:t>附件2 ： 《对账单明细表》</w:t>
      </w:r>
      <w:r>
        <w:rPr>
          <w:rFonts w:hint="default" w:ascii="Times New Roman" w:hAnsi="Times New Roman" w:eastAsia="宋体" w:cs="Times New Roman"/>
          <w:b/>
          <w:szCs w:val="21"/>
          <w:lang w:eastAsia="zh-CN"/>
        </w:rPr>
        <w:drawing>
          <wp:inline distT="0" distB="0" distL="114300" distR="114300">
            <wp:extent cx="5387975" cy="1478280"/>
            <wp:effectExtent l="0" t="0" r="9525" b="7620"/>
            <wp:docPr id="1" name="图片 1" descr="6b6ff800dd9028c624bf1e91459a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6ff800dd9028c624bf1e91459af62"/>
                    <pic:cNvPicPr>
                      <a:picLocks noChangeAspect="1"/>
                    </pic:cNvPicPr>
                  </pic:nvPicPr>
                  <pic:blipFill>
                    <a:blip r:embed="rId7"/>
                    <a:stretch>
                      <a:fillRect/>
                    </a:stretch>
                  </pic:blipFill>
                  <pic:spPr>
                    <a:xfrm>
                      <a:off x="0" y="0"/>
                      <a:ext cx="5387975" cy="1478280"/>
                    </a:xfrm>
                    <a:prstGeom prst="rect">
                      <a:avLst/>
                    </a:prstGeom>
                  </pic:spPr>
                </pic:pic>
              </a:graphicData>
            </a:graphic>
          </wp:inline>
        </w:drawing>
      </w:r>
    </w:p>
    <w:p>
      <w:pPr>
        <w:pStyle w:val="6"/>
        <w:ind w:left="0" w:leftChars="0" w:firstLine="0" w:firstLineChars="0"/>
        <w:rPr>
          <w:rFonts w:ascii="宋体" w:hAnsi="宋体" w:eastAsia="宋体" w:cs="宋体"/>
          <w:b/>
        </w:rPr>
      </w:pPr>
    </w:p>
    <w:p>
      <w:pPr>
        <w:spacing w:line="300" w:lineRule="auto"/>
        <w:ind w:left="0" w:firstLine="0" w:firstLineChars="0"/>
        <w:rPr>
          <w:rFonts w:ascii="宋体" w:hAnsi="宋体" w:eastAsia="宋体" w:cs="宋体"/>
          <w:b/>
        </w:rPr>
      </w:pPr>
      <w:r>
        <w:rPr>
          <w:rFonts w:hint="eastAsia" w:ascii="宋体" w:hAnsi="宋体" w:eastAsia="宋体" w:cs="宋体"/>
          <w:b/>
        </w:rPr>
        <w:t>附件3：《成功销售确认单》</w:t>
      </w:r>
    </w:p>
    <w:p>
      <w:pPr>
        <w:spacing w:line="300" w:lineRule="auto"/>
        <w:ind w:left="630" w:hanging="630" w:hangingChars="300"/>
        <w:rPr>
          <w:rFonts w:eastAsia="宋体"/>
        </w:rPr>
      </w:pPr>
      <w:r>
        <w:rPr>
          <w:rFonts w:hint="eastAsia" w:eastAsia="宋体"/>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ageBreakBefore/>
        <w:spacing w:line="300" w:lineRule="auto"/>
        <w:ind w:left="539" w:hanging="446" w:hangingChars="300"/>
        <w:rPr>
          <w:rFonts w:ascii="宋体" w:hAnsi="宋体" w:eastAsia="宋体" w:cs="宋体"/>
          <w:b/>
        </w:rPr>
      </w:pPr>
      <w:r>
        <w:rPr>
          <w:rFonts w:hint="eastAsia" w:ascii="宋体" w:hAnsi="宋体" w:eastAsia="宋体" w:cs="宋体"/>
          <w:b/>
          <w:bCs/>
          <w:spacing w:val="-31"/>
        </w:rPr>
        <w:t>附件4：</w:t>
      </w:r>
      <w:r>
        <w:rPr>
          <w:rFonts w:hint="eastAsia" w:ascii="宋体" w:hAnsi="宋体" w:eastAsia="宋体" w:cs="宋体"/>
          <w:b/>
        </w:rPr>
        <w:t>《阳光作业服务承诺》</w:t>
      </w:r>
    </w:p>
    <w:p>
      <w:pPr>
        <w:pStyle w:val="15"/>
        <w:widowControl w:val="0"/>
        <w:kinsoku/>
        <w:autoSpaceDE/>
        <w:autoSpaceDN/>
        <w:spacing w:line="360" w:lineRule="auto"/>
        <w:ind w:firstLine="482"/>
        <w:textAlignment w:val="auto"/>
        <w:rPr>
          <w:rFonts w:ascii="宋体" w:hAnsi="宋体" w:eastAsia="宋体" w:cs="宋体"/>
          <w:b/>
          <w:sz w:val="24"/>
          <w:szCs w:val="28"/>
        </w:rPr>
      </w:pPr>
      <w:r>
        <w:rPr>
          <w:rFonts w:hint="eastAsia" w:ascii="宋体" w:hAnsi="宋体" w:eastAsia="宋体" w:cs="宋体"/>
          <w:b/>
          <w:sz w:val="24"/>
          <w:szCs w:val="28"/>
        </w:rPr>
        <w:t>一、双方服务承诺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甲乙双方共同承诺，在本项目合作期间，双方及双方人员不进行下列行为：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1、在（</w:t>
      </w:r>
      <w:r>
        <w:rPr>
          <w:rFonts w:hint="eastAsia" w:ascii="宋体" w:hAnsi="宋体" w:eastAsia="宋体" w:cs="宋体"/>
          <w:bCs/>
          <w:sz w:val="24"/>
          <w:szCs w:val="28"/>
          <w:lang w:val="en-US" w:eastAsia="zh-CN"/>
        </w:rPr>
        <w:t>2</w:t>
      </w:r>
      <w:r>
        <w:rPr>
          <w:rFonts w:hint="eastAsia" w:ascii="宋体" w:hAnsi="宋体" w:eastAsia="宋体" w:cs="宋体"/>
          <w:bCs/>
          <w:sz w:val="24"/>
          <w:szCs w:val="28"/>
        </w:rPr>
        <w:t>）内拦截、争抢对方客户或获取对方客户的联系信息。但在乙方及其整合渠道门店正常营业范围内，乙方及乙方人员不受本条约束。</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（1）项目中心为圆点东西南北第一个红绿灯范围内；</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（2）项目中心为圆点直径【500】米范围内；</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（3）附件标注的红线范围内</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2、与对方人员或其他人员串通，将本项目对方客户通过不正当手段更改为己方客户。</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3、因本项目与对方人员产生非正常利益往来，包括但不限于给予/接受对方或对方人员回扣、礼金、有价证券、贵重物品或好处费、感谢费。</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4、以任何名义向客户违规收取额外费用及款项。</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甲方人员包括甲方自有销售人员、甲方其他自有员工。乙方人员包括乙方员工、本项目乙方合作的渠道服务商及案场服务商。</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甲方客户是指甲方自然到访客户，乙方客户是指按主协议约定应归属于乙方的客户。</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二、通知及确定</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1、一方发现对方或对方人员违反服务承诺时，该方（下称“通知方”）应书面通知对方并同时提供对方或对方人员违反服务承诺的证明材料。</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3、甲乙双方应基于各自提供的信息及证明材料，遵循合理、公平的原则，共同确定一方是否存在违反服务承诺的行为。</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三、违约责任</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1、甲乙双方共同确定乙方存在违反服务承诺的行为时，甲方有权要求乙方按照以下标准向甲方支付违约金。乙方及乙方人员的同一个行为违反多个服务承诺时，按1次计算：</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四、全渠道阳光承诺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甲方承诺按本服务承诺约定的乙方服务承诺及乙方违约责任同等要求本项目乙方之外的渠道服务商及案场服务商。</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五、其他</w:t>
      </w:r>
    </w:p>
    <w:p>
      <w:pPr>
        <w:widowControl w:val="0"/>
        <w:kinsoku/>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1、本服务承诺作为主协议附件，与主协议具有同等法律效力。</w:t>
      </w:r>
    </w:p>
    <w:p>
      <w:pPr>
        <w:widowControl w:val="0"/>
        <w:kinsoku/>
        <w:spacing w:line="360" w:lineRule="auto"/>
        <w:ind w:firstLine="480" w:firstLineChars="200"/>
        <w:rPr>
          <w:rFonts w:ascii="宋体" w:hAnsi="宋体" w:eastAsia="宋体" w:cs="宋体"/>
          <w:b/>
          <w:bCs/>
          <w:sz w:val="24"/>
          <w:szCs w:val="28"/>
        </w:rPr>
      </w:pPr>
      <w:r>
        <w:rPr>
          <w:rFonts w:hint="eastAsia" w:ascii="宋体" w:hAnsi="宋体" w:eastAsia="宋体" w:cs="宋体"/>
          <w:sz w:val="24"/>
          <w:szCs w:val="28"/>
        </w:rPr>
        <w:t>2、本服务承诺与主协议约定不一致的，按本服务承诺约定执行；本服务承诺未约定的，按主协议约定执行。</w:t>
      </w:r>
      <w:r>
        <w:rPr>
          <w:rFonts w:hint="eastAsia" w:ascii="宋体" w:hAnsi="宋体" w:eastAsia="宋体" w:cs="宋体"/>
          <w:b/>
          <w:bCs/>
          <w:sz w:val="24"/>
          <w:szCs w:val="28"/>
        </w:rPr>
        <w:t>乙方监督部门电话/邮箱： 【  10106188   】</w:t>
      </w:r>
    </w:p>
    <w:p>
      <w:pPr>
        <w:pStyle w:val="6"/>
        <w:pageBreakBefore/>
        <w:widowControl w:val="0"/>
        <w:kinsoku/>
        <w:adjustRightInd/>
        <w:snapToGrid/>
        <w:spacing w:line="360" w:lineRule="auto"/>
        <w:ind w:left="0" w:leftChars="0" w:firstLine="0" w:firstLineChars="0"/>
        <w:textAlignment w:val="auto"/>
        <w:rPr>
          <w:rFonts w:ascii="宋体" w:hAnsi="宋体" w:eastAsia="宋体" w:cs="宋体"/>
          <w:b/>
          <w:szCs w:val="20"/>
        </w:rPr>
      </w:pPr>
      <w:r>
        <w:rPr>
          <w:rFonts w:hint="eastAsia" w:ascii="宋体" w:hAnsi="宋体" w:eastAsia="宋体" w:cs="宋体"/>
          <w:b/>
          <w:szCs w:val="20"/>
        </w:rPr>
        <w:t>附件5：《电子带看单补充协议》</w:t>
      </w:r>
    </w:p>
    <w:p>
      <w:pPr>
        <w:widowControl w:val="0"/>
        <w:kinsoku/>
        <w:spacing w:line="360" w:lineRule="auto"/>
        <w:jc w:val="center"/>
        <w:rPr>
          <w:rFonts w:ascii="宋体" w:hAnsi="宋体" w:eastAsia="宋体" w:cs="宋体"/>
          <w:b/>
          <w:sz w:val="32"/>
          <w:szCs w:val="28"/>
        </w:rPr>
      </w:pPr>
      <w:r>
        <w:rPr>
          <w:rFonts w:hint="eastAsia" w:ascii="宋体" w:hAnsi="宋体" w:eastAsia="宋体" w:cs="宋体"/>
          <w:b/>
          <w:sz w:val="32"/>
          <w:szCs w:val="28"/>
        </w:rPr>
        <w:t>电子带看单补充协议</w:t>
      </w:r>
    </w:p>
    <w:p>
      <w:pPr>
        <w:widowControl w:val="0"/>
        <w:kinsoku/>
        <w:spacing w:line="360" w:lineRule="auto"/>
        <w:jc w:val="right"/>
        <w:rPr>
          <w:rFonts w:ascii="仿宋" w:hAnsi="仿宋" w:eastAsia="仿宋" w:cs="仿宋"/>
        </w:rPr>
      </w:pPr>
      <w:r>
        <w:rPr>
          <w:rFonts w:hint="eastAsia" w:ascii="仿宋" w:hAnsi="仿宋" w:eastAsia="仿宋" w:cs="仿宋"/>
        </w:rPr>
        <w:t xml:space="preserve"> </w:t>
      </w:r>
    </w:p>
    <w:p>
      <w:pPr>
        <w:widowControl w:val="0"/>
        <w:kinsoku/>
        <w:spacing w:line="360" w:lineRule="auto"/>
        <w:ind w:right="630"/>
        <w:rPr>
          <w:rFonts w:hint="default" w:ascii="宋体" w:hAnsi="宋体" w:eastAsia="宋体" w:cs="宋体"/>
          <w:b/>
          <w:bCs/>
          <w:sz w:val="24"/>
          <w:szCs w:val="28"/>
          <w:u w:val="single"/>
          <w:lang w:val="en-US" w:eastAsia="zh-CN"/>
        </w:rPr>
      </w:pPr>
      <w:r>
        <w:rPr>
          <w:rFonts w:hint="eastAsia" w:ascii="宋体" w:hAnsi="宋体" w:eastAsia="宋体" w:cs="宋体"/>
          <w:b/>
          <w:bCs/>
          <w:sz w:val="24"/>
          <w:szCs w:val="28"/>
        </w:rPr>
        <w:t>甲方：</w:t>
      </w:r>
      <w:r>
        <w:rPr>
          <w:rFonts w:hint="eastAsia" w:ascii="宋体" w:hAnsi="宋体" w:eastAsia="宋体" w:cs="宋体"/>
          <w:b/>
          <w:bCs/>
          <w:sz w:val="24"/>
          <w:szCs w:val="28"/>
          <w:u w:val="single"/>
        </w:rPr>
        <w:t xml:space="preserve">河南浩德龙瑞置业有限公司   </w:t>
      </w:r>
    </w:p>
    <w:p>
      <w:pPr>
        <w:widowControl w:val="0"/>
        <w:kinsoku/>
        <w:spacing w:line="360" w:lineRule="auto"/>
        <w:ind w:right="630"/>
        <w:rPr>
          <w:rFonts w:ascii="宋体" w:hAnsi="宋体" w:eastAsia="宋体" w:cs="宋体"/>
          <w:b/>
          <w:bCs/>
          <w:sz w:val="24"/>
          <w:szCs w:val="28"/>
        </w:rPr>
      </w:pPr>
      <w:r>
        <w:rPr>
          <w:rFonts w:hint="eastAsia" w:ascii="宋体" w:hAnsi="宋体" w:eastAsia="宋体" w:cs="宋体"/>
          <w:b/>
          <w:bCs/>
          <w:sz w:val="24"/>
          <w:szCs w:val="28"/>
        </w:rPr>
        <w:t>乙方：</w:t>
      </w:r>
      <w:r>
        <w:rPr>
          <w:rFonts w:hint="eastAsia" w:ascii="宋体" w:hAnsi="宋体" w:eastAsia="宋体" w:cs="宋体"/>
          <w:b/>
          <w:bCs/>
          <w:sz w:val="24"/>
          <w:szCs w:val="28"/>
          <w:u w:val="single"/>
        </w:rPr>
        <w:t>洛阳闹贝房地产经纪有限公司</w:t>
      </w:r>
    </w:p>
    <w:p>
      <w:pPr>
        <w:widowControl w:val="0"/>
        <w:kinsoku/>
        <w:spacing w:line="360" w:lineRule="auto"/>
        <w:ind w:right="630"/>
        <w:rPr>
          <w:rFonts w:ascii="仿宋" w:hAnsi="仿宋" w:eastAsia="仿宋" w:cs="仿宋"/>
        </w:rPr>
      </w:pPr>
    </w:p>
    <w:p>
      <w:pPr>
        <w:widowControl w:val="0"/>
        <w:kinsoku/>
        <w:adjustRightInd/>
        <w:snapToGrid/>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甲乙双方于【202</w:t>
      </w:r>
      <w:r>
        <w:rPr>
          <w:rFonts w:hint="eastAsia" w:ascii="宋体" w:hAnsi="宋体" w:eastAsia="宋体" w:cs="宋体"/>
          <w:sz w:val="24"/>
          <w:szCs w:val="28"/>
          <w:lang w:val="en-US" w:eastAsia="zh-CN"/>
        </w:rPr>
        <w:t>4</w:t>
      </w:r>
      <w:r>
        <w:rPr>
          <w:rFonts w:hint="eastAsia" w:ascii="宋体" w:hAnsi="宋体" w:eastAsia="宋体" w:cs="宋体"/>
          <w:sz w:val="24"/>
          <w:szCs w:val="28"/>
        </w:rPr>
        <w:t>年</w:t>
      </w:r>
      <w:r>
        <w:rPr>
          <w:rFonts w:hint="eastAsia" w:ascii="宋体" w:hAnsi="宋体" w:eastAsia="宋体" w:cs="宋体"/>
          <w:sz w:val="24"/>
          <w:szCs w:val="28"/>
          <w:lang w:val="en-US" w:eastAsia="zh-CN"/>
        </w:rPr>
        <w:t>1</w:t>
      </w:r>
      <w:r>
        <w:rPr>
          <w:rFonts w:hint="eastAsia" w:ascii="宋体" w:hAnsi="宋体" w:eastAsia="宋体" w:cs="宋体"/>
          <w:sz w:val="24"/>
          <w:szCs w:val="28"/>
        </w:rPr>
        <w:t>月</w:t>
      </w:r>
      <w:r>
        <w:rPr>
          <w:rFonts w:hint="eastAsia" w:ascii="宋体" w:hAnsi="宋体" w:eastAsia="宋体" w:cs="宋体"/>
          <w:sz w:val="24"/>
          <w:szCs w:val="28"/>
          <w:lang w:val="en-US" w:eastAsia="zh-CN"/>
        </w:rPr>
        <w:t>1</w:t>
      </w:r>
      <w:r>
        <w:rPr>
          <w:rFonts w:hint="eastAsia" w:ascii="宋体" w:hAnsi="宋体" w:eastAsia="宋体" w:cs="宋体"/>
          <w:sz w:val="24"/>
          <w:szCs w:val="28"/>
        </w:rPr>
        <w:t>日】签署了《</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渠道合作合同》（以下称为“主协议”），约定【乙方为甲方【</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】项目提供【渠道】服务】。现双方就【</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】项目（以下称为“本项目”）客户确认事宜签署本补充协议，以兹共同遵守。</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w:t>
      </w:r>
    </w:p>
    <w:p>
      <w:pPr>
        <w:widowControl w:val="0"/>
        <w:kinsoku/>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电子带看单信息及确认</w:t>
      </w:r>
      <w:r>
        <w:rPr>
          <w:rFonts w:hint="eastAsia" w:ascii="宋体" w:hAnsi="宋体" w:eastAsia="宋体" w:cs="宋体"/>
          <w:b/>
          <w:sz w:val="24"/>
          <w:szCs w:val="24"/>
          <w:lang w:val="en-GB"/>
        </w:rPr>
        <w:t>人</w:t>
      </w:r>
    </w:p>
    <w:p>
      <w:pPr>
        <w:pStyle w:val="16"/>
        <w:widowControl w:val="0"/>
        <w:numPr>
          <w:ilvl w:val="0"/>
          <w:numId w:val="4"/>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甲乙双方确认，本项目电子带看单需展示的带看信息为：【</w:t>
      </w:r>
      <w:r>
        <w:rPr>
          <w:rFonts w:hint="eastAsia" w:ascii="宋体" w:hAnsi="宋体" w:eastAsia="宋体" w:cs="宋体"/>
          <w:i/>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sz w:val="24"/>
          <w:szCs w:val="24"/>
        </w:rPr>
        <w:t>】。</w:t>
      </w:r>
    </w:p>
    <w:p>
      <w:pPr>
        <w:pStyle w:val="16"/>
        <w:widowControl w:val="0"/>
        <w:numPr>
          <w:ilvl w:val="0"/>
          <w:numId w:val="4"/>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甲方指定本项目电子带看单确认人员为：</w:t>
      </w:r>
      <w:r>
        <w:rPr>
          <w:rFonts w:hint="eastAsia" w:ascii="宋体" w:hAnsi="宋体" w:eastAsia="宋体" w:cs="宋体"/>
          <w:b/>
          <w:sz w:val="24"/>
          <w:szCs w:val="24"/>
        </w:rPr>
        <w:t>客户、乙方经纪人、本项目置业顾问、本项目甲方对接人</w:t>
      </w:r>
      <w:r>
        <w:rPr>
          <w:rFonts w:hint="eastAsia" w:ascii="宋体" w:hAnsi="宋体" w:eastAsia="宋体" w:cs="宋体"/>
          <w:sz w:val="24"/>
          <w:szCs w:val="24"/>
        </w:rPr>
        <w:t>（定义见后文）。甲方应于本补充协议签署同时向乙方披露本项目置业顾问姓名及其对应的手机号，详见附件一。甲方指定【</w:t>
      </w:r>
      <w:r>
        <w:rPr>
          <w:rFonts w:hint="eastAsia" w:ascii="宋体" w:hAnsi="宋体" w:eastAsia="宋体" w:cs="宋体"/>
          <w:i/>
          <w:iCs/>
          <w:sz w:val="24"/>
          <w:szCs w:val="24"/>
        </w:rPr>
        <w:t>1、</w:t>
      </w:r>
      <w:r>
        <w:rPr>
          <w:rFonts w:hint="eastAsia" w:ascii="宋体" w:hAnsi="宋体" w:eastAsia="宋体" w:cs="宋体"/>
          <w:i/>
          <w:iCs/>
          <w:sz w:val="24"/>
          <w:szCs w:val="24"/>
          <w:lang w:val="en-US" w:eastAsia="zh-CN"/>
        </w:rPr>
        <w:t>郭智鹏</w:t>
      </w:r>
      <w:r>
        <w:rPr>
          <w:rFonts w:hint="eastAsia" w:ascii="宋体" w:hAnsi="宋体" w:eastAsia="宋体" w:cs="宋体"/>
          <w:i/>
          <w:iCs/>
          <w:sz w:val="24"/>
          <w:szCs w:val="24"/>
        </w:rPr>
        <w:t>；2、</w:t>
      </w:r>
      <w:r>
        <w:rPr>
          <w:rFonts w:hint="eastAsia" w:ascii="宋体" w:hAnsi="宋体" w:eastAsia="宋体" w:cs="宋体"/>
          <w:i/>
          <w:iCs/>
          <w:sz w:val="24"/>
          <w:szCs w:val="24"/>
          <w:lang w:val="en-US" w:eastAsia="zh-CN"/>
        </w:rPr>
        <w:t>费晨光</w:t>
      </w:r>
      <w:r>
        <w:rPr>
          <w:rFonts w:hint="eastAsia" w:ascii="宋体" w:hAnsi="宋体" w:eastAsia="宋体" w:cs="宋体"/>
          <w:sz w:val="24"/>
          <w:szCs w:val="24"/>
        </w:rPr>
        <w:t>】为甲方对接人，代表甲方按照本协议约定及产品实际操作方式来确认电子带看单。</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电子带看单确认</w:t>
      </w:r>
    </w:p>
    <w:p>
      <w:pPr>
        <w:pStyle w:val="16"/>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电子带看单各确认人的确认方式如下：</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w:t>
      </w:r>
      <w:bookmarkStart w:id="2" w:name="_Hlk71654183"/>
      <w:r>
        <w:rPr>
          <w:rFonts w:hint="eastAsia" w:ascii="宋体" w:hAnsi="宋体" w:eastAsia="宋体" w:cs="宋体"/>
          <w:sz w:val="24"/>
          <w:szCs w:val="24"/>
        </w:rPr>
        <w:t>须在对乙方客户到访事实及置业顾问、经纪人、客户签字情况复核无误后，通过如下方式完成线上确认</w:t>
      </w:r>
      <w:bookmarkEnd w:id="2"/>
      <w:r>
        <w:rPr>
          <w:rFonts w:hint="eastAsia" w:ascii="宋体" w:hAnsi="宋体" w:eastAsia="宋体" w:cs="宋体"/>
          <w:sz w:val="24"/>
          <w:szCs w:val="24"/>
        </w:rPr>
        <w:t>：</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在甲方置业顾问及甲方对接人自己的手机端完成。</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甲方指定</w:t>
      </w:r>
      <w:r>
        <w:rPr>
          <w:rFonts w:hint="eastAsia" w:ascii="宋体" w:hAnsi="宋体" w:eastAsia="宋体" w:cs="宋体"/>
          <w:i/>
          <w:sz w:val="24"/>
          <w:szCs w:val="24"/>
        </w:rPr>
        <w:t>【对接人1：</w:t>
      </w:r>
      <w:r>
        <w:rPr>
          <w:rFonts w:hint="eastAsia" w:ascii="宋体" w:hAnsi="宋体" w:cs="宋体"/>
          <w:i/>
          <w:sz w:val="24"/>
          <w:szCs w:val="24"/>
        </w:rPr>
        <w:t>姓名</w:t>
      </w:r>
      <w:r>
        <w:rPr>
          <w:rFonts w:hint="eastAsia" w:ascii="宋体" w:hAnsi="宋体" w:eastAsia="宋体" w:cs="宋体"/>
          <w:i/>
          <w:sz w:val="24"/>
          <w:szCs w:val="24"/>
        </w:rPr>
        <w:t>/联系方式】</w:t>
      </w:r>
      <w:r>
        <w:rPr>
          <w:rFonts w:hint="eastAsia" w:ascii="宋体" w:hAnsi="宋体" w:eastAsia="宋体" w:cs="宋体"/>
          <w:sz w:val="24"/>
          <w:szCs w:val="24"/>
        </w:rPr>
        <w:t>及</w:t>
      </w:r>
      <w:r>
        <w:rPr>
          <w:rFonts w:hint="eastAsia" w:ascii="宋体" w:hAnsi="宋体" w:eastAsia="宋体" w:cs="宋体"/>
          <w:i/>
          <w:sz w:val="24"/>
          <w:szCs w:val="24"/>
        </w:rPr>
        <w:t>【对接人2：</w:t>
      </w:r>
      <w:r>
        <w:rPr>
          <w:rFonts w:hint="eastAsia" w:ascii="宋体" w:hAnsi="宋体" w:cs="宋体"/>
          <w:i/>
          <w:sz w:val="24"/>
          <w:szCs w:val="24"/>
        </w:rPr>
        <w:t>姓名</w:t>
      </w:r>
      <w:r>
        <w:rPr>
          <w:rFonts w:hint="eastAsia" w:ascii="宋体" w:hAnsi="宋体" w:eastAsia="宋体" w:cs="宋体"/>
          <w:i/>
          <w:sz w:val="24"/>
          <w:szCs w:val="24"/>
        </w:rPr>
        <w:t>/联系方式】</w:t>
      </w:r>
      <w:r>
        <w:rPr>
          <w:rFonts w:hint="eastAsia" w:ascii="宋体" w:hAnsi="宋体" w:eastAsia="宋体" w:cs="宋体"/>
          <w:sz w:val="24"/>
          <w:szCs w:val="24"/>
        </w:rPr>
        <w:t>作为甲方对接人，代表甲方确认电子带看单。该对接人确认规则是（请打√）：</w:t>
      </w:r>
    </w:p>
    <w:p>
      <w:pPr>
        <w:pStyle w:val="16"/>
        <w:widowControl w:val="0"/>
        <w:kinsoku/>
        <w:snapToGrid/>
        <w:spacing w:line="360" w:lineRule="auto"/>
        <w:ind w:left="839" w:firstLine="0" w:firstLineChars="0"/>
        <w:textAlignment w:val="auto"/>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任1人完成线上确认及通过，即任何1人完成线上签字确认后，电子带看单即生效</w:t>
      </w:r>
    </w:p>
    <w:p>
      <w:pPr>
        <w:pStyle w:val="16"/>
        <w:widowControl w:val="0"/>
        <w:kinsoku/>
        <w:snapToGrid/>
        <w:spacing w:line="360" w:lineRule="auto"/>
        <w:ind w:left="839" w:firstLine="0" w:firstLineChars="0"/>
        <w:textAlignment w:val="auto"/>
        <w:rPr>
          <w:rFonts w:ascii="宋体" w:hAnsi="宋体" w:eastAsia="宋体" w:cs="宋体"/>
          <w:sz w:val="24"/>
          <w:szCs w:val="24"/>
        </w:rPr>
      </w:pPr>
      <w:r>
        <w:rPr>
          <w:rFonts w:hint="eastAsia" w:ascii="宋体" w:hAnsi="宋体" w:eastAsia="宋体" w:cs="宋体"/>
          <w:sz w:val="24"/>
          <w:szCs w:val="24"/>
        </w:rPr>
        <w:t>□对接人均需签字，所有对接人均签字完毕后，电子带看单即生效。</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首次登录的，系统会校验甲方置业顾问及甲方对接人是否经过实名认证。</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已完成实名认证的，下次登录时，甲方置业顾问及甲方对接人可用手机号及回填短信验证码方式登录系统。</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sz w:val="24"/>
          <w:szCs w:val="24"/>
        </w:rPr>
        <w:t>逾期确认的，自【确认时限届满时】视为甲方置业顾问及甲方对接人完成电子带看单确认</w:t>
      </w:r>
      <w:r>
        <w:rPr>
          <w:rFonts w:hint="eastAsia" w:ascii="宋体" w:hAnsi="宋体" w:eastAsia="宋体" w:cs="宋体"/>
          <w:sz w:val="24"/>
          <w:szCs w:val="24"/>
        </w:rPr>
        <w:t>。</w:t>
      </w:r>
    </w:p>
    <w:p>
      <w:pPr>
        <w:pStyle w:val="16"/>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甲方对接人完成电子带看单确认（包括视为确认的情况），电子带看单即生效，对甲乙双方均具有法律约束力。</w:t>
      </w:r>
    </w:p>
    <w:p>
      <w:pPr>
        <w:pStyle w:val="16"/>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bookmarkStart w:id="3" w:name="_Hlk71653060"/>
      <w:r>
        <w:rPr>
          <w:rFonts w:hint="eastAsia" w:ascii="宋体" w:hAnsi="宋体" w:eastAsia="宋体" w:cs="宋体"/>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3"/>
    </w:p>
    <w:p>
      <w:pPr>
        <w:pStyle w:val="16"/>
        <w:widowControl w:val="0"/>
        <w:kinsoku/>
        <w:snapToGrid/>
        <w:spacing w:line="360" w:lineRule="auto"/>
        <w:ind w:left="420" w:firstLine="0" w:firstLineChars="0"/>
        <w:textAlignment w:val="auto"/>
        <w:rPr>
          <w:rFonts w:ascii="宋体" w:hAnsi="宋体" w:eastAsia="宋体" w:cs="宋体"/>
          <w:sz w:val="24"/>
          <w:szCs w:val="24"/>
        </w:rPr>
      </w:pPr>
      <w:r>
        <w:rPr>
          <w:rFonts w:hint="eastAsia" w:ascii="宋体" w:hAnsi="宋体" w:eastAsia="宋体" w:cs="宋体"/>
          <w:sz w:val="24"/>
          <w:szCs w:val="24"/>
        </w:rPr>
        <w:t>本项目支持置业顾问在线对电子带看单进行“备注”，乙方驻场可以查看并为项目需要而使用。</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双方权利义务</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4" w:name="_Hlk71653096"/>
      <w:r>
        <w:rPr>
          <w:rFonts w:hint="eastAsia" w:ascii="宋体" w:hAnsi="宋体" w:eastAsia="宋体" w:cs="宋体"/>
          <w:sz w:val="24"/>
          <w:szCs w:val="24"/>
          <w:lang w:eastAsia="zh-Hans"/>
        </w:rPr>
        <w:t>甲方</w:t>
      </w:r>
      <w:r>
        <w:rPr>
          <w:rFonts w:hint="eastAsia" w:ascii="宋体" w:hAnsi="宋体" w:eastAsia="宋体" w:cs="宋体"/>
          <w:sz w:val="24"/>
          <w:szCs w:val="24"/>
        </w:rPr>
        <w:t>向乙方披露</w:t>
      </w:r>
      <w:r>
        <w:rPr>
          <w:rFonts w:hint="eastAsia" w:ascii="宋体" w:hAnsi="宋体" w:eastAsia="宋体" w:cs="宋体"/>
          <w:sz w:val="24"/>
          <w:szCs w:val="24"/>
          <w:lang w:eastAsia="zh-Hans"/>
        </w:rPr>
        <w:t>和授权收集、使用相关信息</w:t>
      </w:r>
      <w:r>
        <w:rPr>
          <w:rFonts w:hint="eastAsia" w:ascii="宋体" w:hAnsi="宋体" w:eastAsia="宋体" w:cs="宋体"/>
          <w:sz w:val="24"/>
          <w:szCs w:val="24"/>
        </w:rPr>
        <w:t>，已经</w:t>
      </w:r>
      <w:r>
        <w:rPr>
          <w:rFonts w:hint="eastAsia" w:ascii="宋体" w:hAnsi="宋体" w:eastAsia="宋体" w:cs="宋体"/>
          <w:sz w:val="24"/>
          <w:szCs w:val="24"/>
          <w:lang w:eastAsia="zh-Hans"/>
        </w:rPr>
        <w:t>事先</w:t>
      </w:r>
      <w:r>
        <w:rPr>
          <w:rFonts w:hint="eastAsia" w:ascii="宋体" w:hAnsi="宋体" w:eastAsia="宋体" w:cs="宋体"/>
          <w:sz w:val="24"/>
          <w:szCs w:val="24"/>
        </w:rPr>
        <w:t>取得信息主体的明确授权或同意。</w:t>
      </w:r>
      <w:bookmarkEnd w:id="4"/>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甲方应通知、督促及确保项目置业顾问及甲方对接人同意按本补充协议约定接收手机短信、进行实名认证（若有，下同）并完成确认。</w:t>
      </w:r>
    </w:p>
    <w:p>
      <w:pPr>
        <w:pStyle w:val="16"/>
        <w:widowControl w:val="0"/>
        <w:kinsoku/>
        <w:snapToGrid/>
        <w:spacing w:line="360" w:lineRule="auto"/>
        <w:ind w:left="420" w:firstLine="0" w:firstLineChars="0"/>
        <w:textAlignment w:val="auto"/>
        <w:rPr>
          <w:rFonts w:ascii="宋体" w:hAnsi="宋体" w:eastAsia="宋体" w:cs="宋体"/>
          <w:sz w:val="24"/>
          <w:szCs w:val="24"/>
        </w:rPr>
      </w:pPr>
      <w:r>
        <w:rPr>
          <w:rFonts w:hint="eastAsia" w:ascii="宋体" w:hAnsi="宋体" w:eastAsia="宋体" w:cs="宋体"/>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项目置业顾问或甲方对接人变更，或其手机号变更的，甲方应至少提前1日通过电子邮箱（发件人邮箱【184449714@qq.com】或</w:t>
      </w:r>
      <w:r>
        <w:rPr>
          <w:rFonts w:hint="eastAsia" w:ascii="宋体" w:hAnsi="宋体" w:eastAsia="宋体" w:cs="宋体"/>
          <w:sz w:val="24"/>
          <w:szCs w:val="24"/>
          <w:lang w:val="en-GB"/>
        </w:rPr>
        <w:t>微信【18637997969】</w:t>
      </w:r>
      <w:r>
        <w:rPr>
          <w:rFonts w:hint="eastAsia" w:ascii="宋体" w:hAnsi="宋体" w:eastAsia="宋体" w:cs="宋体"/>
          <w:sz w:val="24"/>
          <w:szCs w:val="24"/>
        </w:rPr>
        <w:t>）通知乙方（收件人邮箱【</w:t>
      </w:r>
      <w:r>
        <w:rPr>
          <w:rFonts w:hint="eastAsia" w:ascii="宋体" w:hAnsi="宋体" w:eastAsia="宋体" w:cs="宋体"/>
          <w:sz w:val="24"/>
          <w:szCs w:val="24"/>
          <w:lang w:val="en-US" w:eastAsia="zh-CN"/>
        </w:rPr>
        <w:t>wangqy8</w:t>
      </w:r>
      <w:r>
        <w:rPr>
          <w:rFonts w:hint="eastAsia" w:ascii="宋体" w:hAnsi="宋体" w:eastAsia="宋体" w:cs="宋体"/>
          <w:sz w:val="24"/>
          <w:szCs w:val="24"/>
        </w:rPr>
        <w:t>@ke.com】或</w:t>
      </w:r>
      <w:r>
        <w:rPr>
          <w:rFonts w:hint="eastAsia" w:ascii="宋体" w:hAnsi="宋体" w:eastAsia="宋体" w:cs="宋体"/>
          <w:sz w:val="24"/>
          <w:szCs w:val="24"/>
          <w:lang w:val="en-GB"/>
        </w:rPr>
        <w:t>微信【</w:t>
      </w:r>
      <w:r>
        <w:rPr>
          <w:rFonts w:hint="eastAsia" w:ascii="宋体" w:hAnsi="宋体" w:eastAsia="宋体" w:cs="宋体"/>
          <w:sz w:val="24"/>
          <w:szCs w:val="24"/>
          <w:lang w:val="en-US" w:eastAsia="zh-CN"/>
        </w:rPr>
        <w:t>15001198878</w:t>
      </w:r>
      <w:r>
        <w:rPr>
          <w:rFonts w:hint="eastAsia" w:ascii="宋体" w:hAnsi="宋体" w:eastAsia="宋体" w:cs="宋体"/>
          <w:sz w:val="24"/>
          <w:szCs w:val="24"/>
          <w:lang w:val="en-GB"/>
        </w:rPr>
        <w:t>】</w:t>
      </w:r>
      <w:r>
        <w:rPr>
          <w:rFonts w:hint="eastAsia" w:ascii="宋体" w:hAnsi="宋体" w:eastAsia="宋体" w:cs="宋体"/>
          <w:sz w:val="24"/>
          <w:szCs w:val="24"/>
        </w:rPr>
        <w:t>），并告知变更后的项目置业顾问或甲方对接人信息，否则视为未变更。变更前人员或手机号确认的电子带看单仍对甲乙双方具有约束力。</w:t>
      </w:r>
    </w:p>
    <w:p>
      <w:pPr>
        <w:pStyle w:val="16"/>
        <w:widowControl w:val="0"/>
        <w:numPr>
          <w:ilvl w:val="0"/>
          <w:numId w:val="7"/>
        </w:numPr>
        <w:kinsoku/>
        <w:snapToGrid/>
        <w:spacing w:line="360" w:lineRule="auto"/>
        <w:ind w:left="420" w:hanging="420" w:firstLineChars="0"/>
        <w:textAlignment w:val="auto"/>
        <w:rPr>
          <w:rFonts w:ascii="宋体" w:hAnsi="宋体" w:eastAsia="宋体" w:cs="宋体"/>
          <w:bCs/>
          <w:sz w:val="24"/>
          <w:szCs w:val="24"/>
        </w:rPr>
      </w:pPr>
      <w:bookmarkStart w:id="5" w:name="_Hlk71653140"/>
      <w:r>
        <w:rPr>
          <w:rFonts w:hint="eastAsia" w:ascii="宋体" w:hAnsi="宋体" w:eastAsia="宋体" w:cs="宋体"/>
          <w:bCs/>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5"/>
      <w:r>
        <w:rPr>
          <w:rFonts w:hint="eastAsia" w:ascii="宋体" w:hAnsi="宋体" w:eastAsia="宋体" w:cs="宋体"/>
          <w:bCs/>
          <w:sz w:val="24"/>
          <w:szCs w:val="24"/>
          <w:lang w:eastAsia="zh-CN"/>
        </w:rPr>
        <w:t>。</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其他</w:t>
      </w:r>
    </w:p>
    <w:p>
      <w:pPr>
        <w:pStyle w:val="16"/>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6"/>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本补充协议与主协议约定不一致的，按本补充协议约定履行；本补充协议未约定的，仍按主协议约定履行。</w:t>
      </w:r>
    </w:p>
    <w:p>
      <w:pPr>
        <w:pStyle w:val="16"/>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widowControl w:val="0"/>
        <w:kinsoku/>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（以下无正文，为《电子电子带看单补充协议》盖章页）</w:t>
      </w:r>
    </w:p>
    <w:p>
      <w:pPr>
        <w:pStyle w:val="6"/>
        <w:ind w:firstLine="482"/>
        <w:rPr>
          <w:rFonts w:eastAsia="宋体" w:cs="宋体"/>
          <w:b/>
          <w:sz w:val="24"/>
          <w:szCs w:val="24"/>
        </w:rPr>
      </w:pPr>
    </w:p>
    <w:p>
      <w:pPr>
        <w:pStyle w:val="6"/>
        <w:ind w:firstLine="482"/>
        <w:rPr>
          <w:rFonts w:eastAsia="宋体" w:cs="宋体"/>
          <w:b/>
          <w:sz w:val="24"/>
          <w:szCs w:val="24"/>
        </w:rPr>
      </w:pPr>
    </w:p>
    <w:p>
      <w:pPr>
        <w:spacing w:line="360" w:lineRule="auto"/>
        <w:rPr>
          <w:rFonts w:ascii="宋体" w:hAnsi="宋体" w:eastAsia="宋体" w:cs="宋体"/>
          <w:lang w:val="zh-TW" w:eastAsia="zh-TW"/>
        </w:rPr>
      </w:pPr>
      <w:r>
        <w:rPr>
          <w:rFonts w:hint="eastAsia" w:ascii="宋体" w:hAnsi="宋体" w:eastAsia="宋体" w:cs="宋体"/>
          <w:b/>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pPr>
        <w:spacing w:line="300" w:lineRule="auto"/>
        <w:ind w:left="630" w:hanging="630" w:hangingChars="300"/>
        <w:rPr>
          <w:rFonts w:ascii="宋体" w:hAnsi="宋体" w:eastAsia="宋体" w:cs="宋体"/>
        </w:rPr>
      </w:pPr>
    </w:p>
    <w:p>
      <w:pPr>
        <w:spacing w:line="360" w:lineRule="auto"/>
        <w:rPr>
          <w:rFonts w:ascii="仿宋" w:hAnsi="仿宋" w:eastAsia="仿宋" w:cs="仿宋"/>
          <w:b/>
        </w:rPr>
      </w:pPr>
    </w:p>
    <w:p>
      <w:pPr>
        <w:keepNext/>
        <w:widowControl w:val="0"/>
        <w:adjustRightInd/>
        <w:spacing w:before="234"/>
        <w:rPr>
          <w:rFonts w:asciiTheme="minorEastAsia" w:hAnsiTheme="minorEastAsia" w:eastAsiaTheme="minorEastAsia" w:cstheme="minorEastAsia"/>
          <w:sz w:val="25"/>
          <w:szCs w:val="25"/>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w:t>
      </w:r>
      <w:r>
        <w:rPr>
          <w:rFonts w:hint="eastAsia" w:ascii="宋体" w:hAnsi="宋体" w:eastAsia="宋体" w:cs="宋体"/>
          <w:b/>
          <w:szCs w:val="24"/>
          <w:lang w:val="en-US" w:eastAsia="zh-CN"/>
        </w:rPr>
        <w:t>6</w:t>
      </w:r>
      <w:r>
        <w:rPr>
          <w:rFonts w:hint="eastAsia" w:ascii="宋体" w:hAnsi="宋体" w:cs="宋体"/>
          <w:b/>
          <w:szCs w:val="24"/>
        </w:rPr>
        <w:t>、</w:t>
      </w:r>
      <w:r>
        <w:rPr>
          <w:rFonts w:hint="eastAsia" w:ascii="宋体" w:hAnsi="宋体" w:eastAsia="宋体" w:cs="宋体"/>
          <w:b/>
          <w:szCs w:val="24"/>
          <w:lang w:eastAsia="zh-CN"/>
        </w:rPr>
        <w:t>《</w:t>
      </w:r>
      <w:r>
        <w:rPr>
          <w:rFonts w:hint="eastAsia" w:ascii="宋体" w:hAnsi="宋体" w:cs="宋体"/>
          <w:b/>
          <w:szCs w:val="24"/>
        </w:rPr>
        <w:t>廉政合作协议</w:t>
      </w:r>
      <w:r>
        <w:rPr>
          <w:rFonts w:hint="eastAsia" w:ascii="宋体" w:hAnsi="宋体" w:eastAsia="宋体" w:cs="宋体"/>
          <w:b/>
          <w:szCs w:val="24"/>
          <w:lang w:eastAsia="zh-CN"/>
        </w:rPr>
        <w:t>》</w:t>
      </w:r>
    </w:p>
    <w:p>
      <w:pPr>
        <w:spacing w:line="360" w:lineRule="auto"/>
        <w:ind w:firstLine="291"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eastAsia="宋体" w:cs="宋体"/>
          <w:b/>
          <w:bCs/>
          <w:sz w:val="24"/>
          <w:szCs w:val="28"/>
          <w:u w:val="single"/>
          <w:lang w:val="en-US" w:eastAsia="zh-CN"/>
        </w:rPr>
        <w:t xml:space="preserve">河南浩德龙瑞置业有限公司  </w:t>
      </w:r>
      <w:r>
        <w:rPr>
          <w:rFonts w:hint="eastAsia" w:ascii="宋体" w:hAnsi="宋体" w:eastAsia="宋体" w:cs="宋体"/>
          <w:sz w:val="24"/>
          <w:szCs w:val="28"/>
          <w:lang w:val="en-US" w:eastAsia="zh-CN"/>
        </w:rPr>
        <w:t xml:space="preserve">   </w:t>
      </w:r>
      <w:r>
        <w:rPr>
          <w:rFonts w:hint="eastAsia" w:ascii="宋体" w:hAnsi="宋体"/>
          <w:b/>
          <w:szCs w:val="24"/>
        </w:rPr>
        <w:t xml:space="preserve"> </w:t>
      </w:r>
    </w:p>
    <w:p>
      <w:pPr>
        <w:spacing w:line="360" w:lineRule="auto"/>
        <w:rPr>
          <w:rFonts w:hint="eastAsia" w:ascii="宋体" w:hAnsi="宋体"/>
          <w:b/>
          <w:szCs w:val="24"/>
        </w:rPr>
      </w:pPr>
      <w:r>
        <w:rPr>
          <w:rFonts w:hint="eastAsia" w:ascii="宋体" w:hAnsi="宋体"/>
          <w:b/>
          <w:szCs w:val="24"/>
        </w:rPr>
        <w:t>乙方：</w:t>
      </w:r>
      <w:r>
        <w:rPr>
          <w:rFonts w:hint="eastAsia" w:ascii="宋体" w:hAnsi="宋体" w:eastAsia="宋体" w:cs="宋体"/>
          <w:b/>
          <w:bCs/>
          <w:sz w:val="24"/>
          <w:szCs w:val="28"/>
          <w:u w:val="single"/>
        </w:rPr>
        <w:t>洛阳闹贝房地产经纪有限公司</w:t>
      </w:r>
      <w:r>
        <w:rPr>
          <w:rFonts w:hint="eastAsia" w:ascii="宋体" w:hAnsi="宋体"/>
          <w:b/>
          <w:szCs w:val="24"/>
        </w:rPr>
        <w:t xml:space="preserve">  </w:t>
      </w:r>
    </w:p>
    <w:p>
      <w:pPr>
        <w:spacing w:line="360" w:lineRule="auto"/>
        <w:ind w:firstLine="42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20" w:firstLineChars="200"/>
        <w:rPr>
          <w:rFonts w:ascii="宋体" w:hAnsi="宋体" w:cs="宋体"/>
          <w:b/>
          <w:szCs w:val="28"/>
        </w:rPr>
      </w:pPr>
      <w:r>
        <w:rPr>
          <w:rFonts w:hint="eastAsia" w:ascii="宋体" w:hAnsi="宋体" w:cs="宋体"/>
          <w:b/>
          <w:szCs w:val="28"/>
        </w:rPr>
        <w:t>一．甲方责任</w:t>
      </w:r>
    </w:p>
    <w:p>
      <w:pPr>
        <w:spacing w:line="360" w:lineRule="auto"/>
        <w:ind w:firstLine="42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2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2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2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20" w:firstLineChars="200"/>
        <w:rPr>
          <w:rFonts w:ascii="宋体" w:hAnsi="宋体" w:cs="宋体"/>
          <w:b/>
          <w:szCs w:val="28"/>
        </w:rPr>
      </w:pPr>
      <w:r>
        <w:rPr>
          <w:rFonts w:hint="eastAsia" w:ascii="宋体" w:hAnsi="宋体" w:cs="宋体"/>
          <w:b/>
          <w:szCs w:val="28"/>
        </w:rPr>
        <w:t>二．乙方责任</w:t>
      </w:r>
    </w:p>
    <w:p>
      <w:pPr>
        <w:spacing w:line="360" w:lineRule="auto"/>
        <w:ind w:firstLine="42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2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2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2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0"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20" w:firstLineChars="200"/>
        <w:rPr>
          <w:rFonts w:ascii="宋体" w:hAnsi="宋体" w:cs="宋体"/>
          <w:szCs w:val="28"/>
        </w:rPr>
      </w:pPr>
      <w: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20" w:firstLineChars="200"/>
        <w:rPr>
          <w:rFonts w:hint="eastAsia" w:ascii="宋体" w:hAnsi="宋体" w:cs="宋体"/>
          <w:szCs w:val="28"/>
        </w:rPr>
      </w:pPr>
      <w:r>
        <w:rPr>
          <w:rFonts w:hint="eastAsia" w:ascii="宋体" w:hAnsi="宋体" w:cs="宋体"/>
          <w:szCs w:val="28"/>
        </w:rPr>
        <w:t>（3）电话：风控总监毛政辉：13693798532</w:t>
      </w:r>
    </w:p>
    <w:p>
      <w:pPr>
        <w:spacing w:line="360" w:lineRule="auto"/>
        <w:ind w:firstLine="420" w:firstLineChars="200"/>
        <w:rPr>
          <w:rFonts w:hint="eastAsia" w:ascii="宋体" w:hAnsi="宋体" w:cs="宋体"/>
          <w:szCs w:val="28"/>
        </w:rPr>
      </w:pPr>
      <w:r>
        <w:rPr>
          <w:rFonts w:hint="eastAsia" w:ascii="宋体" w:hAnsi="宋体" w:cs="宋体"/>
          <w:szCs w:val="28"/>
        </w:rPr>
        <w:t>（4）电话：审计监察副总监齐全中：18137710188</w:t>
      </w:r>
    </w:p>
    <w:p>
      <w:pPr>
        <w:spacing w:line="360" w:lineRule="auto"/>
        <w:ind w:firstLine="42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20" w:firstLineChars="200"/>
        <w:rPr>
          <w:rFonts w:hint="eastAsia"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20"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2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2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2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2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2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2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2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2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2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2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20" w:firstLineChars="200"/>
        <w:rPr>
          <w:rFonts w:ascii="宋体" w:hAnsi="宋体" w:cs="宋体"/>
        </w:rPr>
      </w:pPr>
      <w:r>
        <w:rPr>
          <w:rFonts w:hint="eastAsia" w:ascii="宋体" w:hAnsi="宋体" w:cs="宋体"/>
        </w:rPr>
        <w:t>（以下无正文）</w:t>
      </w:r>
    </w:p>
    <w:p>
      <w:pPr>
        <w:autoSpaceDN w:val="0"/>
        <w:spacing w:line="360" w:lineRule="auto"/>
        <w:ind w:firstLine="420" w:firstLineChars="200"/>
        <w:rPr>
          <w:rFonts w:hint="eastAsia" w:ascii="宋体" w:hAnsi="宋体" w:cs="宋体"/>
          <w:szCs w:val="28"/>
        </w:rPr>
      </w:pPr>
    </w:p>
    <w:p>
      <w:pPr>
        <w:autoSpaceDN w:val="0"/>
        <w:spacing w:line="360" w:lineRule="auto"/>
        <w:ind w:left="6090" w:leftChars="200" w:hanging="5670" w:hangingChars="2700"/>
        <w:rPr>
          <w:rFonts w:hint="eastAsia" w:ascii="宋体" w:hAnsi="宋体" w:eastAsia="宋体" w:cs="宋体"/>
          <w:color w:val="000000"/>
          <w:szCs w:val="24"/>
        </w:rPr>
      </w:pPr>
      <w:r>
        <w:rPr>
          <w:rFonts w:hint="eastAsia" w:ascii="宋体" w:hAnsi="宋体"/>
          <w:color w:val="auto"/>
          <w:szCs w:val="24"/>
        </w:rPr>
        <w:t>甲方（盖章）：</w:t>
      </w:r>
      <w:r>
        <w:rPr>
          <w:rFonts w:hint="eastAsia" w:ascii="宋体" w:hAnsi="宋体" w:eastAsia="宋体" w:cs="宋体"/>
          <w:szCs w:val="24"/>
          <w:lang w:val="en-US" w:eastAsia="zh-CN"/>
        </w:rPr>
        <w:t xml:space="preserve">河南浩德龙瑞置业有限公司     </w:t>
      </w:r>
      <w:r>
        <w:rPr>
          <w:rFonts w:ascii="宋体" w:hAnsi="宋体" w:cs="宋体"/>
          <w:szCs w:val="24"/>
        </w:rPr>
        <w:t xml:space="preserve">   </w:t>
      </w:r>
      <w:r>
        <w:rPr>
          <w:rFonts w:hint="eastAsia" w:ascii="宋体" w:hAnsi="宋体"/>
          <w:color w:val="auto"/>
          <w:szCs w:val="24"/>
        </w:rPr>
        <w:t>乙方（盖章）：</w:t>
      </w:r>
      <w:r>
        <w:rPr>
          <w:rFonts w:hint="eastAsia" w:ascii="宋体" w:hAnsi="宋体" w:eastAsia="宋体" w:cs="宋体"/>
          <w:b w:val="0"/>
          <w:bCs w:val="0"/>
          <w:sz w:val="21"/>
          <w:szCs w:val="24"/>
          <w:u w:val="none"/>
        </w:rPr>
        <w:t>洛阳闹贝房地产经纪有限公司</w:t>
      </w:r>
      <w:r>
        <w:rPr>
          <w:rFonts w:hint="eastAsia" w:ascii="宋体" w:hAnsi="宋体" w:eastAsia="宋体" w:cs="宋体"/>
          <w:b w:val="0"/>
          <w:szCs w:val="24"/>
        </w:rPr>
        <w:t xml:space="preserve">  </w:t>
      </w:r>
    </w:p>
    <w:p>
      <w:pPr>
        <w:autoSpaceDN w:val="0"/>
        <w:spacing w:line="360" w:lineRule="auto"/>
        <w:ind w:firstLine="420" w:firstLineChars="200"/>
        <w:rPr>
          <w:rFonts w:hint="eastAsia" w:ascii="宋体" w:hAnsi="宋体"/>
          <w:color w:val="auto"/>
          <w:szCs w:val="24"/>
        </w:rPr>
      </w:pPr>
    </w:p>
    <w:p>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cs="宋体"/>
          <w:bCs/>
          <w:color w:val="auto"/>
          <w:szCs w:val="24"/>
        </w:rPr>
        <w:t>月</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1</w:t>
      </w:r>
      <w:r>
        <w:rPr>
          <w:rFonts w:hint="eastAsia" w:ascii="宋体" w:hAnsi="宋体" w:cs="宋体"/>
          <w:bCs/>
          <w:color w:val="auto"/>
          <w:szCs w:val="24"/>
        </w:rPr>
        <w:t>月</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rPr>
        <w:t>日</w:t>
      </w:r>
    </w:p>
    <w:p>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rPr>
      </w:pPr>
      <w:r>
        <w:rPr>
          <w:rFonts w:hint="eastAsia" w:ascii="宋体" w:hAnsi="宋体" w:eastAsia="宋体" w:cs="宋体"/>
          <w:b/>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序号</w:t>
            </w:r>
          </w:p>
        </w:tc>
        <w:tc>
          <w:tcPr>
            <w:tcW w:w="1713"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姓名</w:t>
            </w:r>
          </w:p>
        </w:tc>
        <w:tc>
          <w:tcPr>
            <w:tcW w:w="2493"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手机号</w:t>
            </w:r>
          </w:p>
        </w:tc>
        <w:tc>
          <w:tcPr>
            <w:tcW w:w="3346"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1</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2</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3</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4</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5</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6</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bl>
    <w:p>
      <w:pPr>
        <w:keepNext/>
        <w:widowControl w:val="0"/>
        <w:adjustRightInd/>
        <w:spacing w:before="272"/>
        <w:ind w:left="84"/>
        <w:rPr>
          <w:rFonts w:asciiTheme="minorEastAsia" w:hAnsiTheme="minorEastAsia" w:eastAsiaTheme="minorEastAsia" w:cstheme="minorEastAsia"/>
          <w:spacing w:val="-10"/>
          <w:sz w:val="25"/>
          <w:szCs w:val="25"/>
        </w:rPr>
      </w:pPr>
    </w:p>
    <w:p>
      <w:pPr>
        <w:pStyle w:val="6"/>
      </w:pPr>
    </w:p>
    <w:p>
      <w:pPr>
        <w:tabs>
          <w:tab w:val="left" w:pos="0"/>
        </w:tabs>
        <w:overflowPunct w:val="0"/>
        <w:spacing w:line="360" w:lineRule="auto"/>
        <w:rPr>
          <w:rFonts w:ascii="宋体" w:hAnsi="宋体" w:eastAsia="宋体" w:cs="宋体"/>
          <w:b/>
        </w:rPr>
      </w:pPr>
      <w:r>
        <w:rPr>
          <w:rFonts w:hint="eastAsia" w:ascii="宋体" w:hAnsi="宋体" w:eastAsia="宋体" w:cs="宋体"/>
          <w:b/>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项目名称</w:t>
            </w:r>
          </w:p>
        </w:tc>
        <w:tc>
          <w:tcPr>
            <w:tcW w:w="6051" w:type="dxa"/>
            <w:gridSpan w:val="3"/>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报备时间</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到访时间</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客户姓名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客户手机</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推荐人手机</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置业顾问姓名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推荐人门店</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置业顾问手机</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tabs>
                <w:tab w:val="left" w:pos="0"/>
              </w:tabs>
              <w:overflowPunct w:val="0"/>
              <w:spacing w:line="360" w:lineRule="auto"/>
              <w:rPr>
                <w:rFonts w:ascii="宋体" w:hAnsi="宋体" w:eastAsia="宋体" w:cs="宋体"/>
                <w:b/>
              </w:rPr>
            </w:pPr>
            <w:r>
              <w:rPr>
                <w:rFonts w:hint="eastAsia" w:ascii="宋体" w:hAnsi="宋体" w:eastAsia="宋体" w:cs="宋体"/>
                <w:b/>
              </w:rPr>
              <w:t>备注：</w:t>
            </w:r>
          </w:p>
          <w:p>
            <w:pPr>
              <w:tabs>
                <w:tab w:val="left" w:pos="0"/>
              </w:tabs>
              <w:overflowPunct w:val="0"/>
              <w:spacing w:line="360" w:lineRule="auto"/>
              <w:rPr>
                <w:rFonts w:ascii="宋体" w:hAnsi="宋体" w:eastAsia="宋体" w:cs="宋体"/>
                <w:b/>
              </w:rPr>
            </w:pPr>
            <w:r>
              <w:rPr>
                <w:rFonts w:hint="eastAsia" w:ascii="宋体" w:hAnsi="宋体" w:eastAsia="宋体" w:cs="宋体"/>
                <w:b/>
              </w:rPr>
              <w:t>本登记单为贝壳渠道带看确认单，如客户到访，请确认所填信息的准确性。本确认单为线上签字，具有法律效力。</w:t>
            </w:r>
          </w:p>
        </w:tc>
      </w:tr>
    </w:tbl>
    <w:p>
      <w:pPr>
        <w:tabs>
          <w:tab w:val="left" w:pos="0"/>
        </w:tabs>
        <w:overflowPunct w:val="0"/>
        <w:spacing w:line="360" w:lineRule="auto"/>
        <w:ind w:firstLine="422" w:firstLineChars="200"/>
        <w:rPr>
          <w:rFonts w:ascii="宋体" w:hAnsi="宋体" w:eastAsia="宋体" w:cs="宋体"/>
          <w:b/>
        </w:rPr>
      </w:pPr>
    </w:p>
    <w:p>
      <w:pPr>
        <w:pStyle w:val="6"/>
        <w:spacing w:line="360" w:lineRule="auto"/>
        <w:ind w:left="0" w:leftChars="0"/>
      </w:pPr>
    </w:p>
    <w:p>
      <w:pPr>
        <w:tabs>
          <w:tab w:val="left" w:pos="0"/>
        </w:tabs>
        <w:overflowPunct w:val="0"/>
        <w:spacing w:line="360" w:lineRule="auto"/>
        <w:ind w:firstLine="422" w:firstLineChars="200"/>
        <w:rPr>
          <w:rFonts w:ascii="宋体" w:hAnsi="宋体" w:eastAsia="宋体" w:cs="宋体"/>
          <w:b/>
        </w:rPr>
      </w:pPr>
      <w:r>
        <w:rPr>
          <w:rFonts w:hint="eastAsia" w:ascii="宋体" w:hAnsi="宋体" w:eastAsia="宋体" w:cs="宋体"/>
          <w:b/>
        </w:rPr>
        <w:t>置业顾问：                        授权代表签字：</w:t>
      </w:r>
    </w:p>
    <w:p>
      <w:pPr>
        <w:pStyle w:val="6"/>
        <w:ind w:left="0" w:leftChars="0" w:firstLine="0" w:firstLineChars="0"/>
        <w:rPr>
          <w:rFonts w:ascii="宋体" w:hAnsi="宋体" w:eastAsia="宋体" w:cs="宋体"/>
          <w:b/>
        </w:rPr>
      </w:pPr>
    </w:p>
    <w:p>
      <w:pPr>
        <w:pStyle w:val="3"/>
      </w:pPr>
    </w:p>
    <w:p>
      <w:pPr>
        <w:keepNext/>
        <w:widowControl w:val="0"/>
        <w:adjustRightInd/>
        <w:rPr>
          <w:rFonts w:asciiTheme="minorEastAsia" w:hAnsiTheme="minorEastAsia" w:eastAsiaTheme="minorEastAsia" w:cstheme="minorEastAsia"/>
          <w:spacing w:val="-9"/>
          <w:sz w:val="25"/>
          <w:szCs w:val="25"/>
        </w:rPr>
        <w:sectPr>
          <w:footerReference r:id="rId3" w:type="default"/>
          <w:pgSz w:w="11900" w:h="16830"/>
          <w:pgMar w:top="1417" w:right="1417" w:bottom="1417" w:left="1417" w:header="0" w:footer="814" w:gutter="0"/>
          <w:cols w:space="720" w:num="1"/>
        </w:sectPr>
      </w:pPr>
    </w:p>
    <w:p>
      <w:pPr>
        <w:pStyle w:val="6"/>
        <w:ind w:left="0" w:leftChars="0" w:firstLine="0" w:firstLineChars="0"/>
        <w:rPr>
          <w:rFonts w:asciiTheme="minorEastAsia" w:hAnsiTheme="minorEastAsia" w:eastAsiaTheme="minorEastAsia" w:cstheme="minorEastAsia"/>
          <w:sz w:val="25"/>
          <w:szCs w:val="25"/>
        </w:rPr>
      </w:pPr>
    </w:p>
    <w:p>
      <w:pPr>
        <w:pStyle w:val="6"/>
        <w:rPr>
          <w:rFonts w:asciiTheme="minorEastAsia" w:hAnsiTheme="minorEastAsia" w:eastAsiaTheme="minorEastAsia" w:cstheme="minorEastAsia"/>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珊珊">
    <w15:presenceInfo w15:providerId="WPS Office" w15:userId="276133014"/>
  </w15:person>
  <w15:person w15:author="大头Monkey">
    <w15:presenceInfo w15:providerId="WPS Office" w15:userId="3499380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00AE3D98"/>
    <w:rsid w:val="0063552C"/>
    <w:rsid w:val="006836D3"/>
    <w:rsid w:val="009F0546"/>
    <w:rsid w:val="00AE3D98"/>
    <w:rsid w:val="00B33FE7"/>
    <w:rsid w:val="00BE6392"/>
    <w:rsid w:val="00F021E4"/>
    <w:rsid w:val="04357D70"/>
    <w:rsid w:val="045D1075"/>
    <w:rsid w:val="04DF1A8A"/>
    <w:rsid w:val="05E76E48"/>
    <w:rsid w:val="063B3638"/>
    <w:rsid w:val="069D39AB"/>
    <w:rsid w:val="07373DFF"/>
    <w:rsid w:val="07A42546"/>
    <w:rsid w:val="07B216D8"/>
    <w:rsid w:val="090D68FD"/>
    <w:rsid w:val="091B541D"/>
    <w:rsid w:val="099150B7"/>
    <w:rsid w:val="09B82EE0"/>
    <w:rsid w:val="09BA4874"/>
    <w:rsid w:val="09F1168A"/>
    <w:rsid w:val="0A14667A"/>
    <w:rsid w:val="0A2E7058"/>
    <w:rsid w:val="0A9B28F7"/>
    <w:rsid w:val="0B0B3924"/>
    <w:rsid w:val="0C1B095A"/>
    <w:rsid w:val="0CB87790"/>
    <w:rsid w:val="0D196BD7"/>
    <w:rsid w:val="0E84127D"/>
    <w:rsid w:val="10207B26"/>
    <w:rsid w:val="10AA3894"/>
    <w:rsid w:val="10C02B10"/>
    <w:rsid w:val="10E634CA"/>
    <w:rsid w:val="113A6F91"/>
    <w:rsid w:val="11C3747E"/>
    <w:rsid w:val="123E21E9"/>
    <w:rsid w:val="12483364"/>
    <w:rsid w:val="13274D28"/>
    <w:rsid w:val="137A15A4"/>
    <w:rsid w:val="14DE3B0C"/>
    <w:rsid w:val="153656F6"/>
    <w:rsid w:val="15BC5DBF"/>
    <w:rsid w:val="15F93A0E"/>
    <w:rsid w:val="16113A6D"/>
    <w:rsid w:val="1772678E"/>
    <w:rsid w:val="182757CA"/>
    <w:rsid w:val="18E45469"/>
    <w:rsid w:val="19353F17"/>
    <w:rsid w:val="19770D9E"/>
    <w:rsid w:val="1A275E1A"/>
    <w:rsid w:val="1A283D75"/>
    <w:rsid w:val="1A7607A9"/>
    <w:rsid w:val="220B3A67"/>
    <w:rsid w:val="24F5112A"/>
    <w:rsid w:val="2536789D"/>
    <w:rsid w:val="263B7010"/>
    <w:rsid w:val="282E2A25"/>
    <w:rsid w:val="28493F0C"/>
    <w:rsid w:val="289B1FE8"/>
    <w:rsid w:val="29064F88"/>
    <w:rsid w:val="29DE3D0C"/>
    <w:rsid w:val="2A4144C9"/>
    <w:rsid w:val="2A93613F"/>
    <w:rsid w:val="2B1256CB"/>
    <w:rsid w:val="2BDF0788"/>
    <w:rsid w:val="2C363DD6"/>
    <w:rsid w:val="2D8F684C"/>
    <w:rsid w:val="2DBB2943"/>
    <w:rsid w:val="30297EDA"/>
    <w:rsid w:val="31D2634F"/>
    <w:rsid w:val="342F1837"/>
    <w:rsid w:val="346A4072"/>
    <w:rsid w:val="34C87A62"/>
    <w:rsid w:val="358F6C5C"/>
    <w:rsid w:val="35D73F34"/>
    <w:rsid w:val="35F5709E"/>
    <w:rsid w:val="36E96615"/>
    <w:rsid w:val="36F823B4"/>
    <w:rsid w:val="39192754"/>
    <w:rsid w:val="3984417E"/>
    <w:rsid w:val="39AD02F7"/>
    <w:rsid w:val="39FC36FD"/>
    <w:rsid w:val="3B1B0D67"/>
    <w:rsid w:val="3B9D352A"/>
    <w:rsid w:val="3C5B6581"/>
    <w:rsid w:val="3C681D8A"/>
    <w:rsid w:val="3CD4741F"/>
    <w:rsid w:val="3DE07282"/>
    <w:rsid w:val="3ED71A43"/>
    <w:rsid w:val="43122A4F"/>
    <w:rsid w:val="4333084C"/>
    <w:rsid w:val="44B43D2B"/>
    <w:rsid w:val="44E67CEF"/>
    <w:rsid w:val="45D54DF6"/>
    <w:rsid w:val="463E3B5B"/>
    <w:rsid w:val="46603AD2"/>
    <w:rsid w:val="4732546E"/>
    <w:rsid w:val="4A190B67"/>
    <w:rsid w:val="4A5E657A"/>
    <w:rsid w:val="4A995804"/>
    <w:rsid w:val="4B533C05"/>
    <w:rsid w:val="4BB46D99"/>
    <w:rsid w:val="4C607508"/>
    <w:rsid w:val="4CB767C0"/>
    <w:rsid w:val="4D80577B"/>
    <w:rsid w:val="4D9C5D37"/>
    <w:rsid w:val="4DA1466C"/>
    <w:rsid w:val="4E38295E"/>
    <w:rsid w:val="4E8F13F8"/>
    <w:rsid w:val="4F2D052D"/>
    <w:rsid w:val="4FD5377F"/>
    <w:rsid w:val="50245B70"/>
    <w:rsid w:val="504E2E66"/>
    <w:rsid w:val="50A53155"/>
    <w:rsid w:val="510C07F0"/>
    <w:rsid w:val="51791EEB"/>
    <w:rsid w:val="51FD48CA"/>
    <w:rsid w:val="52426781"/>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B10BFF"/>
    <w:rsid w:val="5D964551"/>
    <w:rsid w:val="5DCA7D57"/>
    <w:rsid w:val="5E1C0BD4"/>
    <w:rsid w:val="5F172346"/>
    <w:rsid w:val="60151F74"/>
    <w:rsid w:val="60396BAB"/>
    <w:rsid w:val="605F0EDC"/>
    <w:rsid w:val="609306C5"/>
    <w:rsid w:val="618943CD"/>
    <w:rsid w:val="631F0609"/>
    <w:rsid w:val="63615DDE"/>
    <w:rsid w:val="656F7430"/>
    <w:rsid w:val="660B3A10"/>
    <w:rsid w:val="6613365E"/>
    <w:rsid w:val="668A4AAB"/>
    <w:rsid w:val="669F3A29"/>
    <w:rsid w:val="68253A31"/>
    <w:rsid w:val="69382A2C"/>
    <w:rsid w:val="69EA352F"/>
    <w:rsid w:val="6AB73438"/>
    <w:rsid w:val="6B393422"/>
    <w:rsid w:val="6D0D5EB2"/>
    <w:rsid w:val="6D301BA0"/>
    <w:rsid w:val="6D745F31"/>
    <w:rsid w:val="6DCC5F34"/>
    <w:rsid w:val="6E2F4EA0"/>
    <w:rsid w:val="6E7D2BC3"/>
    <w:rsid w:val="6F5C0A2B"/>
    <w:rsid w:val="70DC1E23"/>
    <w:rsid w:val="70E76A1A"/>
    <w:rsid w:val="71E35433"/>
    <w:rsid w:val="727758EB"/>
    <w:rsid w:val="72B33057"/>
    <w:rsid w:val="73CF1035"/>
    <w:rsid w:val="750E3B2F"/>
    <w:rsid w:val="752666EC"/>
    <w:rsid w:val="752B3379"/>
    <w:rsid w:val="75B94E29"/>
    <w:rsid w:val="79250703"/>
    <w:rsid w:val="79273E57"/>
    <w:rsid w:val="7AF75AAB"/>
    <w:rsid w:val="7B0C1557"/>
    <w:rsid w:val="7B931C78"/>
    <w:rsid w:val="7BB85B88"/>
    <w:rsid w:val="7C8021FC"/>
    <w:rsid w:val="7CE24C65"/>
    <w:rsid w:val="7D3D1E9B"/>
    <w:rsid w:val="7D6E25C1"/>
    <w:rsid w:val="7D87387E"/>
    <w:rsid w:val="7E8458A8"/>
    <w:rsid w:val="7ED552F6"/>
    <w:rsid w:val="7EE10907"/>
    <w:rsid w:val="7EFA396A"/>
    <w:rsid w:val="7F0F3F28"/>
    <w:rsid w:val="7F40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b/>
      <w:sz w:val="28"/>
      <w:szCs w:val="24"/>
    </w:rPr>
  </w:style>
  <w:style w:type="paragraph" w:styleId="6">
    <w:name w:val="Body Text First Indent 2"/>
    <w:basedOn w:val="7"/>
    <w:unhideWhenUsed/>
    <w:qFormat/>
    <w:uiPriority w:val="99"/>
    <w:pPr>
      <w:tabs>
        <w:tab w:val="left" w:pos="1206"/>
      </w:tabs>
      <w:spacing w:after="0"/>
      <w:ind w:firstLine="420" w:firstLineChars="20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正文文本首行缩进 21"/>
    <w:basedOn w:val="7"/>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15235</Words>
  <Characters>15929</Characters>
  <Lines>103</Lines>
  <Paragraphs>29</Paragraphs>
  <TotalTime>0</TotalTime>
  <ScaleCrop>false</ScaleCrop>
  <LinksUpToDate>false</LinksUpToDate>
  <CharactersWithSpaces>16257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大头Monkey</cp:lastModifiedBy>
  <cp:lastPrinted>2023-08-25T08:06:00Z</cp:lastPrinted>
  <dcterms:modified xsi:type="dcterms:W3CDTF">2023-12-30T07:19:03Z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2052-12.1.0.16120</vt:lpwstr>
  </property>
  <property fmtid="{D5CDD505-2E9C-101B-9397-08002B2CF9AE}" pid="6" name="ICV">
    <vt:lpwstr>596E337EE15F47A1B27DA71AC32F408A_13</vt:lpwstr>
  </property>
</Properties>
</file>