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117"/>
        <w:ind w:left="1695" w:firstLine="351" w:firstLineChars="100"/>
        <w:jc w:val="left"/>
        <w:rPr>
          <w:rFonts w:asciiTheme="minorEastAsia" w:hAnsiTheme="minorEastAsia" w:eastAsiaTheme="minorEastAsia" w:cstheme="minorEastAsia"/>
          <w:color w:val="auto"/>
          <w:sz w:val="36"/>
          <w:szCs w:val="36"/>
        </w:rPr>
      </w:pPr>
      <w:bookmarkStart w:id="4" w:name="_GoBack"/>
      <w:r>
        <w:rPr>
          <w:rFonts w:hint="eastAsia" w:asciiTheme="minorEastAsia" w:hAnsiTheme="minorEastAsia" w:eastAsiaTheme="minorEastAsia" w:cstheme="minorEastAsia"/>
          <w:b/>
          <w:bCs/>
          <w:spacing w:val="-5"/>
          <w:sz w:val="36"/>
          <w:szCs w:val="36"/>
          <w:u w:val="none"/>
          <w:lang w:val="en-US" w:eastAsia="zh-CN"/>
        </w:rPr>
        <w:t>浩德悠然居</w:t>
      </w:r>
      <w:r>
        <w:rPr>
          <w:rFonts w:hint="eastAsia" w:asciiTheme="minorEastAsia" w:hAnsiTheme="minorEastAsia" w:eastAsiaTheme="minorEastAsia" w:cstheme="minorEastAsia"/>
          <w:b/>
          <w:bCs/>
          <w:color w:val="auto"/>
          <w:spacing w:val="-5"/>
          <w:sz w:val="36"/>
          <w:szCs w:val="36"/>
        </w:rPr>
        <w:t>项目渠道服务合同</w:t>
      </w:r>
    </w:p>
    <w:bookmarkEnd w:id="4"/>
    <w:p>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spacing w:val="-20"/>
          <w:sz w:val="24"/>
          <w:szCs w:val="24"/>
          <w:u w:val="single"/>
        </w:rPr>
        <w:t>河南浩德龙瑞置业有限公司</w:t>
      </w:r>
    </w:p>
    <w:p>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pPr>
        <w:kinsoku/>
        <w:autoSpaceDE/>
        <w:autoSpaceDN/>
        <w:adjustRightInd/>
        <w:spacing w:before="81"/>
        <w:ind w:left="460"/>
        <w:rPr>
          <w:rFonts w:ascii="宋体" w:hAnsi="宋体" w:eastAsia="宋体" w:cs="宋体"/>
          <w:color w:val="auto"/>
          <w:spacing w:val="-12"/>
          <w:position w:val="16"/>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w:t>
      </w:r>
      <w:r>
        <w:rPr>
          <w:rFonts w:hint="eastAsia" w:ascii="宋体" w:hAnsi="宋体" w:eastAsia="宋体" w:cs="宋体"/>
          <w:color w:val="auto"/>
          <w:sz w:val="24"/>
          <w:szCs w:val="24"/>
          <w:lang w:eastAsia="zh-CN"/>
        </w:rPr>
        <w:t>悠然居</w:t>
      </w:r>
      <w:r>
        <w:rPr>
          <w:rFonts w:hint="eastAsia" w:ascii="宋体" w:hAnsi="宋体" w:eastAsia="宋体" w:cs="宋体"/>
          <w:color w:val="auto"/>
          <w:sz w:val="24"/>
          <w:szCs w:val="24"/>
        </w:rPr>
        <w:t>)(下称“本项目”)的开发商，现特委托乙方提供本项目的新房渠道服务。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pPr>
        <w:kinsoku/>
        <w:autoSpaceDE/>
        <w:autoSpaceDN/>
        <w:spacing w:line="360" w:lineRule="auto"/>
        <w:ind w:firstLine="480" w:firstLineChars="200"/>
        <w:jc w:val="both"/>
        <w:rPr>
          <w:ins w:id="0" w:author="＂Ｍacchiatｏ＂" w:date="2023-12-30T15:54:19Z"/>
          <w:rFonts w:hint="eastAsia" w:ascii="宋体" w:hAnsi="宋体" w:eastAsia="宋体" w:cs="宋体"/>
          <w:color w:val="auto"/>
          <w:sz w:val="24"/>
          <w:szCs w:val="24"/>
        </w:rPr>
      </w:pPr>
      <w:r>
        <w:rPr>
          <w:rFonts w:hint="eastAsia" w:ascii="宋体" w:hAnsi="宋体" w:eastAsia="宋体" w:cs="宋体"/>
          <w:color w:val="auto"/>
          <w:sz w:val="24"/>
          <w:szCs w:val="24"/>
        </w:rPr>
        <w:t>6.1</w:t>
      </w:r>
      <w:ins w:id="1" w:author="＂Ｍacchiatｏ＂" w:date="2023-12-30T15:54:19Z">
        <w:r>
          <w:rPr>
            <w:rFonts w:hint="eastAsia" w:ascii="宋体" w:hAnsi="宋体" w:eastAsia="宋体" w:cs="宋体"/>
            <w:color w:val="auto"/>
            <w:sz w:val="24"/>
            <w:szCs w:val="24"/>
          </w:rPr>
          <w:t>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w:t>
        </w:r>
      </w:ins>
    </w:p>
    <w:p>
      <w:pPr>
        <w:kinsoku/>
        <w:autoSpaceDE/>
        <w:autoSpaceDN/>
        <w:spacing w:line="360" w:lineRule="auto"/>
        <w:ind w:firstLine="0" w:firstLineChars="0"/>
        <w:jc w:val="both"/>
        <w:rPr>
          <w:rFonts w:ascii="宋体" w:hAnsi="宋体" w:eastAsia="宋体" w:cs="宋体"/>
          <w:color w:val="auto"/>
          <w:sz w:val="24"/>
          <w:szCs w:val="24"/>
        </w:rPr>
        <w:pPrChange w:id="2" w:author="＂Ｍacchiatｏ＂" w:date="2023-12-30T15:54:33Z">
          <w:pPr>
            <w:kinsoku/>
            <w:autoSpaceDE/>
            <w:autoSpaceDN/>
            <w:spacing w:line="360" w:lineRule="auto"/>
            <w:ind w:firstLine="480" w:firstLineChars="200"/>
            <w:jc w:val="both"/>
          </w:pPr>
        </w:pPrChange>
      </w:pPr>
      <w:ins w:id="3" w:author="＂Ｍacchiatｏ＂" w:date="2023-12-30T15:54:19Z">
        <w:r>
          <w:rPr>
            <w:rFonts w:hint="eastAsia" w:ascii="宋体" w:hAnsi="宋体" w:eastAsia="宋体" w:cs="宋体"/>
            <w:color w:val="auto"/>
            <w:sz w:val="24"/>
            <w:szCs w:val="24"/>
          </w:rPr>
          <w:t>判别为推介无效，佣金不予结算。</w:t>
        </w:r>
      </w:ins>
      <w:del w:id="4" w:author="＂Ｍacchiatｏ＂" w:date="2023-12-30T15:54:29Z">
        <w:r>
          <w:rPr>
            <w:rFonts w:hint="eastAsia" w:ascii="宋体" w:hAnsi="宋体" w:eastAsia="宋体" w:cs="宋体"/>
            <w:color w:val="auto"/>
            <w:sz w:val="24"/>
            <w:szCs w:val="24"/>
          </w:rPr>
          <w:delText>报备前置条件：合同有效期内，乙方意向客户到达项目前需提前至少30分钟在微信群完成推荐录入客户信息，且在报备保护期内到访。若不足30分钟或未在报备保护期内到访，则系统判别为推介无效，佣金不予结算。</w:delText>
        </w:r>
      </w:del>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6.2.1报备保护期：合伙人推荐客户报备，</w:t>
      </w:r>
      <w:r>
        <w:rPr>
          <w:rFonts w:hint="eastAsia" w:ascii="宋体" w:hAnsi="宋体" w:eastAsia="宋体" w:cs="宋体"/>
          <w:color w:val="auto"/>
          <w:sz w:val="24"/>
          <w:szCs w:val="24"/>
          <w:lang w:val="en-US" w:eastAsia="zh-CN"/>
        </w:rPr>
        <w:t>15天</w:t>
      </w:r>
      <w:r>
        <w:rPr>
          <w:rFonts w:hint="eastAsia" w:ascii="宋体" w:hAnsi="宋体" w:eastAsia="宋体" w:cs="宋体"/>
          <w:color w:val="auto"/>
          <w:sz w:val="24"/>
          <w:szCs w:val="24"/>
        </w:rPr>
        <w:t>（自然日）内到访的，按照到访之日起享有30天保护期。报备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内客户未到访的（超</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）,不享有30天保护期，所有渠道仍可追踪直接约访，最终以带访为准，自带访之日起重新计算保护期15日。</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6.2.2到访保护期：合伙人推荐客户，报备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（自然日）内到访，享有30天保护期（自首次到访之日起），30天内成交归属第一推荐人。30天保护期内2次到访，保护期顺延30天（自2次到访之日起）。</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保护期内到访客户，自到访之日起超过30日该客户失效，成为公共资源。所有渠道仍可带访，自带访之日起重新计算保护期15日。公共资源客户，15天保护期内2次到访，保护期顺延15天（自2次到访之日起）。</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6.3身份规则：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甲方员工及其直系亲属(父母(含公婆、岳父母)、配偶、子女，下同),所属售楼系统已登记客户、全员营销已推荐客户，有项目归属的已购房业主不可以被</w:t>
      </w:r>
      <w:r>
        <w:rPr>
          <w:rFonts w:hint="default" w:ascii="宋体" w:hAnsi="宋体" w:eastAsia="宋体" w:cs="宋体"/>
          <w:color w:val="auto"/>
          <w:sz w:val="24"/>
          <w:szCs w:val="24"/>
          <w:lang w:val="en-US"/>
        </w:rPr>
        <w:t>渠道</w:t>
      </w:r>
      <w:r>
        <w:rPr>
          <w:rFonts w:hint="eastAsia" w:ascii="宋体" w:hAnsi="宋体" w:eastAsia="宋体" w:cs="宋体"/>
          <w:color w:val="auto"/>
          <w:sz w:val="24"/>
          <w:szCs w:val="24"/>
        </w:rPr>
        <w:t>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6.4推荐规则：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w:t>
      </w:r>
      <w:r>
        <w:rPr>
          <w:rFonts w:ascii="宋体" w:hAnsi="宋体" w:eastAsia="宋体" w:cs="宋体"/>
          <w:color w:val="auto"/>
          <w:sz w:val="24"/>
          <w:szCs w:val="24"/>
        </w:rPr>
        <w:t>1</w:t>
      </w:r>
      <w:r>
        <w:rPr>
          <w:rFonts w:hint="eastAsia" w:ascii="宋体" w:hAnsi="宋体" w:eastAsia="宋体" w:cs="宋体"/>
          <w:color w:val="auto"/>
          <w:sz w:val="24"/>
          <w:szCs w:val="24"/>
        </w:rPr>
        <w:t>隐号报备：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渠道公司成员通过微信群客户报备，提交该客户姓名、意向楼盘及客户电话号码进行报备。所报备号码与内部客户池数据进行判别，报备的客户一直没到访，则所有渠道均可重复报备。</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6.4.2在客户到访前，不同中介人员可同时报备客户。最终以最早带访时间为准确认客户归属。如同时到达案场，则以最早有效报备时间确认客户归属。</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6.5其他管控要求：</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7.1</w:t>
      </w:r>
      <w:r>
        <w:rPr>
          <w:rFonts w:hint="eastAsia" w:ascii="宋体" w:hAnsi="宋体" w:eastAsia="宋体" w:cs="宋体"/>
          <w:sz w:val="24"/>
          <w:szCs w:val="24"/>
        </w:rPr>
        <w:t>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sz w:val="24"/>
                <w:szCs w:val="24"/>
              </w:rPr>
            </w:pPr>
            <w:r>
              <w:rPr>
                <w:rFonts w:hint="eastAsia" w:ascii="宋体" w:hAnsi="宋体" w:eastAsia="宋体" w:cs="宋体"/>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1.6%</w:t>
            </w:r>
          </w:p>
        </w:tc>
      </w:tr>
    </w:tbl>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条款执行：</w:t>
      </w:r>
    </w:p>
    <w:p>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7.3.1</w:t>
      </w:r>
      <w:r>
        <w:rPr>
          <w:rFonts w:hint="eastAsia" w:ascii="宋体" w:hAnsi="宋体" w:eastAsia="宋体" w:cs="宋体"/>
          <w:b/>
          <w:bCs/>
          <w:sz w:val="24"/>
          <w:szCs w:val="24"/>
        </w:rPr>
        <w:t>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如逾期支付，需支付日万分之二违约金，</w:t>
      </w:r>
      <w:r>
        <w:rPr>
          <w:rFonts w:hint="eastAsia" w:ascii="宋体" w:hAnsi="宋体" w:eastAsia="宋体" w:cs="宋体"/>
          <w:color w:val="auto"/>
          <w:sz w:val="24"/>
          <w:szCs w:val="24"/>
        </w:rPr>
        <w:t>否则乙方有权终止合作。乙方每周向甲方提供已达到结算条件的《对账单明细表》,甲方在收到《对账单明细表》后2日内审核完毕并签字确认一份返还至乙方(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cs="宋体"/>
          <w:color w:val="auto"/>
          <w:sz w:val="24"/>
          <w:u w:val="single"/>
        </w:rPr>
        <w:t>洛阳闹贝房地产经纪有限公司</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cs="宋体"/>
          <w:color w:val="auto"/>
          <w:sz w:val="24"/>
          <w:u w:val="single"/>
        </w:rPr>
        <w:t>招商银行股份有限公司洛阳新区支行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u w:val="single"/>
        </w:rPr>
        <w:t>379900529410302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7.7甲方逾期支付或预付乙方佣金的，每逾期一日甲方需向乙方支付欠付款项万分之</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pPr>
        <w:pStyle w:val="2"/>
        <w:rPr>
          <w:color w:val="auto"/>
        </w:rPr>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w:t>
      </w:r>
      <w:r>
        <w:rPr>
          <w:rFonts w:hint="eastAsia" w:ascii="宋体" w:hAnsi="宋体" w:eastAsia="宋体" w:cs="宋体"/>
          <w:color w:val="auto"/>
          <w:sz w:val="24"/>
          <w:szCs w:val="24"/>
          <w:lang w:val="en-US" w:eastAsia="zh-CN"/>
        </w:rPr>
        <w:t>已产生</w:t>
      </w:r>
      <w:r>
        <w:rPr>
          <w:rFonts w:hint="eastAsia" w:ascii="宋体" w:hAnsi="宋体" w:eastAsia="宋体" w:cs="宋体"/>
          <w:color w:val="auto"/>
          <w:sz w:val="24"/>
          <w:szCs w:val="24"/>
        </w:rPr>
        <w:t>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9.1甲方：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410422199005079158</w:t>
      </w:r>
    </w:p>
    <w:p>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15538120919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578254907@qq.com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9.2乙方：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pPr>
        <w:kinsoku/>
        <w:autoSpaceDE/>
        <w:autoSpaceDN/>
        <w:spacing w:line="360" w:lineRule="auto"/>
        <w:ind w:firstLine="480" w:firstLineChars="200"/>
        <w:rPr>
          <w:rFonts w:hint="default" w:ascii="宋体" w:hAnsi="宋体" w:eastAsia="宋体" w:cs="宋体"/>
          <w:color w:val="auto"/>
          <w:sz w:val="24"/>
          <w:szCs w:val="24"/>
          <w:u w:val="single"/>
          <w:lang w:val="en-US" w:eastAsia="zh-CN"/>
          <w:rPrChange w:id="5" w:author="王庆阳15001198878" w:date="2023-12-30T12:04:48Z">
            <w:rPr>
              <w:rFonts w:hint="default" w:ascii="宋体" w:hAnsi="宋体" w:eastAsia="宋体" w:cs="宋体"/>
              <w:color w:val="auto"/>
              <w:sz w:val="24"/>
              <w:szCs w:val="24"/>
              <w:lang w:val="en-US" w:eastAsia="zh-CN"/>
            </w:rPr>
          </w:rPrChang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Change w:id="6" w:author="王庆阳15001198878" w:date="2023-12-30T12:04:45Z">
            <w:rPr>
              <w:rFonts w:hint="eastAsia" w:ascii="宋体" w:hAnsi="宋体" w:eastAsia="宋体" w:cs="宋体"/>
              <w:color w:val="auto"/>
              <w:sz w:val="24"/>
              <w:szCs w:val="24"/>
              <w:lang w:val="en-US" w:eastAsia="zh-CN"/>
            </w:rPr>
          </w:rPrChange>
        </w:rPr>
        <w:t>王庆阳</w:t>
      </w:r>
      <w:r>
        <w:rPr>
          <w:rFonts w:hint="eastAsia" w:ascii="宋体" w:hAnsi="宋体" w:eastAsia="宋体" w:cs="宋体"/>
          <w:color w:val="auto"/>
          <w:sz w:val="24"/>
          <w:szCs w:val="24"/>
          <w:u w:val="single"/>
          <w:rPrChange w:id="7" w:author="王庆阳15001198878" w:date="2023-12-30T12:04:45Z">
            <w:rPr>
              <w:rFonts w:hint="eastAsia" w:ascii="宋体" w:hAnsi="宋体" w:eastAsia="宋体" w:cs="宋体"/>
              <w:color w:val="auto"/>
              <w:sz w:val="24"/>
              <w:szCs w:val="24"/>
            </w:rPr>
          </w:rPrChange>
        </w:rPr>
        <w:t xml:space="preserve"> </w:t>
      </w:r>
      <w:r>
        <w:rPr>
          <w:rFonts w:ascii="宋体" w:hAnsi="宋体" w:eastAsia="宋体" w:cs="宋体"/>
          <w:color w:val="auto"/>
          <w:sz w:val="24"/>
          <w:szCs w:val="24"/>
          <w:u w:val="single"/>
          <w:rPrChange w:id="8" w:author="王庆阳15001198878" w:date="2023-12-30T12:04:45Z">
            <w:rPr>
              <w:rFonts w:ascii="宋体" w:hAnsi="宋体" w:eastAsia="宋体" w:cs="宋体"/>
              <w:color w:val="auto"/>
              <w:sz w:val="24"/>
              <w:szCs w:val="24"/>
            </w:rPr>
          </w:rPrChang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Change w:id="9" w:author="王庆阳15001198878" w:date="2023-12-30T12:04:48Z">
            <w:rPr>
              <w:rFonts w:hint="eastAsia" w:ascii="宋体" w:hAnsi="宋体" w:eastAsia="宋体" w:cs="宋体"/>
              <w:color w:val="auto"/>
              <w:sz w:val="24"/>
              <w:szCs w:val="24"/>
              <w:lang w:val="en-US" w:eastAsia="zh-CN"/>
            </w:rPr>
          </w:rPrChange>
        </w:rPr>
        <w:t>410329198810304076</w:t>
      </w:r>
    </w:p>
    <w:p>
      <w:pPr>
        <w:kinsoku/>
        <w:autoSpaceDE/>
        <w:autoSpaceDN/>
        <w:spacing w:line="360" w:lineRule="auto"/>
        <w:ind w:firstLine="480" w:firstLineChars="200"/>
        <w:rPr>
          <w:rFonts w:hint="default" w:ascii="宋体" w:hAnsi="宋体" w:eastAsia="宋体" w:cs="宋体"/>
          <w:color w:val="auto"/>
          <w:sz w:val="24"/>
          <w:szCs w:val="24"/>
          <w:u w:val="single"/>
          <w:lang w:val="en-US" w:eastAsia="zh-CN"/>
          <w:rPrChange w:id="10" w:author="王庆阳15001198878" w:date="2023-12-30T12:04:53Z">
            <w:rPr>
              <w:rFonts w:hint="default" w:ascii="宋体" w:hAnsi="宋体" w:eastAsia="宋体" w:cs="宋体"/>
              <w:color w:val="auto"/>
              <w:sz w:val="24"/>
              <w:szCs w:val="24"/>
              <w:lang w:val="en-US" w:eastAsia="zh-CN"/>
            </w:rPr>
          </w:rPrChang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lang w:val="en-US" w:eastAsia="zh-CN"/>
          <w:rPrChange w:id="11" w:author="王庆阳15001198878" w:date="2023-12-30T12:04:51Z">
            <w:rPr>
              <w:rFonts w:hint="eastAsia" w:ascii="宋体" w:hAnsi="宋体" w:eastAsia="宋体" w:cs="宋体"/>
              <w:color w:val="auto"/>
              <w:sz w:val="24"/>
              <w:szCs w:val="24"/>
              <w:lang w:val="en-US" w:eastAsia="zh-CN"/>
            </w:rPr>
          </w:rPrChange>
        </w:rPr>
        <w:t>15001198878</w:t>
      </w:r>
      <w:r>
        <w:rPr>
          <w:rFonts w:ascii="宋体" w:hAnsi="宋体" w:eastAsia="宋体" w:cs="宋体"/>
          <w:color w:val="auto"/>
          <w:sz w:val="24"/>
          <w:szCs w:val="24"/>
          <w:u w:val="single"/>
          <w:rPrChange w:id="12" w:author="王庆阳15001198878" w:date="2023-12-30T12:04:51Z">
            <w:rPr>
              <w:rFonts w:ascii="宋体" w:hAnsi="宋体" w:eastAsia="宋体" w:cs="宋体"/>
              <w:color w:val="auto"/>
              <w:sz w:val="24"/>
              <w:szCs w:val="24"/>
            </w:rPr>
          </w:rPrChange>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Change w:id="13" w:author="王庆阳15001198878" w:date="2023-12-30T12:04:53Z">
            <w:rPr>
              <w:rFonts w:hint="eastAsia" w:ascii="宋体" w:hAnsi="宋体" w:eastAsia="宋体" w:cs="宋体"/>
              <w:color w:val="auto"/>
              <w:sz w:val="24"/>
              <w:szCs w:val="24"/>
            </w:rPr>
          </w:rPrChange>
        </w:rPr>
        <w:t>：</w:t>
      </w:r>
      <w:r>
        <w:rPr>
          <w:rFonts w:hint="eastAsia" w:ascii="宋体" w:hAnsi="宋体" w:eastAsia="宋体" w:cs="宋体"/>
          <w:color w:val="auto"/>
          <w:sz w:val="24"/>
          <w:szCs w:val="24"/>
          <w:u w:val="single"/>
          <w:lang w:val="en-US" w:eastAsia="zh-CN"/>
          <w:rPrChange w:id="14" w:author="王庆阳15001198878" w:date="2023-12-30T12:04:53Z">
            <w:rPr>
              <w:rFonts w:hint="eastAsia" w:ascii="宋体" w:hAnsi="宋体" w:eastAsia="宋体" w:cs="宋体"/>
              <w:color w:val="auto"/>
              <w:sz w:val="24"/>
              <w:szCs w:val="24"/>
              <w:lang w:val="en-US" w:eastAsia="zh-CN"/>
            </w:rPr>
          </w:rPrChange>
        </w:rPr>
        <w:t>wangqy8@ke.com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河南省洛阳市洛龙区开元大道以南正大国际城市广场西区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合同未尽事宜及争议的解决</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10.3因本合同发生争议时，双方应友好协商解决，协商不成时，可向乙方所在地有管辖权的人民法院提起诉讼。</w:t>
      </w:r>
    </w:p>
    <w:p>
      <w:pPr>
        <w:pStyle w:val="2"/>
        <w:spacing w:line="360" w:lineRule="auto"/>
        <w:rPr>
          <w:color w:val="auto"/>
        </w:rPr>
      </w:pP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合同文本及生效</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11.2附件：</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《客户带看确认书》(格式)见附件1;</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《对账单明细表》(格式)见附件2;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《成功销售确认单》(格式)见附件3;</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《阳光作业服务承诺》(格式)见附件4;</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《电子带看单补充协议》见附件5</w:t>
      </w:r>
    </w:p>
    <w:p>
      <w:pPr>
        <w:kinsoku/>
        <w:autoSpaceDE/>
        <w:autoSpaceDN/>
        <w:spacing w:line="360" w:lineRule="auto"/>
        <w:ind w:firstLine="480" w:firstLineChars="200"/>
        <w:rPr>
          <w:rFonts w:hint="default" w:ascii="宋体" w:hAnsi="宋体" w:eastAsia="宋体" w:cs="宋体"/>
          <w:b w:val="0"/>
          <w:color w:val="auto"/>
          <w:sz w:val="24"/>
          <w:szCs w:val="24"/>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见附件6</w:t>
      </w:r>
    </w:p>
    <w:p>
      <w:pPr>
        <w:pStyle w:val="2"/>
        <w:rPr>
          <w:color w:val="auto"/>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pPr>
        <w:kinsoku/>
        <w:autoSpaceDE/>
        <w:autoSpaceDN/>
        <w:spacing w:line="360" w:lineRule="auto"/>
        <w:ind w:firstLine="480" w:firstLineChars="200"/>
        <w:rPr>
          <w:rFonts w:ascii="宋体" w:hAnsi="宋体" w:eastAsia="宋体" w:cs="宋体"/>
          <w:color w:val="auto"/>
          <w:sz w:val="24"/>
          <w:szCs w:val="24"/>
        </w:rPr>
      </w:pPr>
    </w:p>
    <w:p>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附件1：《客户带看确认书》</w:t>
      </w:r>
    </w:p>
    <w:p>
      <w:pPr>
        <w:spacing w:line="300" w:lineRule="auto"/>
        <w:rPr>
          <w:rFonts w:ascii="宋体" w:hAnsi="宋体" w:eastAsia="宋体" w:cs="宋体"/>
          <w:color w:val="auto"/>
        </w:rPr>
      </w:pPr>
      <w:r>
        <w:rPr>
          <w:rFonts w:hint="eastAsia" w:ascii="宋体" w:hAnsi="宋体" w:eastAsia="宋体" w:cs="宋体"/>
          <w:color w:val="auto"/>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color w:val="auto"/>
        </w:rPr>
      </w:pPr>
    </w:p>
    <w:p>
      <w:pPr>
        <w:spacing w:line="300" w:lineRule="auto"/>
        <w:rPr>
          <w:rFonts w:ascii="宋体" w:hAnsi="宋体" w:eastAsia="宋体" w:cs="宋体"/>
          <w:b/>
          <w:color w:val="auto"/>
        </w:rPr>
      </w:pPr>
      <w:r>
        <w:rPr>
          <w:rFonts w:hint="eastAsia" w:ascii="宋体" w:hAnsi="宋体" w:eastAsia="宋体" w:cs="宋体"/>
          <w:b/>
          <w:color w:val="auto"/>
        </w:rPr>
        <w:t>附件2 ： 《对账单明细表》</w:t>
      </w:r>
    </w:p>
    <w:p>
      <w:pPr>
        <w:pStyle w:val="2"/>
        <w:ind w:left="0" w:leftChars="0" w:firstLine="0" w:firstLineChars="0"/>
        <w:rPr>
          <w:rFonts w:hint="eastAsia" w:ascii="宋体" w:hAnsi="宋体" w:eastAsia="宋体" w:cs="宋体"/>
          <w:b/>
          <w:color w:val="auto"/>
          <w:lang w:eastAsia="zh-CN"/>
        </w:rPr>
      </w:pPr>
      <w:r>
        <w:rPr>
          <w:rFonts w:hint="eastAsia" w:ascii="宋体" w:hAnsi="宋体" w:eastAsia="宋体" w:cs="宋体"/>
          <w:b/>
          <w:color w:val="auto"/>
          <w:lang w:eastAsia="zh-CN"/>
        </w:rPr>
        <w:drawing>
          <wp:inline distT="0" distB="0" distL="114300" distR="114300">
            <wp:extent cx="5751195" cy="2859405"/>
            <wp:effectExtent l="0" t="0" r="3810" b="0"/>
            <wp:docPr id="1" name="图片 1" descr="1703660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3660342(1)"/>
                    <pic:cNvPicPr>
                      <a:picLocks noChangeAspect="1"/>
                    </pic:cNvPicPr>
                  </pic:nvPicPr>
                  <pic:blipFill>
                    <a:blip r:embed="rId7"/>
                    <a:stretch>
                      <a:fillRect/>
                    </a:stretch>
                  </pic:blipFill>
                  <pic:spPr>
                    <a:xfrm>
                      <a:off x="0" y="0"/>
                      <a:ext cx="5751195" cy="2859405"/>
                    </a:xfrm>
                    <a:prstGeom prst="rect">
                      <a:avLst/>
                    </a:prstGeom>
                  </pic:spPr>
                </pic:pic>
              </a:graphicData>
            </a:graphic>
          </wp:inline>
        </w:drawing>
      </w:r>
    </w:p>
    <w:p>
      <w:pPr>
        <w:spacing w:line="300" w:lineRule="auto"/>
        <w:ind w:left="632" w:hanging="632" w:hangingChars="300"/>
        <w:rPr>
          <w:rFonts w:ascii="宋体" w:hAnsi="宋体" w:eastAsia="宋体" w:cs="宋体"/>
          <w:b/>
          <w:color w:val="auto"/>
        </w:rPr>
      </w:pPr>
    </w:p>
    <w:p>
      <w:pPr>
        <w:spacing w:line="300" w:lineRule="auto"/>
        <w:ind w:left="632" w:hanging="632" w:hangingChars="300"/>
        <w:rPr>
          <w:rFonts w:ascii="宋体" w:hAnsi="宋体" w:eastAsia="宋体" w:cs="宋体"/>
          <w:b/>
          <w:color w:val="auto"/>
        </w:rPr>
      </w:pPr>
      <w:r>
        <w:rPr>
          <w:rFonts w:hint="eastAsia" w:ascii="宋体" w:hAnsi="宋体" w:eastAsia="宋体" w:cs="宋体"/>
          <w:b/>
          <w:color w:val="auto"/>
        </w:rPr>
        <w:t>附件3：《成功销售确认单》</w:t>
      </w:r>
    </w:p>
    <w:p>
      <w:pPr>
        <w:spacing w:line="300" w:lineRule="auto"/>
        <w:ind w:left="630" w:hanging="630" w:hangingChars="300"/>
        <w:rPr>
          <w:rFonts w:eastAsia="宋体"/>
          <w:color w:val="auto"/>
        </w:rPr>
      </w:pPr>
      <w:r>
        <w:rPr>
          <w:rFonts w:hint="eastAsia" w:eastAsia="宋体"/>
          <w:color w:val="auto"/>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附件4：</w:t>
      </w:r>
      <w:r>
        <w:rPr>
          <w:rFonts w:hint="eastAsia" w:ascii="宋体" w:hAnsi="宋体" w:eastAsia="宋体" w:cs="宋体"/>
          <w:b/>
          <w:color w:val="auto"/>
        </w:rPr>
        <w:t>《阳光作业服务承诺》</w:t>
      </w:r>
    </w:p>
    <w:p>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r>
        <w:rPr>
          <w:rFonts w:hint="eastAsia" w:ascii="宋体" w:hAnsi="宋体" w:eastAsia="宋体" w:cs="宋体"/>
          <w:bCs/>
          <w:color w:val="auto"/>
          <w:sz w:val="24"/>
          <w:szCs w:val="28"/>
          <w:lang w:val="en-US" w:eastAsia="zh-CN"/>
        </w:rPr>
        <w:t>2</w:t>
      </w:r>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附件5：《电子带看单补充协议》</w:t>
      </w:r>
    </w:p>
    <w:p>
      <w:pPr>
        <w:widowControl w:val="0"/>
        <w:kinsoku/>
        <w:spacing w:line="360" w:lineRule="auto"/>
        <w:jc w:val="center"/>
        <w:rPr>
          <w:rFonts w:ascii="宋体" w:hAnsi="宋体" w:eastAsia="宋体" w:cs="宋体"/>
          <w:b/>
          <w:color w:val="auto"/>
          <w:sz w:val="32"/>
          <w:szCs w:val="28"/>
        </w:rPr>
      </w:pPr>
      <w:r>
        <w:rPr>
          <w:rFonts w:hint="eastAsia" w:ascii="宋体" w:hAnsi="宋体" w:eastAsia="宋体" w:cs="宋体"/>
          <w:b/>
          <w:color w:val="auto"/>
          <w:sz w:val="32"/>
          <w:szCs w:val="28"/>
        </w:rPr>
        <w:t>电子带看单补充协议</w:t>
      </w:r>
    </w:p>
    <w:p>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sz w:val="24"/>
          <w:szCs w:val="28"/>
          <w:u w:val="single"/>
        </w:rPr>
        <w:t>河南浩德龙瑞置业有限公司</w:t>
      </w:r>
    </w:p>
    <w:p>
      <w:pPr>
        <w:widowControl w:val="0"/>
        <w:kinsoku/>
        <w:spacing w:line="360" w:lineRule="auto"/>
        <w:ind w:right="630"/>
        <w:rPr>
          <w:rFonts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洛阳闹贝房地产经纪有限公司</w:t>
      </w:r>
    </w:p>
    <w:p>
      <w:pPr>
        <w:widowControl w:val="0"/>
        <w:kinsoku/>
        <w:spacing w:line="360" w:lineRule="auto"/>
        <w:ind w:right="630"/>
        <w:rPr>
          <w:rFonts w:ascii="仿宋" w:hAnsi="仿宋" w:eastAsia="仿宋" w:cs="仿宋"/>
          <w:color w:val="auto"/>
        </w:rPr>
      </w:pPr>
    </w:p>
    <w:p>
      <w:pPr>
        <w:widowControl w:val="0"/>
        <w:kinsoku/>
        <w:adjustRightInd/>
        <w:snapToGrid/>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甲乙双方于【202</w:t>
      </w: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日】签署了《</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渠道合作合同</w:t>
      </w:r>
      <w:r>
        <w:rPr>
          <w:rFonts w:hint="eastAsia" w:ascii="宋体" w:hAnsi="宋体" w:eastAsia="宋体" w:cs="宋体"/>
          <w:color w:val="auto"/>
          <w:sz w:val="24"/>
          <w:szCs w:val="28"/>
        </w:rPr>
        <w:t>》（以下称为“主协议”），约定【乙方为甲方【</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】项目提供【渠道】服务】。现双方就【</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】项目（以下称为“本项目”）客户确认事宜签署本补充协议，以兹共同遵守。</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w:t>
      </w:r>
    </w:p>
    <w:p>
      <w:pPr>
        <w:widowControl w:val="0"/>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电子带看单信息及确认</w:t>
      </w:r>
      <w:r>
        <w:rPr>
          <w:rFonts w:hint="eastAsia" w:ascii="宋体" w:hAnsi="宋体" w:eastAsia="宋体" w:cs="宋体"/>
          <w:b/>
          <w:color w:val="auto"/>
          <w:sz w:val="24"/>
          <w:szCs w:val="24"/>
          <w:lang w:val="en-GB"/>
        </w:rPr>
        <w:t>人</w:t>
      </w:r>
    </w:p>
    <w:p>
      <w:pPr>
        <w:pStyle w:val="16"/>
        <w:widowControl w:val="0"/>
        <w:numPr>
          <w:ilvl w:val="0"/>
          <w:numId w:val="4"/>
        </w:numPr>
        <w:kinsoku/>
        <w:snapToGrid/>
        <w:spacing w:line="360" w:lineRule="auto"/>
        <w:ind w:left="420" w:hanging="420" w:firstLineChars="0"/>
        <w:textAlignment w:val="auto"/>
        <w:rPr>
          <w:rFonts w:ascii="宋体" w:hAnsi="宋体" w:eastAsia="宋体" w:cs="宋体"/>
          <w:i w:val="0"/>
          <w:iCs w:val="0"/>
          <w:color w:val="auto"/>
          <w:sz w:val="24"/>
          <w:szCs w:val="24"/>
        </w:rPr>
      </w:pPr>
      <w:r>
        <w:rPr>
          <w:rFonts w:hint="eastAsia" w:ascii="宋体" w:hAnsi="宋体" w:eastAsia="宋体" w:cs="宋体"/>
          <w:color w:val="auto"/>
          <w:sz w:val="24"/>
          <w:szCs w:val="24"/>
        </w:rPr>
        <w:t>甲乙双方确认，本项目电子带看单需展示的带看信息</w:t>
      </w:r>
      <w:r>
        <w:rPr>
          <w:rFonts w:hint="eastAsia" w:ascii="宋体" w:hAnsi="宋体" w:eastAsia="宋体" w:cs="宋体"/>
          <w:i w:val="0"/>
          <w:iCs w:val="0"/>
          <w:color w:val="auto"/>
          <w:sz w:val="24"/>
          <w:szCs w:val="24"/>
        </w:rPr>
        <w:t>为：【项目名称、客户信息（姓氏或姓名均可）、客户手机号（加密设置，对置业顾问仅展示前三后四）、客户性别、本项目置业顾问姓名及其手机号、经纪人姓名、经纪人手机号、经纪人公司、带看时间】。</w:t>
      </w:r>
    </w:p>
    <w:p>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甲方指定本项目电子带看单确认人员为：</w:t>
      </w:r>
      <w:r>
        <w:rPr>
          <w:rFonts w:hint="eastAsia" w:ascii="宋体" w:hAnsi="宋体" w:eastAsia="宋体" w:cs="宋体"/>
          <w:b/>
          <w:color w:val="auto"/>
          <w:sz w:val="24"/>
          <w:szCs w:val="24"/>
        </w:rPr>
        <w:t>客户、乙方经纪人、本项目置业顾问、本项目甲方对接人</w:t>
      </w:r>
      <w:r>
        <w:rPr>
          <w:rFonts w:hint="eastAsia" w:ascii="宋体" w:hAnsi="宋体" w:eastAsia="宋体" w:cs="宋体"/>
          <w:color w:val="auto"/>
          <w:sz w:val="24"/>
          <w:szCs w:val="24"/>
        </w:rPr>
        <w:t>（定义见后文）。甲方应于本补充协议签署同时向乙方披露本项目置业顾问姓名及其对应的手机号，详见附件一。甲方指定【</w:t>
      </w:r>
      <w:r>
        <w:rPr>
          <w:rFonts w:hint="eastAsia" w:ascii="宋体" w:hAnsi="宋体" w:eastAsia="宋体" w:cs="宋体"/>
          <w:sz w:val="24"/>
          <w:szCs w:val="24"/>
          <w:u w:val="single"/>
          <w:lang w:val="en-US" w:eastAsia="zh-CN"/>
        </w:rPr>
        <w:t>贾红杰</w:t>
      </w:r>
      <w:r>
        <w:rPr>
          <w:rFonts w:hint="eastAsia" w:ascii="宋体" w:hAnsi="宋体" w:eastAsia="宋体" w:cs="宋体"/>
          <w:i/>
          <w:iCs/>
          <w:color w:val="auto"/>
          <w:sz w:val="24"/>
          <w:szCs w:val="24"/>
        </w:rPr>
        <w:t>；</w:t>
      </w:r>
      <w:r>
        <w:rPr>
          <w:rFonts w:hint="eastAsia" w:ascii="宋体" w:hAnsi="宋体" w:eastAsia="宋体" w:cs="宋体"/>
          <w:color w:val="auto"/>
          <w:sz w:val="24"/>
          <w:szCs w:val="24"/>
        </w:rPr>
        <w:t>】为甲方对接人，代表甲方按照本协议约定及产品实际操作方式来确认电子带看单。</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电子带看单确认</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电子带看单各确认人的确认方式如下：</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w:t>
      </w:r>
      <w:bookmarkStart w:id="0" w:name="_Hlk71654183"/>
      <w:r>
        <w:rPr>
          <w:rFonts w:hint="eastAsia" w:ascii="宋体" w:hAnsi="宋体" w:eastAsia="宋体" w:cs="宋体"/>
          <w:color w:val="auto"/>
          <w:sz w:val="24"/>
          <w:szCs w:val="24"/>
        </w:rPr>
        <w:t>须在对乙方客户到访事实及置业顾问、经纪人、客户签字情况复核无误后，通过如下方式完成线上确认</w:t>
      </w:r>
      <w:bookmarkEnd w:id="0"/>
      <w:r>
        <w:rPr>
          <w:rFonts w:hint="eastAsia" w:ascii="宋体" w:hAnsi="宋体" w:eastAsia="宋体" w:cs="宋体"/>
          <w:color w:val="auto"/>
          <w:sz w:val="24"/>
          <w:szCs w:val="24"/>
        </w:rPr>
        <w:t>：</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在甲方置业顾问及甲方对接人自己的手机端完成。</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w:t>
      </w:r>
      <w:r>
        <w:rPr>
          <w:rFonts w:hint="eastAsia" w:ascii="宋体" w:hAnsi="宋体" w:eastAsia="宋体" w:cs="宋体"/>
          <w:i w:val="0"/>
          <w:iCs/>
          <w:color w:val="auto"/>
          <w:sz w:val="24"/>
          <w:szCs w:val="24"/>
        </w:rPr>
        <w:t>【对接人：</w:t>
      </w:r>
      <w:r>
        <w:rPr>
          <w:rFonts w:hint="eastAsia" w:ascii="宋体" w:hAnsi="宋体" w:eastAsia="宋体" w:cs="宋体"/>
          <w:iCs/>
          <w:sz w:val="24"/>
          <w:szCs w:val="24"/>
          <w:u w:val="single"/>
          <w:lang w:val="en-US" w:eastAsia="zh-CN"/>
        </w:rPr>
        <w:t>贾红杰</w:t>
      </w:r>
      <w:r>
        <w:rPr>
          <w:rFonts w:hint="eastAsia" w:ascii="宋体" w:hAnsi="宋体" w:eastAsia="宋体" w:cs="宋体"/>
          <w:i w:val="0"/>
          <w:iCs/>
          <w:color w:val="auto"/>
          <w:sz w:val="24"/>
          <w:szCs w:val="24"/>
        </w:rPr>
        <w:t>/</w:t>
      </w:r>
      <w:r>
        <w:rPr>
          <w:rFonts w:hint="eastAsia" w:ascii="宋体" w:hAnsi="宋体" w:eastAsia="宋体" w:cs="宋体"/>
          <w:iCs/>
          <w:sz w:val="24"/>
          <w:szCs w:val="24"/>
          <w:u w:val="single"/>
          <w:lang w:val="en-US" w:eastAsia="zh-CN"/>
        </w:rPr>
        <w:t>15538120919</w:t>
      </w:r>
      <w:r>
        <w:rPr>
          <w:rFonts w:hint="eastAsia" w:ascii="宋体" w:hAnsi="宋体" w:eastAsia="宋体" w:cs="宋体"/>
          <w:i w:val="0"/>
          <w:iCs/>
          <w:color w:val="auto"/>
          <w:sz w:val="24"/>
          <w:szCs w:val="24"/>
        </w:rPr>
        <w:t>】</w:t>
      </w:r>
      <w:r>
        <w:rPr>
          <w:rFonts w:hint="eastAsia" w:ascii="宋体" w:hAnsi="宋体" w:eastAsia="宋体" w:cs="宋体"/>
          <w:color w:val="auto"/>
          <w:sz w:val="24"/>
          <w:szCs w:val="24"/>
        </w:rPr>
        <w:t>作为甲方对接人，代表甲方确认电子带看单。该对接人确认规则是（请打√）：</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任1人完成线上确认及通过，即任何1人完成线上签字确认后，电子带看单即生效</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□对接人均需签字，所有对接人均签字完毕后，电子带看单即生效。</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首次登录的，系统会校验甲方置业顾问及甲方对接人是否经过实名认证。</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已完成实名认证的，下次登录时，甲方置业顾问及甲方对接人可用手机号及回填短信验证码方式登录系统。</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auto"/>
          <w:sz w:val="24"/>
          <w:szCs w:val="24"/>
        </w:rPr>
        <w:t>逾期确认的，自【确认时限届满时】视为甲方置业顾问及甲方对接人完成电子带看单确认</w:t>
      </w:r>
      <w:r>
        <w:rPr>
          <w:rFonts w:hint="eastAsia" w:ascii="宋体" w:hAnsi="宋体" w:eastAsia="宋体" w:cs="宋体"/>
          <w:color w:val="auto"/>
          <w:sz w:val="24"/>
          <w:szCs w:val="24"/>
        </w:rPr>
        <w:t>。</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甲方对接人完成电子带看单确认（包括视为确认的情况），电子带看单即生效，对甲乙双方均具有法律约束力。</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bookmarkStart w:id="1" w:name="_Hlk71653060"/>
      <w:r>
        <w:rPr>
          <w:rFonts w:hint="eastAsia" w:ascii="宋体" w:hAnsi="宋体" w:eastAsia="宋体" w:cs="宋体"/>
          <w:color w:val="auto"/>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本项目支持置业顾问在线对电子带看单进行“备注”，乙方驻场可以查看并为项目需要而使用。</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双方权利义务</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 w:name="_Hlk71653096"/>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向乙方披露</w:t>
      </w:r>
      <w:r>
        <w:rPr>
          <w:rFonts w:hint="eastAsia" w:ascii="宋体" w:hAnsi="宋体" w:eastAsia="宋体" w:cs="宋体"/>
          <w:color w:val="auto"/>
          <w:sz w:val="24"/>
          <w:szCs w:val="24"/>
          <w:lang w:eastAsia="zh-Hans"/>
        </w:rPr>
        <w:t>和授权收集、使用相关信息</w:t>
      </w:r>
      <w:r>
        <w:rPr>
          <w:rFonts w:hint="eastAsia" w:ascii="宋体" w:hAnsi="宋体" w:eastAsia="宋体" w:cs="宋体"/>
          <w:color w:val="auto"/>
          <w:sz w:val="24"/>
          <w:szCs w:val="24"/>
        </w:rPr>
        <w:t>，已经</w:t>
      </w:r>
      <w:r>
        <w:rPr>
          <w:rFonts w:hint="eastAsia" w:ascii="宋体" w:hAnsi="宋体" w:eastAsia="宋体" w:cs="宋体"/>
          <w:color w:val="auto"/>
          <w:sz w:val="24"/>
          <w:szCs w:val="24"/>
          <w:lang w:eastAsia="zh-Hans"/>
        </w:rPr>
        <w:t>事先</w:t>
      </w:r>
      <w:r>
        <w:rPr>
          <w:rFonts w:hint="eastAsia" w:ascii="宋体" w:hAnsi="宋体" w:eastAsia="宋体" w:cs="宋体"/>
          <w:color w:val="auto"/>
          <w:sz w:val="24"/>
          <w:szCs w:val="24"/>
        </w:rPr>
        <w:t>取得信息主体的明确授权或同意。</w:t>
      </w:r>
      <w:bookmarkEnd w:id="2"/>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甲方应通知、督促及确保项目置业顾问及甲方对接人同意按本补充协议约定接收手机短信、进行实名认证（若有，下同）并完成确认。</w:t>
      </w:r>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项目置业顾问或甲方对接人变更，或其手机号变更的，甲方应至少提前1日通过电子邮箱（发件人邮箱【</w:t>
      </w:r>
      <w:r>
        <w:rPr>
          <w:rFonts w:hint="eastAsia" w:ascii="宋体" w:hAnsi="宋体" w:eastAsia="宋体" w:cs="宋体"/>
          <w:sz w:val="24"/>
          <w:szCs w:val="24"/>
          <w:u w:val="single"/>
          <w:lang w:val="en-US" w:eastAsia="zh-CN"/>
        </w:rPr>
        <w:t>578254907@qq.com</w:t>
      </w:r>
      <w:r>
        <w:rPr>
          <w:rFonts w:hint="eastAsia" w:ascii="宋体" w:hAnsi="宋体" w:eastAsia="宋体" w:cs="宋体"/>
          <w:color w:val="auto"/>
          <w:sz w:val="24"/>
          <w:szCs w:val="24"/>
        </w:rPr>
        <w:t>】或</w:t>
      </w:r>
      <w:r>
        <w:rPr>
          <w:rFonts w:hint="eastAsia" w:ascii="宋体" w:hAnsi="宋体" w:eastAsia="宋体" w:cs="宋体"/>
          <w:color w:val="auto"/>
          <w:sz w:val="24"/>
          <w:szCs w:val="24"/>
          <w:lang w:val="en-GB"/>
        </w:rPr>
        <w:t>微信【</w:t>
      </w:r>
      <w:r>
        <w:rPr>
          <w:rFonts w:hint="eastAsia" w:ascii="宋体" w:hAnsi="宋体" w:eastAsia="宋体" w:cs="宋体"/>
          <w:sz w:val="24"/>
          <w:szCs w:val="24"/>
          <w:u w:val="single"/>
          <w:lang w:val="en-US" w:eastAsia="zh-CN"/>
        </w:rPr>
        <w:t>15538120919</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）通知乙方（收件人邮箱【</w:t>
      </w:r>
      <w:r>
        <w:rPr>
          <w:rFonts w:hint="eastAsia" w:ascii="宋体" w:hAnsi="宋体" w:eastAsia="宋体" w:cs="宋体"/>
          <w:color w:val="auto"/>
          <w:sz w:val="24"/>
          <w:szCs w:val="24"/>
          <w:lang w:val="en-US" w:eastAsia="zh-CN"/>
        </w:rPr>
        <w:t>wangqy8</w:t>
      </w:r>
      <w:r>
        <w:rPr>
          <w:rFonts w:hint="eastAsia" w:ascii="宋体" w:hAnsi="宋体" w:eastAsia="宋体" w:cs="宋体"/>
          <w:color w:val="auto"/>
          <w:sz w:val="24"/>
          <w:szCs w:val="24"/>
        </w:rPr>
        <w:t>@ke.com】或</w:t>
      </w:r>
      <w:r>
        <w:rPr>
          <w:rFonts w:hint="eastAsia" w:ascii="宋体" w:hAnsi="宋体" w:eastAsia="宋体" w:cs="宋体"/>
          <w:color w:val="auto"/>
          <w:sz w:val="24"/>
          <w:szCs w:val="24"/>
          <w:lang w:val="en-GB"/>
        </w:rPr>
        <w:t>微信【</w:t>
      </w:r>
      <w:r>
        <w:rPr>
          <w:rFonts w:hint="eastAsia" w:ascii="宋体" w:hAnsi="宋体" w:eastAsia="宋体" w:cs="宋体"/>
          <w:color w:val="auto"/>
          <w:sz w:val="24"/>
          <w:szCs w:val="24"/>
          <w:lang w:val="en-US" w:eastAsia="zh-CN"/>
        </w:rPr>
        <w:t>15001198878</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），并告知变更后的项目置业顾问或甲方对接人信息，否则视为未变更。变更前人员或手机号确认的电子带看单仍对甲乙双方具有约束力。</w:t>
      </w:r>
    </w:p>
    <w:p>
      <w:pPr>
        <w:pStyle w:val="16"/>
        <w:widowControl w:val="0"/>
        <w:numPr>
          <w:ilvl w:val="0"/>
          <w:numId w:val="7"/>
        </w:numPr>
        <w:kinsoku/>
        <w:snapToGrid/>
        <w:spacing w:line="360" w:lineRule="auto"/>
        <w:ind w:left="420" w:hanging="420" w:firstLineChars="0"/>
        <w:textAlignment w:val="auto"/>
        <w:rPr>
          <w:rFonts w:ascii="宋体" w:hAnsi="宋体" w:eastAsia="宋体" w:cs="宋体"/>
          <w:bCs/>
          <w:color w:val="auto"/>
          <w:sz w:val="24"/>
          <w:szCs w:val="24"/>
        </w:rPr>
      </w:pPr>
      <w:bookmarkStart w:id="3" w:name="_Hlk71653140"/>
      <w:r>
        <w:rPr>
          <w:rFonts w:hint="eastAsia" w:ascii="宋体" w:hAnsi="宋体" w:eastAsia="宋体" w:cs="宋体"/>
          <w:bCs/>
          <w:color w:val="auto"/>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3"/>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其他</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本补充协议与主协议约定不一致的，按本补充协议约定履行；本补充协议未约定的，仍按主协议约定履行。</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（以下无正文，为《电子电子带看单补充协议》盖章页）</w:t>
      </w:r>
    </w:p>
    <w:p>
      <w:pPr>
        <w:pStyle w:val="2"/>
        <w:ind w:firstLine="482"/>
        <w:rPr>
          <w:rFonts w:eastAsia="宋体" w:cs="宋体"/>
          <w:b/>
          <w:color w:val="auto"/>
          <w:sz w:val="24"/>
          <w:szCs w:val="24"/>
        </w:rPr>
      </w:pPr>
    </w:p>
    <w:p>
      <w:pPr>
        <w:pStyle w:val="2"/>
        <w:ind w:firstLine="482"/>
        <w:rPr>
          <w:rFonts w:eastAsia="宋体" w:cs="宋体"/>
          <w:b/>
          <w:color w:val="auto"/>
          <w:sz w:val="24"/>
          <w:szCs w:val="24"/>
        </w:rPr>
      </w:pPr>
    </w:p>
    <w:p>
      <w:pPr>
        <w:spacing w:line="360" w:lineRule="auto"/>
        <w:rPr>
          <w:rFonts w:ascii="宋体" w:hAnsi="宋体" w:eastAsia="宋体" w:cs="宋体"/>
          <w:color w:val="auto"/>
          <w:lang w:val="zh-TW" w:eastAsia="zh-TW"/>
        </w:rPr>
      </w:pPr>
      <w:r>
        <w:rPr>
          <w:rFonts w:hint="eastAsia" w:ascii="宋体" w:hAnsi="宋体" w:eastAsia="宋体" w:cs="宋体"/>
          <w:b/>
          <w:color w:val="auto"/>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auto"/>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color w:val="auto"/>
        </w:rPr>
      </w:pPr>
    </w:p>
    <w:p>
      <w:pPr>
        <w:spacing w:line="360" w:lineRule="auto"/>
        <w:rPr>
          <w:rFonts w:ascii="仿宋" w:hAnsi="仿宋" w:eastAsia="仿宋" w:cs="仿宋"/>
          <w:b/>
          <w:color w:val="auto"/>
        </w:rPr>
      </w:pPr>
    </w:p>
    <w:p>
      <w:pPr>
        <w:keepNext/>
        <w:widowControl w:val="0"/>
        <w:adjustRightInd/>
        <w:spacing w:before="234"/>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tabs>
          <w:tab w:val="left" w:pos="4465"/>
        </w:tabs>
        <w:spacing w:line="360" w:lineRule="auto"/>
        <w:rPr>
          <w:rFonts w:hint="eastAsia" w:ascii="宋体" w:hAnsi="宋体" w:cs="宋体"/>
          <w:b/>
          <w:color w:val="auto"/>
          <w:szCs w:val="24"/>
        </w:rPr>
      </w:pPr>
    </w:p>
    <w:p>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6</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cs="宋体"/>
          <w:b/>
          <w:bCs/>
          <w:sz w:val="24"/>
          <w:szCs w:val="28"/>
          <w:u w:val="single"/>
          <w:lang w:val="en-US" w:eastAsia="zh-CN"/>
          <w:rPrChange w:id="15" w:author="王庆阳15001198878" w:date="2023-12-30T12:05:18Z">
            <w:rPr>
              <w:rFonts w:hint="eastAsia" w:ascii="宋体" w:hAnsi="宋体" w:eastAsia="宋体" w:cs="宋体"/>
              <w:b/>
              <w:bCs/>
              <w:sz w:val="24"/>
              <w:szCs w:val="28"/>
              <w:u w:val="none"/>
              <w:lang w:val="en-US" w:eastAsia="zh-CN"/>
            </w:rPr>
          </w:rPrChange>
        </w:rPr>
        <w:t>河南浩德龙瑞置业有限公司</w:t>
      </w:r>
      <w:r>
        <w:rPr>
          <w:rFonts w:hint="eastAsia" w:ascii="宋体" w:hAnsi="宋体"/>
          <w:b/>
          <w:color w:val="auto"/>
          <w:szCs w:val="24"/>
          <w:u w:val="single"/>
          <w:rPrChange w:id="16" w:author="王庆阳15001198878" w:date="2023-12-30T12:05:18Z">
            <w:rPr>
              <w:rFonts w:hint="eastAsia" w:ascii="宋体" w:hAnsi="宋体"/>
              <w:b/>
              <w:color w:val="auto"/>
              <w:szCs w:val="24"/>
            </w:rPr>
          </w:rPrChange>
        </w:rPr>
        <w:t xml:space="preserve"> </w:t>
      </w:r>
      <w:r>
        <w:rPr>
          <w:rFonts w:hint="eastAsia" w:ascii="宋体" w:hAnsi="宋体"/>
          <w:b/>
          <w:color w:val="auto"/>
          <w:szCs w:val="24"/>
        </w:rPr>
        <w:t xml:space="preserve">     </w:t>
      </w:r>
    </w:p>
    <w:p>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洛阳闹贝房地产经纪有限公司</w:t>
      </w:r>
      <w:r>
        <w:rPr>
          <w:rFonts w:hint="eastAsia" w:ascii="宋体" w:hAnsi="宋体"/>
          <w:b/>
          <w:color w:val="auto"/>
          <w:szCs w:val="24"/>
        </w:rPr>
        <w:t xml:space="preserve">  </w:t>
      </w:r>
    </w:p>
    <w:p>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pPr>
        <w:spacing w:line="360" w:lineRule="auto"/>
        <w:ind w:firstLine="420" w:firstLineChars="200"/>
        <w:rPr>
          <w:rFonts w:ascii="宋体" w:hAnsi="宋体" w:cs="宋体"/>
          <w:color w:val="auto"/>
          <w:szCs w:val="28"/>
        </w:rPr>
      </w:pPr>
      <w:r>
        <w:rPr>
          <w:color w:val="auto"/>
        </w:rP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pPr>
        <w:spacing w:line="360" w:lineRule="auto"/>
        <w:ind w:firstLine="420" w:firstLineChars="200"/>
        <w:rPr>
          <w:rFonts w:ascii="宋体" w:hAnsi="宋体" w:cs="宋体"/>
          <w:color w:val="auto"/>
        </w:rPr>
      </w:pPr>
      <w:r>
        <w:rPr>
          <w:rFonts w:hint="eastAsia" w:ascii="宋体" w:hAnsi="宋体" w:cs="宋体"/>
          <w:color w:val="auto"/>
        </w:rPr>
        <w:t>（以下无正文）</w:t>
      </w:r>
    </w:p>
    <w:p>
      <w:pPr>
        <w:autoSpaceDN w:val="0"/>
        <w:spacing w:line="360" w:lineRule="auto"/>
        <w:ind w:firstLine="420" w:firstLineChars="200"/>
        <w:rPr>
          <w:rFonts w:hint="eastAsia" w:ascii="宋体" w:hAnsi="宋体" w:cs="宋体"/>
          <w:color w:val="auto"/>
          <w:szCs w:val="28"/>
        </w:rPr>
      </w:pPr>
    </w:p>
    <w:p>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szCs w:val="24"/>
          <w:lang w:val="en-US" w:eastAsia="zh-CN"/>
        </w:rPr>
        <w:t>河南浩德龙瑞置业有限公司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rPr>
        <w:t>洛阳闹贝房地产经纪有限公司</w:t>
      </w:r>
      <w:r>
        <w:rPr>
          <w:rFonts w:hint="eastAsia" w:ascii="宋体" w:hAnsi="宋体" w:eastAsia="宋体" w:cs="宋体"/>
          <w:b w:val="0"/>
          <w:color w:val="auto"/>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eastAsia="宋体" w:cs="宋体"/>
          <w:bCs/>
          <w:color w:val="auto"/>
          <w:szCs w:val="24"/>
          <w:u w:val="single"/>
          <w:lang w:val="en-US" w:eastAsia="zh-CN"/>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pPr>
        <w:pStyle w:val="2"/>
        <w:rPr>
          <w:rFonts w:asciiTheme="minorEastAsia" w:hAnsiTheme="minorEastAsia" w:eastAsiaTheme="minorEastAsia" w:cstheme="minorEastAsia"/>
          <w:color w:val="auto"/>
          <w:sz w:val="25"/>
          <w:szCs w:val="25"/>
        </w:rPr>
      </w:pP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bl>
    <w:p>
      <w:pPr>
        <w:keepNext/>
        <w:widowControl w:val="0"/>
        <w:adjustRightInd/>
        <w:spacing w:before="272"/>
        <w:ind w:left="84"/>
        <w:rPr>
          <w:rFonts w:asciiTheme="minorEastAsia" w:hAnsiTheme="minorEastAsia" w:eastAsiaTheme="minorEastAsia" w:cstheme="minorEastAsia"/>
          <w:color w:val="auto"/>
          <w:spacing w:val="-10"/>
          <w:sz w:val="25"/>
          <w:szCs w:val="25"/>
        </w:rPr>
      </w:pPr>
    </w:p>
    <w:p>
      <w:pPr>
        <w:pStyle w:val="2"/>
        <w:rPr>
          <w:color w:val="auto"/>
        </w:rPr>
      </w:pP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项目名称</w:t>
            </w:r>
          </w:p>
        </w:tc>
        <w:tc>
          <w:tcPr>
            <w:tcW w:w="6051" w:type="dxa"/>
            <w:gridSpan w:val="3"/>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报备时间</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到访时间</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推荐人门店</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置业顾问手机</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备注：</w:t>
            </w: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color w:val="auto"/>
        </w:rPr>
      </w:pPr>
    </w:p>
    <w:p>
      <w:pPr>
        <w:pStyle w:val="2"/>
        <w:spacing w:line="360" w:lineRule="auto"/>
        <w:ind w:left="0" w:leftChars="0"/>
        <w:rPr>
          <w:color w:val="auto"/>
        </w:rPr>
      </w:pPr>
    </w:p>
    <w:p>
      <w:pPr>
        <w:tabs>
          <w:tab w:val="left" w:pos="0"/>
        </w:tabs>
        <w:overflowPunct w:val="0"/>
        <w:spacing w:line="360" w:lineRule="auto"/>
        <w:ind w:firstLine="422" w:firstLineChars="200"/>
        <w:rPr>
          <w:rFonts w:ascii="宋体" w:hAnsi="宋体" w:eastAsia="宋体" w:cs="宋体"/>
          <w:b/>
          <w:color w:val="auto"/>
        </w:rPr>
      </w:pPr>
      <w:r>
        <w:rPr>
          <w:rFonts w:hint="eastAsia" w:ascii="宋体" w:hAnsi="宋体" w:eastAsia="宋体" w:cs="宋体"/>
          <w:b/>
          <w:color w:val="auto"/>
        </w:rPr>
        <w:t>置业顾问：                        授权代表签字：</w:t>
      </w:r>
    </w:p>
    <w:p>
      <w:pPr>
        <w:pStyle w:val="2"/>
        <w:ind w:left="0" w:leftChars="0" w:firstLine="0" w:firstLineChars="0"/>
        <w:rPr>
          <w:rFonts w:ascii="宋体" w:hAnsi="宋体" w:eastAsia="宋体" w:cs="宋体"/>
          <w:b/>
          <w:color w:val="auto"/>
        </w:rPr>
      </w:pPr>
    </w:p>
    <w:p>
      <w:pPr>
        <w:pStyle w:val="5"/>
        <w:rPr>
          <w:color w:val="auto"/>
        </w:rPr>
      </w:pPr>
    </w:p>
    <w:p>
      <w:pPr>
        <w:keepNext/>
        <w:widowControl w:val="0"/>
        <w:adjustRightInd/>
        <w:rPr>
          <w:rFonts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pPr>
        <w:keepNext/>
        <w:widowControl w:val="0"/>
        <w:adjustRightInd/>
        <w:spacing w:before="42"/>
        <w:rPr>
          <w:rFonts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Ｍacchiatｏ＂">
    <w15:presenceInfo w15:providerId="WPS Office" w15:userId="3308920146"/>
  </w15:person>
  <w15:person w15:author="王庆阳15001198878">
    <w15:presenceInfo w15:providerId="WPS Office" w15:userId="141146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NGNlMTJkMmQwNmYyZTFlNjUyM2YwMGExM2U4NGI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283BBC"/>
    <w:rsid w:val="07373DFF"/>
    <w:rsid w:val="07B216D8"/>
    <w:rsid w:val="091B541D"/>
    <w:rsid w:val="09B82EE0"/>
    <w:rsid w:val="09F1168A"/>
    <w:rsid w:val="0A14667A"/>
    <w:rsid w:val="0A9B28F7"/>
    <w:rsid w:val="0B0B3924"/>
    <w:rsid w:val="0D196BD7"/>
    <w:rsid w:val="0E84127D"/>
    <w:rsid w:val="0F59068B"/>
    <w:rsid w:val="10AA3894"/>
    <w:rsid w:val="10C02B10"/>
    <w:rsid w:val="10E634CA"/>
    <w:rsid w:val="113A6F91"/>
    <w:rsid w:val="11C3747E"/>
    <w:rsid w:val="123E21E9"/>
    <w:rsid w:val="12483364"/>
    <w:rsid w:val="12C10A21"/>
    <w:rsid w:val="13274D28"/>
    <w:rsid w:val="145A5CF4"/>
    <w:rsid w:val="14DE3B0C"/>
    <w:rsid w:val="153656F6"/>
    <w:rsid w:val="15BC5DBF"/>
    <w:rsid w:val="16113A6D"/>
    <w:rsid w:val="182757CA"/>
    <w:rsid w:val="19353F17"/>
    <w:rsid w:val="19770D9E"/>
    <w:rsid w:val="1A275E1A"/>
    <w:rsid w:val="1A283D75"/>
    <w:rsid w:val="1A7607A9"/>
    <w:rsid w:val="1ABB5EFD"/>
    <w:rsid w:val="1B831F6C"/>
    <w:rsid w:val="1C426C65"/>
    <w:rsid w:val="21EF675B"/>
    <w:rsid w:val="239301B8"/>
    <w:rsid w:val="24F5112A"/>
    <w:rsid w:val="2536789D"/>
    <w:rsid w:val="263B7010"/>
    <w:rsid w:val="27912C60"/>
    <w:rsid w:val="282E2A25"/>
    <w:rsid w:val="28493F0C"/>
    <w:rsid w:val="289B1FE8"/>
    <w:rsid w:val="29064F88"/>
    <w:rsid w:val="29DE3D0C"/>
    <w:rsid w:val="2A4144C9"/>
    <w:rsid w:val="2A93613F"/>
    <w:rsid w:val="2B1256CB"/>
    <w:rsid w:val="2C363DD6"/>
    <w:rsid w:val="2CE97C2D"/>
    <w:rsid w:val="2D8F684C"/>
    <w:rsid w:val="2DBB2943"/>
    <w:rsid w:val="30297EDA"/>
    <w:rsid w:val="318A7266"/>
    <w:rsid w:val="31D2634F"/>
    <w:rsid w:val="342F1837"/>
    <w:rsid w:val="346A4072"/>
    <w:rsid w:val="34C87A62"/>
    <w:rsid w:val="358F6C5C"/>
    <w:rsid w:val="35D73F34"/>
    <w:rsid w:val="35F5709E"/>
    <w:rsid w:val="36E96615"/>
    <w:rsid w:val="36F823B4"/>
    <w:rsid w:val="382947EF"/>
    <w:rsid w:val="39AD02F7"/>
    <w:rsid w:val="39FC36FD"/>
    <w:rsid w:val="3B1B0D67"/>
    <w:rsid w:val="3B9D352A"/>
    <w:rsid w:val="3C2729EA"/>
    <w:rsid w:val="3C5B6581"/>
    <w:rsid w:val="3C681D8A"/>
    <w:rsid w:val="3CD4741F"/>
    <w:rsid w:val="3DE07282"/>
    <w:rsid w:val="3ED71A43"/>
    <w:rsid w:val="3EEB27FE"/>
    <w:rsid w:val="3F817C7A"/>
    <w:rsid w:val="43122A4F"/>
    <w:rsid w:val="43362BE2"/>
    <w:rsid w:val="44B43D2B"/>
    <w:rsid w:val="44E67CEF"/>
    <w:rsid w:val="45D54DF6"/>
    <w:rsid w:val="463E3B5B"/>
    <w:rsid w:val="46603AD2"/>
    <w:rsid w:val="469D2F78"/>
    <w:rsid w:val="4732546E"/>
    <w:rsid w:val="4918033A"/>
    <w:rsid w:val="493754DF"/>
    <w:rsid w:val="4A190B67"/>
    <w:rsid w:val="4A995804"/>
    <w:rsid w:val="4B533C05"/>
    <w:rsid w:val="4C607508"/>
    <w:rsid w:val="4C9A14A9"/>
    <w:rsid w:val="4D330192"/>
    <w:rsid w:val="4D80577B"/>
    <w:rsid w:val="4D9C5D37"/>
    <w:rsid w:val="4DA1466C"/>
    <w:rsid w:val="4E7D1E1F"/>
    <w:rsid w:val="4E7F5AB0"/>
    <w:rsid w:val="4E8F13F8"/>
    <w:rsid w:val="4F2D052D"/>
    <w:rsid w:val="4F5B17E3"/>
    <w:rsid w:val="50245B70"/>
    <w:rsid w:val="50A53155"/>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1E7D8B"/>
    <w:rsid w:val="5BB10BFF"/>
    <w:rsid w:val="5D28618E"/>
    <w:rsid w:val="5D845EA0"/>
    <w:rsid w:val="5DCA7D57"/>
    <w:rsid w:val="5E1C0BD4"/>
    <w:rsid w:val="60032B9C"/>
    <w:rsid w:val="60151F74"/>
    <w:rsid w:val="60396BAB"/>
    <w:rsid w:val="605F0EDC"/>
    <w:rsid w:val="609306C5"/>
    <w:rsid w:val="618943CD"/>
    <w:rsid w:val="62F45876"/>
    <w:rsid w:val="631F0609"/>
    <w:rsid w:val="632717A7"/>
    <w:rsid w:val="63615DDE"/>
    <w:rsid w:val="65A3559F"/>
    <w:rsid w:val="660B3A10"/>
    <w:rsid w:val="6613365E"/>
    <w:rsid w:val="668A4AAB"/>
    <w:rsid w:val="669F3A29"/>
    <w:rsid w:val="68FC6AFC"/>
    <w:rsid w:val="69EA352F"/>
    <w:rsid w:val="6AB73438"/>
    <w:rsid w:val="6D0D5EB2"/>
    <w:rsid w:val="6D301BA0"/>
    <w:rsid w:val="6D745F31"/>
    <w:rsid w:val="6D905AB8"/>
    <w:rsid w:val="6DDA1CB2"/>
    <w:rsid w:val="6E2F4EA0"/>
    <w:rsid w:val="6E7D2BC3"/>
    <w:rsid w:val="6EC86534"/>
    <w:rsid w:val="6F5C0A2B"/>
    <w:rsid w:val="70E76A1A"/>
    <w:rsid w:val="71E35433"/>
    <w:rsid w:val="72824C4C"/>
    <w:rsid w:val="73B526F6"/>
    <w:rsid w:val="73CF1035"/>
    <w:rsid w:val="741B2C62"/>
    <w:rsid w:val="752B3379"/>
    <w:rsid w:val="75B94E29"/>
    <w:rsid w:val="76165DD7"/>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14717</Words>
  <Characters>15323</Characters>
  <Lines>103</Lines>
  <Paragraphs>29</Paragraphs>
  <TotalTime>2</TotalTime>
  <ScaleCrop>false</ScaleCrop>
  <LinksUpToDate>false</LinksUpToDate>
  <CharactersWithSpaces>15627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大头Monkey</cp:lastModifiedBy>
  <cp:lastPrinted>2023-09-22T01:28:00Z</cp:lastPrinted>
  <dcterms:modified xsi:type="dcterms:W3CDTF">2023-12-30T08:07:03Z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2052-12.1.0.16120</vt:lpwstr>
  </property>
  <property fmtid="{D5CDD505-2E9C-101B-9397-08002B2CF9AE}" pid="6" name="ICV">
    <vt:lpwstr>9CBFEC36F63D4BB2812C621A1DC409C7_13</vt:lpwstr>
  </property>
</Properties>
</file>