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9D9B" w14:textId="645706EC" w:rsidR="00640EFF" w:rsidRDefault="00000000" w:rsidP="00415DE6">
      <w:pPr>
        <w:pStyle w:val="1"/>
      </w:pPr>
      <w:proofErr w:type="gramStart"/>
      <w:r>
        <w:t>浩</w:t>
      </w:r>
      <w:proofErr w:type="gramEnd"/>
      <w:r>
        <w:t>德</w:t>
      </w:r>
      <w:r w:rsidR="00BC75CD">
        <w:rPr>
          <w:rFonts w:hint="eastAsia"/>
        </w:rPr>
        <w:t>开元壹号</w:t>
      </w:r>
      <w:proofErr w:type="gramStart"/>
      <w:r>
        <w:t>项目</w:t>
      </w:r>
      <w:r w:rsidR="00616A60">
        <w:rPr>
          <w:rFonts w:hint="eastAsia"/>
        </w:rPr>
        <w:t>闹贝</w:t>
      </w:r>
      <w:r>
        <w:t>分销</w:t>
      </w:r>
      <w:proofErr w:type="gramEnd"/>
      <w:r>
        <w:t>合作合同</w:t>
      </w:r>
      <w:r>
        <w:rPr>
          <w:rFonts w:hint="eastAsia"/>
        </w:rPr>
        <w:t>补充协议</w:t>
      </w:r>
    </w:p>
    <w:p w14:paraId="6699E4CD" w14:textId="77777777" w:rsidR="00640EFF" w:rsidRDefault="00640EFF">
      <w:pPr>
        <w:spacing w:line="440" w:lineRule="exact"/>
      </w:pPr>
    </w:p>
    <w:p w14:paraId="38EB6DBB" w14:textId="339EE430" w:rsidR="00640EFF"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w:t>
      </w:r>
      <w:proofErr w:type="gramStart"/>
      <w:r w:rsidR="00BC75CD">
        <w:rPr>
          <w:rFonts w:ascii="宋体" w:hAnsi="宋体" w:cs="宋体" w:hint="eastAsia"/>
          <w:color w:val="000000"/>
          <w:sz w:val="24"/>
          <w:szCs w:val="24"/>
          <w:u w:val="single"/>
        </w:rPr>
        <w:t>鑫</w:t>
      </w:r>
      <w:proofErr w:type="gramEnd"/>
      <w:r>
        <w:rPr>
          <w:rFonts w:ascii="宋体" w:hAnsi="宋体" w:cs="宋体" w:hint="eastAsia"/>
          <w:color w:val="000000"/>
          <w:sz w:val="24"/>
          <w:szCs w:val="24"/>
          <w:u w:val="single"/>
        </w:rPr>
        <w:t>置</w:t>
      </w:r>
      <w:r w:rsidR="00BC75CD">
        <w:rPr>
          <w:rFonts w:ascii="宋体" w:hAnsi="宋体" w:cs="宋体" w:hint="eastAsia"/>
          <w:color w:val="000000"/>
          <w:sz w:val="24"/>
          <w:szCs w:val="24"/>
          <w:u w:val="single"/>
        </w:rPr>
        <w:t>地</w:t>
      </w:r>
      <w:r>
        <w:rPr>
          <w:rFonts w:ascii="宋体" w:hAnsi="宋体" w:cs="宋体" w:hint="eastAsia"/>
          <w:color w:val="000000"/>
          <w:sz w:val="24"/>
          <w:szCs w:val="24"/>
          <w:u w:val="single"/>
        </w:rPr>
        <w:t>有限公司</w:t>
      </w:r>
    </w:p>
    <w:p w14:paraId="3ADD6FEF" w14:textId="3E203318" w:rsidR="00640EFF" w:rsidRDefault="00000000">
      <w:pPr>
        <w:snapToGrid w:val="0"/>
        <w:spacing w:line="440" w:lineRule="exact"/>
        <w:jc w:val="left"/>
        <w:rPr>
          <w:rFonts w:ascii="宋体" w:eastAsia="宋体" w:hAnsi="宋体" w:cs="宋体"/>
          <w:sz w:val="24"/>
          <w:szCs w:val="24"/>
          <w:u w:val="single"/>
        </w:rPr>
      </w:pPr>
      <w:r>
        <w:rPr>
          <w:rFonts w:ascii="宋体" w:eastAsia="宋体" w:hAnsi="宋体" w:cs="宋体" w:hint="eastAsia"/>
          <w:sz w:val="24"/>
          <w:szCs w:val="24"/>
        </w:rPr>
        <w:t>乙方：</w:t>
      </w:r>
      <w:bookmarkStart w:id="0" w:name="OLE_LINK152"/>
      <w:bookmarkStart w:id="1" w:name="OLE_LINK153"/>
      <w:proofErr w:type="gramStart"/>
      <w:r w:rsidR="00616A60">
        <w:rPr>
          <w:rFonts w:ascii="宋体" w:eastAsia="宋体" w:hAnsi="宋体" w:cs="宋体" w:hint="eastAsia"/>
          <w:sz w:val="24"/>
          <w:szCs w:val="24"/>
          <w:u w:val="single"/>
        </w:rPr>
        <w:t>洛阳闹贝房地产</w:t>
      </w:r>
      <w:proofErr w:type="gramEnd"/>
      <w:r w:rsidR="00616A60">
        <w:rPr>
          <w:rFonts w:ascii="宋体" w:eastAsia="宋体" w:hAnsi="宋体" w:cs="宋体" w:hint="eastAsia"/>
          <w:sz w:val="24"/>
          <w:szCs w:val="24"/>
          <w:u w:val="single"/>
        </w:rPr>
        <w:t>经纪有限公司</w:t>
      </w:r>
      <w:bookmarkEnd w:id="0"/>
      <w:bookmarkEnd w:id="1"/>
    </w:p>
    <w:p w14:paraId="0C9B4C7B" w14:textId="77777777" w:rsidR="00BC75CD" w:rsidRPr="00BC75CD" w:rsidRDefault="00BC75CD" w:rsidP="00BC75CD">
      <w:pPr>
        <w:pStyle w:val="2"/>
      </w:pPr>
    </w:p>
    <w:p w14:paraId="08C3677A" w14:textId="6F7173CC" w:rsidR="00BC75CD" w:rsidRDefault="008430CA" w:rsidP="00BC75CD">
      <w:pPr>
        <w:snapToGrid w:val="0"/>
        <w:spacing w:line="360" w:lineRule="auto"/>
        <w:ind w:firstLineChars="200" w:firstLine="480"/>
        <w:jc w:val="left"/>
        <w:rPr>
          <w:rFonts w:ascii="宋体" w:eastAsia="宋体" w:hAnsi="宋体" w:cs="宋体"/>
          <w:sz w:val="24"/>
          <w:szCs w:val="24"/>
        </w:rPr>
      </w:pPr>
      <w:ins w:id="2" w:author="8615701517582" w:date="2024-01-12T16:39:00Z">
        <w:r>
          <w:rPr>
            <w:rFonts w:ascii="宋体" w:eastAsia="宋体" w:hAnsi="宋体" w:cs="宋体" w:hint="eastAsia"/>
            <w:sz w:val="24"/>
            <w:szCs w:val="24"/>
          </w:rPr>
          <w:t>鉴于：</w:t>
        </w:r>
      </w:ins>
      <w:r w:rsidR="00BC75CD">
        <w:rPr>
          <w:rFonts w:ascii="宋体" w:eastAsia="宋体" w:hAnsi="宋体" w:cs="宋体" w:hint="eastAsia"/>
          <w:sz w:val="24"/>
          <w:szCs w:val="24"/>
        </w:rPr>
        <w:t>甲乙双方于</w:t>
      </w:r>
      <w:r w:rsidR="00BC75CD">
        <w:rPr>
          <w:rFonts w:ascii="宋体" w:eastAsia="宋体" w:hAnsi="宋体" w:cs="宋体"/>
          <w:sz w:val="24"/>
          <w:szCs w:val="24"/>
        </w:rPr>
        <w:t>202</w:t>
      </w:r>
      <w:r w:rsidR="00BC75CD">
        <w:rPr>
          <w:rFonts w:ascii="宋体" w:eastAsia="宋体" w:hAnsi="宋体" w:cs="宋体" w:hint="eastAsia"/>
          <w:sz w:val="24"/>
          <w:szCs w:val="24"/>
        </w:rPr>
        <w:t>3 年签署了合同编号</w:t>
      </w:r>
      <w:r w:rsidR="00BC75CD">
        <w:rPr>
          <w:rFonts w:asciiTheme="minorEastAsia" w:hAnsiTheme="minorEastAsia" w:cs="微软雅黑" w:hint="eastAsia"/>
          <w:sz w:val="24"/>
          <w:szCs w:val="24"/>
        </w:rPr>
        <w:t>为</w:t>
      </w:r>
      <w:r w:rsidR="00616A60">
        <w:rPr>
          <w:rFonts w:asciiTheme="minorEastAsia" w:hAnsiTheme="minorEastAsia" w:cs="微软雅黑"/>
          <w:sz w:val="24"/>
          <w:szCs w:val="24"/>
        </w:rPr>
        <w:t>KYYH-YX-202</w:t>
      </w:r>
      <w:r w:rsidR="00616A60">
        <w:rPr>
          <w:rFonts w:asciiTheme="minorEastAsia" w:hAnsiTheme="minorEastAsia" w:cs="微软雅黑" w:hint="eastAsia"/>
          <w:sz w:val="24"/>
          <w:szCs w:val="24"/>
        </w:rPr>
        <w:t>3</w:t>
      </w:r>
      <w:r w:rsidR="00616A60">
        <w:rPr>
          <w:rFonts w:asciiTheme="minorEastAsia" w:hAnsiTheme="minorEastAsia" w:cs="微软雅黑"/>
          <w:sz w:val="24"/>
          <w:szCs w:val="24"/>
        </w:rPr>
        <w:t>-</w:t>
      </w:r>
      <w:r w:rsidR="00616A60">
        <w:rPr>
          <w:rFonts w:asciiTheme="minorEastAsia" w:hAnsiTheme="minorEastAsia" w:cs="微软雅黑" w:hint="eastAsia"/>
          <w:sz w:val="24"/>
          <w:szCs w:val="24"/>
        </w:rPr>
        <w:t>1018</w:t>
      </w:r>
      <w:r w:rsidR="00BC75CD">
        <w:rPr>
          <w:rFonts w:asciiTheme="minorEastAsia" w:hAnsiTheme="minorEastAsia" w:cs="微软雅黑" w:hint="eastAsia"/>
          <w:sz w:val="24"/>
          <w:szCs w:val="24"/>
        </w:rPr>
        <w:t>的《</w:t>
      </w:r>
      <w:r w:rsidR="00BC75CD">
        <w:rPr>
          <w:rFonts w:ascii="宋体" w:eastAsia="宋体" w:hAnsi="宋体" w:cs="宋体" w:hint="eastAsia"/>
          <w:sz w:val="24"/>
          <w:szCs w:val="24"/>
        </w:rPr>
        <w:t>开元壹号渠道合作合同》（以下简称“原合同”），原合同约定甲方委托乙方为甲方开发的开元壹号项目提供渠道推介服务，现甲乙双方达成如下协议：</w:t>
      </w:r>
    </w:p>
    <w:p w14:paraId="3527BF3D" w14:textId="77777777" w:rsidR="00640EFF" w:rsidRPr="00BC75CD" w:rsidRDefault="00000000">
      <w:pPr>
        <w:widowControl/>
        <w:numPr>
          <w:ilvl w:val="255"/>
          <w:numId w:val="0"/>
        </w:numPr>
        <w:spacing w:line="440" w:lineRule="exact"/>
        <w:ind w:firstLineChars="200" w:firstLine="482"/>
        <w:jc w:val="left"/>
        <w:rPr>
          <w:rFonts w:asciiTheme="minorEastAsia" w:hAnsiTheme="minorEastAsia" w:cs="宋体"/>
          <w:b/>
          <w:bCs/>
          <w:sz w:val="24"/>
          <w:szCs w:val="24"/>
        </w:rPr>
      </w:pPr>
      <w:r w:rsidRPr="00BC75CD">
        <w:rPr>
          <w:rFonts w:ascii="宋体" w:eastAsia="宋体" w:hAnsi="宋体" w:cs="宋体" w:hint="eastAsia"/>
          <w:b/>
          <w:bCs/>
          <w:sz w:val="24"/>
          <w:szCs w:val="24"/>
        </w:rPr>
        <w:t>一、就原合同第四条 推介流程及佣金方案做出如下变更</w:t>
      </w:r>
      <w:r w:rsidRPr="00BC75CD">
        <w:rPr>
          <w:rFonts w:asciiTheme="minorEastAsia" w:hAnsiTheme="minorEastAsia" w:cs="宋体" w:hint="eastAsia"/>
          <w:b/>
          <w:bCs/>
          <w:sz w:val="24"/>
          <w:szCs w:val="24"/>
        </w:rPr>
        <w:t>：</w:t>
      </w:r>
    </w:p>
    <w:p w14:paraId="50E04F8A" w14:textId="3CD1D490" w:rsidR="00640EFF" w:rsidRDefault="00000000">
      <w:pPr>
        <w:widowControl/>
        <w:numPr>
          <w:ilvl w:val="255"/>
          <w:numId w:val="0"/>
        </w:numPr>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w:t>
      </w:r>
      <w:r>
        <w:rPr>
          <w:rFonts w:ascii="宋体" w:eastAsia="宋体" w:hAnsi="宋体" w:cs="宋体" w:hint="eastAsia"/>
          <w:sz w:val="24"/>
          <w:szCs w:val="24"/>
        </w:rPr>
        <w:t>2024年1月1</w:t>
      </w:r>
      <w:r w:rsidR="00BC75CD">
        <w:rPr>
          <w:rFonts w:ascii="宋体" w:eastAsia="宋体" w:hAnsi="宋体" w:cs="宋体"/>
          <w:sz w:val="24"/>
          <w:szCs w:val="24"/>
        </w:rPr>
        <w:t>0</w:t>
      </w:r>
      <w:r>
        <w:rPr>
          <w:rFonts w:ascii="宋体" w:eastAsia="宋体" w:hAnsi="宋体" w:cs="宋体" w:hint="eastAsia"/>
          <w:sz w:val="24"/>
          <w:szCs w:val="24"/>
        </w:rPr>
        <w:t>日至2024年2月29日（均含当日）期间，</w:t>
      </w:r>
      <w:r>
        <w:rPr>
          <w:rFonts w:asciiTheme="minorEastAsia" w:hAnsiTheme="minorEastAsia" w:cs="宋体" w:hint="eastAsia"/>
          <w:sz w:val="24"/>
          <w:szCs w:val="24"/>
        </w:rPr>
        <w:t>原合同第四条1中推介流程变更为：</w:t>
      </w:r>
    </w:p>
    <w:p w14:paraId="48584CCE"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1、报备：乙方通过</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客通将客户信息报备，报备时间应提前30分钟报备，否则视为</w:t>
      </w:r>
      <w:proofErr w:type="gramStart"/>
      <w:r>
        <w:rPr>
          <w:rFonts w:ascii="宋体" w:eastAsia="宋体" w:hAnsi="宋体" w:cs="宋体" w:hint="eastAsia"/>
          <w:sz w:val="24"/>
          <w:szCs w:val="24"/>
        </w:rPr>
        <w:t>无效带看客户</w:t>
      </w:r>
      <w:proofErr w:type="gramEnd"/>
      <w:r>
        <w:rPr>
          <w:rFonts w:ascii="宋体" w:eastAsia="宋体" w:hAnsi="宋体" w:cs="宋体" w:hint="eastAsia"/>
          <w:sz w:val="24"/>
          <w:szCs w:val="24"/>
        </w:rPr>
        <w:t>，关联至明源系统由置业顾问跟踪记录。</w:t>
      </w:r>
    </w:p>
    <w:p w14:paraId="7E875559"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2、甲方对接人应当在乙方报备后 30 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 xml:space="preserve">）的到访保护期为：自最后一次到访当日起 15 日，凡过该保护期的客户，乙方再报备为有效可带访。甲方登记的其他渠道推介的客户自最后一次到访当日起 15 日，凡过该保护期的客户，乙方再报备为有效可带访。客户来访 15 </w:t>
      </w:r>
      <w:proofErr w:type="gramStart"/>
      <w:r>
        <w:rPr>
          <w:rFonts w:ascii="宋体" w:eastAsia="宋体" w:hAnsi="宋体" w:cs="宋体" w:hint="eastAsia"/>
          <w:sz w:val="24"/>
          <w:szCs w:val="24"/>
        </w:rPr>
        <w:t>天保护</w:t>
      </w:r>
      <w:proofErr w:type="gramEnd"/>
      <w:r>
        <w:rPr>
          <w:rFonts w:ascii="宋体" w:eastAsia="宋体" w:hAnsi="宋体" w:cs="宋体" w:hint="eastAsia"/>
          <w:sz w:val="24"/>
          <w:szCs w:val="24"/>
        </w:rPr>
        <w:t>期内再次到访的，保护期自复访之日起顺延 15 天。</w:t>
      </w:r>
    </w:p>
    <w:p w14:paraId="28E2215B"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p w14:paraId="06267ACD" w14:textId="77777777" w:rsidR="00640EFF" w:rsidRPr="00BC75CD" w:rsidRDefault="00000000">
      <w:pPr>
        <w:widowControl/>
        <w:numPr>
          <w:ilvl w:val="255"/>
          <w:numId w:val="0"/>
        </w:numPr>
        <w:spacing w:line="440" w:lineRule="exact"/>
        <w:ind w:firstLineChars="200" w:firstLine="482"/>
        <w:jc w:val="left"/>
        <w:rPr>
          <w:rFonts w:ascii="宋体" w:eastAsia="宋体" w:hAnsi="宋体" w:cs="宋体"/>
          <w:b/>
          <w:bCs/>
          <w:sz w:val="24"/>
          <w:szCs w:val="24"/>
        </w:rPr>
      </w:pPr>
      <w:r w:rsidRPr="00BC75CD">
        <w:rPr>
          <w:rFonts w:ascii="宋体" w:eastAsia="宋体" w:hAnsi="宋体" w:cs="宋体" w:hint="eastAsia"/>
          <w:b/>
          <w:bCs/>
          <w:sz w:val="24"/>
          <w:szCs w:val="24"/>
        </w:rPr>
        <w:t>（二）2024年1月10日至2024年2月29日（均含当日）期间，原合同第四条第2项第（2）</w:t>
      </w:r>
      <w:proofErr w:type="gramStart"/>
      <w:r w:rsidRPr="00BC75CD">
        <w:rPr>
          <w:rFonts w:ascii="宋体" w:eastAsia="宋体" w:hAnsi="宋体" w:cs="宋体" w:hint="eastAsia"/>
          <w:b/>
          <w:bCs/>
          <w:sz w:val="24"/>
          <w:szCs w:val="24"/>
        </w:rPr>
        <w:t>条销售</w:t>
      </w:r>
      <w:proofErr w:type="gramEnd"/>
      <w:r w:rsidRPr="00BC75CD">
        <w:rPr>
          <w:rFonts w:ascii="宋体" w:eastAsia="宋体" w:hAnsi="宋体" w:cs="宋体" w:hint="eastAsia"/>
          <w:b/>
          <w:bCs/>
          <w:sz w:val="24"/>
          <w:szCs w:val="24"/>
        </w:rPr>
        <w:t>佣金方案做出如下变更:</w:t>
      </w:r>
    </w:p>
    <w:p w14:paraId="0D41BCAE"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（2）销售佣金：</w:t>
      </w:r>
    </w:p>
    <w:p w14:paraId="2DF00726" w14:textId="234584F5" w:rsidR="00640EFF" w:rsidRPr="007C3ED9" w:rsidRDefault="00000000">
      <w:pPr>
        <w:widowControl/>
        <w:numPr>
          <w:ilvl w:val="255"/>
          <w:numId w:val="0"/>
        </w:numPr>
        <w:spacing w:line="440" w:lineRule="exact"/>
        <w:ind w:firstLineChars="200" w:firstLine="480"/>
        <w:jc w:val="left"/>
        <w:rPr>
          <w:rFonts w:ascii="宋体" w:eastAsia="宋体" w:hAnsi="宋体" w:cs="宋体"/>
          <w:color w:val="FF0000"/>
          <w:sz w:val="24"/>
          <w:szCs w:val="24"/>
        </w:rPr>
      </w:pPr>
      <w:r w:rsidRPr="007C3ED9">
        <w:rPr>
          <w:rFonts w:ascii="宋体" w:eastAsia="宋体" w:hAnsi="宋体" w:cs="宋体" w:hint="eastAsia"/>
          <w:color w:val="FF0000"/>
          <w:sz w:val="24"/>
          <w:szCs w:val="24"/>
        </w:rPr>
        <w:t>1、推荐成交原合同约定房源的，</w:t>
      </w:r>
      <w:r w:rsidR="00305EA0" w:rsidRPr="007C3ED9">
        <w:rPr>
          <w:rFonts w:ascii="宋体" w:eastAsia="宋体" w:hAnsi="宋体" w:cs="宋体" w:hint="eastAsia"/>
          <w:color w:val="FF0000"/>
          <w:sz w:val="24"/>
          <w:szCs w:val="24"/>
        </w:rPr>
        <w:t>住宅</w:t>
      </w:r>
      <w:proofErr w:type="gramStart"/>
      <w:r w:rsidRPr="007C3ED9">
        <w:rPr>
          <w:rFonts w:ascii="宋体" w:eastAsia="宋体" w:hAnsi="宋体" w:cs="宋体" w:hint="eastAsia"/>
          <w:color w:val="FF0000"/>
          <w:sz w:val="24"/>
          <w:szCs w:val="24"/>
        </w:rPr>
        <w:t>按照网签合同</w:t>
      </w:r>
      <w:proofErr w:type="gramEnd"/>
      <w:r w:rsidRPr="007C3ED9">
        <w:rPr>
          <w:rFonts w:ascii="宋体" w:eastAsia="宋体" w:hAnsi="宋体" w:cs="宋体" w:hint="eastAsia"/>
          <w:color w:val="FF0000"/>
          <w:sz w:val="24"/>
          <w:szCs w:val="24"/>
        </w:rPr>
        <w:t>总房款的2.5%加10000元/套计提佣金</w:t>
      </w:r>
      <w:r w:rsidR="00305EA0" w:rsidRPr="007C3ED9">
        <w:rPr>
          <w:rFonts w:ascii="宋体" w:eastAsia="宋体" w:hAnsi="宋体" w:cs="宋体" w:hint="eastAsia"/>
          <w:color w:val="FF0000"/>
          <w:sz w:val="24"/>
          <w:szCs w:val="24"/>
        </w:rPr>
        <w:t>，公寓</w:t>
      </w:r>
      <w:proofErr w:type="gramStart"/>
      <w:r w:rsidR="00305EA0" w:rsidRPr="007C3ED9">
        <w:rPr>
          <w:rFonts w:ascii="宋体" w:eastAsia="宋体" w:hAnsi="宋体" w:cs="宋体" w:hint="eastAsia"/>
          <w:color w:val="FF0000"/>
          <w:sz w:val="24"/>
          <w:szCs w:val="24"/>
        </w:rPr>
        <w:t>按照网签合同</w:t>
      </w:r>
      <w:proofErr w:type="gramEnd"/>
      <w:r w:rsidR="00305EA0" w:rsidRPr="007C3ED9">
        <w:rPr>
          <w:rFonts w:ascii="宋体" w:eastAsia="宋体" w:hAnsi="宋体" w:cs="宋体" w:hint="eastAsia"/>
          <w:color w:val="FF0000"/>
          <w:sz w:val="24"/>
          <w:szCs w:val="24"/>
        </w:rPr>
        <w:t>总房款的</w:t>
      </w:r>
      <w:r w:rsidR="00305EA0" w:rsidRPr="007C3ED9">
        <w:rPr>
          <w:rFonts w:ascii="宋体" w:eastAsia="宋体" w:hAnsi="宋体" w:cs="宋体"/>
          <w:color w:val="FF0000"/>
          <w:sz w:val="24"/>
          <w:szCs w:val="24"/>
        </w:rPr>
        <w:t>7</w:t>
      </w:r>
      <w:r w:rsidR="00305EA0" w:rsidRPr="007C3ED9">
        <w:rPr>
          <w:rFonts w:ascii="宋体" w:eastAsia="宋体" w:hAnsi="宋体" w:cs="宋体" w:hint="eastAsia"/>
          <w:color w:val="FF0000"/>
          <w:sz w:val="24"/>
          <w:szCs w:val="24"/>
        </w:rPr>
        <w:t>% /套计提佣金，商</w:t>
      </w:r>
      <w:proofErr w:type="gramStart"/>
      <w:r w:rsidR="00305EA0" w:rsidRPr="007C3ED9">
        <w:rPr>
          <w:rFonts w:ascii="宋体" w:eastAsia="宋体" w:hAnsi="宋体" w:cs="宋体" w:hint="eastAsia"/>
          <w:color w:val="FF0000"/>
          <w:sz w:val="24"/>
          <w:szCs w:val="24"/>
        </w:rPr>
        <w:t>铺按照网签</w:t>
      </w:r>
      <w:proofErr w:type="gramEnd"/>
      <w:r w:rsidR="00305EA0" w:rsidRPr="007C3ED9">
        <w:rPr>
          <w:rFonts w:ascii="宋体" w:eastAsia="宋体" w:hAnsi="宋体" w:cs="宋体" w:hint="eastAsia"/>
          <w:color w:val="FF0000"/>
          <w:sz w:val="24"/>
          <w:szCs w:val="24"/>
        </w:rPr>
        <w:t>合同总房款的</w:t>
      </w:r>
      <w:r w:rsidR="00305EA0" w:rsidRPr="007C3ED9">
        <w:rPr>
          <w:rFonts w:ascii="宋体" w:eastAsia="宋体" w:hAnsi="宋体" w:cs="宋体"/>
          <w:color w:val="FF0000"/>
          <w:sz w:val="24"/>
          <w:szCs w:val="24"/>
        </w:rPr>
        <w:t>3</w:t>
      </w:r>
      <w:r w:rsidR="00305EA0" w:rsidRPr="007C3ED9">
        <w:rPr>
          <w:rFonts w:ascii="宋体" w:eastAsia="宋体" w:hAnsi="宋体" w:cs="宋体" w:hint="eastAsia"/>
          <w:color w:val="FF0000"/>
          <w:sz w:val="24"/>
          <w:szCs w:val="24"/>
        </w:rPr>
        <w:t>.5%加10000元/套计提佣金</w:t>
      </w:r>
      <w:r w:rsidRPr="007C3ED9">
        <w:rPr>
          <w:rFonts w:ascii="宋体" w:eastAsia="宋体" w:hAnsi="宋体" w:cs="宋体" w:hint="eastAsia"/>
          <w:color w:val="FF0000"/>
          <w:sz w:val="24"/>
          <w:szCs w:val="24"/>
        </w:rPr>
        <w:t>；</w:t>
      </w:r>
      <w:r w:rsidR="00305EA0" w:rsidRPr="007C3ED9">
        <w:rPr>
          <w:rFonts w:ascii="宋体" w:eastAsia="宋体" w:hAnsi="宋体" w:cs="宋体" w:hint="eastAsia"/>
          <w:color w:val="FF0000"/>
          <w:sz w:val="24"/>
          <w:szCs w:val="24"/>
        </w:rPr>
        <w:t>其中公寓和商铺产品，参与开元壹号和</w:t>
      </w:r>
      <w:proofErr w:type="gramStart"/>
      <w:r w:rsidR="00305EA0" w:rsidRPr="007C3ED9">
        <w:rPr>
          <w:rFonts w:ascii="宋体" w:eastAsia="宋体" w:hAnsi="宋体" w:cs="宋体" w:hint="eastAsia"/>
          <w:color w:val="FF0000"/>
          <w:sz w:val="24"/>
          <w:szCs w:val="24"/>
        </w:rPr>
        <w:t>伊河湾</w:t>
      </w:r>
      <w:proofErr w:type="gramEnd"/>
      <w:r w:rsidR="00305EA0" w:rsidRPr="007C3ED9">
        <w:rPr>
          <w:rFonts w:ascii="宋体" w:eastAsia="宋体" w:hAnsi="宋体" w:cs="宋体" w:hint="eastAsia"/>
          <w:color w:val="FF0000"/>
          <w:sz w:val="24"/>
          <w:szCs w:val="24"/>
        </w:rPr>
        <w:t>项目</w:t>
      </w:r>
      <w:proofErr w:type="gramStart"/>
      <w:r w:rsidR="00305EA0" w:rsidRPr="007C3ED9">
        <w:rPr>
          <w:rFonts w:ascii="宋体" w:eastAsia="宋体" w:hAnsi="宋体" w:cs="宋体" w:hint="eastAsia"/>
          <w:color w:val="FF0000"/>
          <w:sz w:val="24"/>
          <w:szCs w:val="24"/>
        </w:rPr>
        <w:t>的通跳套数</w:t>
      </w:r>
      <w:proofErr w:type="gramEnd"/>
      <w:r w:rsidR="00305EA0" w:rsidRPr="007C3ED9">
        <w:rPr>
          <w:rFonts w:ascii="宋体" w:eastAsia="宋体" w:hAnsi="宋体" w:cs="宋体" w:hint="eastAsia"/>
          <w:color w:val="FF0000"/>
          <w:sz w:val="24"/>
          <w:szCs w:val="24"/>
        </w:rPr>
        <w:t>，不参与跳点，</w:t>
      </w:r>
      <w:ins w:id="3" w:author="8615701517582" w:date="2024-01-12T16:44:00Z">
        <w:r w:rsidR="008430CA">
          <w:rPr>
            <w:rFonts w:ascii="宋体" w:eastAsia="宋体" w:hAnsi="宋体" w:cs="宋体" w:hint="eastAsia"/>
            <w:color w:val="FF0000"/>
            <w:sz w:val="24"/>
            <w:szCs w:val="24"/>
          </w:rPr>
          <w:t>即</w:t>
        </w:r>
      </w:ins>
      <w:r w:rsidR="00305EA0" w:rsidRPr="007C3ED9">
        <w:rPr>
          <w:rFonts w:ascii="宋体" w:eastAsia="宋体" w:hAnsi="宋体" w:cs="宋体" w:hint="eastAsia"/>
          <w:color w:val="FF0000"/>
          <w:sz w:val="24"/>
          <w:szCs w:val="24"/>
        </w:rPr>
        <w:t>佣金</w:t>
      </w:r>
      <w:ins w:id="4" w:author="8615701517582" w:date="2024-01-12T16:44:00Z">
        <w:r w:rsidR="008430CA">
          <w:rPr>
            <w:rFonts w:ascii="宋体" w:eastAsia="宋体" w:hAnsi="宋体" w:cs="宋体" w:hint="eastAsia"/>
            <w:color w:val="FF0000"/>
            <w:sz w:val="24"/>
            <w:szCs w:val="24"/>
          </w:rPr>
          <w:t>计提仍按照原合同约定的</w:t>
        </w:r>
      </w:ins>
      <w:r w:rsidR="00305EA0" w:rsidRPr="007C3ED9">
        <w:rPr>
          <w:rFonts w:ascii="宋体" w:eastAsia="宋体" w:hAnsi="宋体" w:cs="宋体" w:hint="eastAsia"/>
          <w:color w:val="FF0000"/>
          <w:sz w:val="24"/>
          <w:szCs w:val="24"/>
        </w:rPr>
        <w:t>方案执行</w:t>
      </w:r>
      <w:ins w:id="5" w:author="8615701517582" w:date="2024-01-12T16:44:00Z">
        <w:r w:rsidR="008430CA">
          <w:rPr>
            <w:rFonts w:ascii="宋体" w:eastAsia="宋体" w:hAnsi="宋体" w:cs="宋体" w:hint="eastAsia"/>
            <w:color w:val="FF0000"/>
            <w:sz w:val="24"/>
            <w:szCs w:val="24"/>
          </w:rPr>
          <w:t>，但是</w:t>
        </w:r>
      </w:ins>
      <w:ins w:id="6" w:author="8615701517582" w:date="2024-01-12T16:51:00Z">
        <w:r w:rsidR="00EA774E">
          <w:rPr>
            <w:rFonts w:ascii="宋体" w:eastAsia="宋体" w:hAnsi="宋体" w:cs="宋体" w:hint="eastAsia"/>
            <w:color w:val="FF0000"/>
            <w:sz w:val="24"/>
            <w:szCs w:val="24"/>
          </w:rPr>
          <w:t>住宅即</w:t>
        </w:r>
        <w:r w:rsidR="00EA774E" w:rsidRPr="007C3ED9">
          <w:rPr>
            <w:rFonts w:ascii="宋体" w:eastAsia="宋体" w:hAnsi="宋体" w:cs="宋体" w:hint="eastAsia"/>
            <w:color w:val="FF0000"/>
            <w:sz w:val="24"/>
            <w:szCs w:val="24"/>
          </w:rPr>
          <w:t>参与开元壹号和</w:t>
        </w:r>
        <w:proofErr w:type="gramStart"/>
        <w:r w:rsidR="00EA774E" w:rsidRPr="007C3ED9">
          <w:rPr>
            <w:rFonts w:ascii="宋体" w:eastAsia="宋体" w:hAnsi="宋体" w:cs="宋体" w:hint="eastAsia"/>
            <w:color w:val="FF0000"/>
            <w:sz w:val="24"/>
            <w:szCs w:val="24"/>
          </w:rPr>
          <w:t>伊河湾</w:t>
        </w:r>
        <w:proofErr w:type="gramEnd"/>
        <w:r w:rsidR="00EA774E" w:rsidRPr="007C3ED9">
          <w:rPr>
            <w:rFonts w:ascii="宋体" w:eastAsia="宋体" w:hAnsi="宋体" w:cs="宋体" w:hint="eastAsia"/>
            <w:color w:val="FF0000"/>
            <w:sz w:val="24"/>
            <w:szCs w:val="24"/>
          </w:rPr>
          <w:t>项目</w:t>
        </w:r>
        <w:proofErr w:type="gramStart"/>
        <w:r w:rsidR="00EA774E" w:rsidRPr="007C3ED9">
          <w:rPr>
            <w:rFonts w:ascii="宋体" w:eastAsia="宋体" w:hAnsi="宋体" w:cs="宋体" w:hint="eastAsia"/>
            <w:color w:val="FF0000"/>
            <w:sz w:val="24"/>
            <w:szCs w:val="24"/>
          </w:rPr>
          <w:t>的通跳套数</w:t>
        </w:r>
        <w:proofErr w:type="gramEnd"/>
        <w:r w:rsidR="00EA774E" w:rsidRPr="007C3ED9">
          <w:rPr>
            <w:rFonts w:ascii="宋体" w:eastAsia="宋体" w:hAnsi="宋体" w:cs="宋体" w:hint="eastAsia"/>
            <w:color w:val="FF0000"/>
            <w:sz w:val="24"/>
            <w:szCs w:val="24"/>
          </w:rPr>
          <w:t>，</w:t>
        </w:r>
      </w:ins>
      <w:ins w:id="7" w:author="8615701517582" w:date="2024-01-12T16:52:00Z">
        <w:r w:rsidR="00EA774E">
          <w:rPr>
            <w:rFonts w:ascii="宋体" w:eastAsia="宋体" w:hAnsi="宋体" w:cs="宋体" w:hint="eastAsia"/>
            <w:color w:val="FF0000"/>
            <w:sz w:val="24"/>
            <w:szCs w:val="24"/>
          </w:rPr>
          <w:t>又</w:t>
        </w:r>
      </w:ins>
      <w:ins w:id="8" w:author="8615701517582" w:date="2024-01-12T16:51:00Z">
        <w:r w:rsidR="00EA774E" w:rsidRPr="007C3ED9">
          <w:rPr>
            <w:rFonts w:ascii="宋体" w:eastAsia="宋体" w:hAnsi="宋体" w:cs="宋体" w:hint="eastAsia"/>
            <w:color w:val="FF0000"/>
            <w:sz w:val="24"/>
            <w:szCs w:val="24"/>
          </w:rPr>
          <w:t>参与跳点</w:t>
        </w:r>
      </w:ins>
      <w:r w:rsidR="00305EA0" w:rsidRPr="007C3ED9">
        <w:rPr>
          <w:rFonts w:ascii="宋体" w:eastAsia="宋体" w:hAnsi="宋体" w:cs="宋体" w:hint="eastAsia"/>
          <w:color w:val="FF0000"/>
          <w:sz w:val="24"/>
          <w:szCs w:val="24"/>
        </w:rPr>
        <w:t>；</w:t>
      </w:r>
    </w:p>
    <w:p w14:paraId="6C4F0F86" w14:textId="02D2937B"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2、乙方推荐成交</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w:t>
      </w:r>
      <w:ins w:id="9" w:author="8615701517582" w:date="2024-01-12T16:46:00Z">
        <w:r w:rsidR="008430CA">
          <w:rPr>
            <w:rFonts w:ascii="宋体" w:eastAsia="宋体" w:hAnsi="宋体" w:cs="宋体" w:hint="eastAsia"/>
            <w:sz w:val="24"/>
            <w:szCs w:val="24"/>
          </w:rPr>
          <w:t>（住宅、公寓、商铺）</w:t>
        </w:r>
      </w:ins>
      <w:r>
        <w:rPr>
          <w:rFonts w:ascii="宋体" w:eastAsia="宋体" w:hAnsi="宋体" w:cs="宋体" w:hint="eastAsia"/>
          <w:sz w:val="24"/>
          <w:szCs w:val="24"/>
        </w:rPr>
        <w:t>同时推荐成交甲方关联公司开发</w:t>
      </w:r>
      <w:ins w:id="10" w:author="8615701517582" w:date="2024-01-12T16:47:00Z">
        <w:r w:rsidR="00EA774E">
          <w:rPr>
            <w:rFonts w:ascii="宋体" w:eastAsia="宋体" w:hAnsi="宋体" w:cs="宋体" w:hint="eastAsia"/>
            <w:sz w:val="24"/>
            <w:szCs w:val="24"/>
          </w:rPr>
          <w:t>的</w:t>
        </w:r>
      </w:ins>
      <w:r w:rsidR="00BC75CD" w:rsidRPr="007C3ED9">
        <w:rPr>
          <w:rFonts w:ascii="宋体" w:eastAsia="宋体" w:hAnsi="宋体" w:cs="宋体" w:hint="eastAsia"/>
          <w:color w:val="FF0000"/>
          <w:sz w:val="24"/>
          <w:szCs w:val="24"/>
        </w:rPr>
        <w:t>伊河湾</w:t>
      </w:r>
      <w:r>
        <w:rPr>
          <w:rFonts w:ascii="宋体" w:eastAsia="宋体" w:hAnsi="宋体" w:cs="宋体" w:hint="eastAsia"/>
          <w:sz w:val="24"/>
          <w:szCs w:val="24"/>
        </w:rPr>
        <w:t>项目房源</w:t>
      </w:r>
      <w:ins w:id="11"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的，乙方推荐成交的</w:t>
      </w:r>
      <w:r w:rsidR="00BC75CD">
        <w:rPr>
          <w:rFonts w:ascii="宋体" w:eastAsia="宋体" w:hAnsi="宋体" w:cs="宋体" w:hint="eastAsia"/>
          <w:sz w:val="24"/>
          <w:szCs w:val="24"/>
        </w:rPr>
        <w:t>开元壹号</w:t>
      </w:r>
      <w:r>
        <w:rPr>
          <w:rFonts w:ascii="宋体" w:eastAsia="宋体" w:hAnsi="宋体" w:cs="宋体" w:hint="eastAsia"/>
          <w:sz w:val="24"/>
          <w:szCs w:val="24"/>
        </w:rPr>
        <w:t>项目房源的佣金</w:t>
      </w:r>
      <w:ins w:id="12"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按下列方式计提：</w:t>
      </w:r>
    </w:p>
    <w:p w14:paraId="301375E7" w14:textId="76515BA0"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ins w:id="13" w:author="8615701517582" w:date="2024-01-12T16:47: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w:t>
      </w:r>
      <w:ins w:id="14" w:author="8615701517582" w:date="2024-01-12T16:48:00Z">
        <w:r w:rsidR="00EA774E">
          <w:rPr>
            <w:rFonts w:ascii="宋体" w:eastAsia="宋体" w:hAnsi="宋体" w:cs="宋体" w:hint="eastAsia"/>
            <w:sz w:val="24"/>
            <w:szCs w:val="24"/>
          </w:rPr>
          <w:t>（住宅、商铺、公寓）</w:t>
        </w:r>
      </w:ins>
      <w:r>
        <w:rPr>
          <w:rFonts w:ascii="宋体" w:eastAsia="宋体" w:hAnsi="宋体" w:cs="宋体" w:hint="eastAsia"/>
          <w:sz w:val="24"/>
          <w:szCs w:val="24"/>
        </w:rPr>
        <w:t>1-5套，</w:t>
      </w:r>
      <w:ins w:id="15" w:author="8615701517582" w:date="2024-01-12T16:50:00Z">
        <w:r w:rsidR="00EA774E">
          <w:rPr>
            <w:rFonts w:ascii="宋体" w:eastAsia="宋体" w:hAnsi="宋体" w:cs="宋体" w:hint="eastAsia"/>
            <w:sz w:val="24"/>
            <w:szCs w:val="24"/>
          </w:rPr>
          <w:t>其中必须</w:t>
        </w:r>
      </w:ins>
      <w:ins w:id="16" w:author="8615701517582" w:date="2024-01-12T16:53:00Z">
        <w:r w:rsidR="00EA774E">
          <w:rPr>
            <w:rFonts w:ascii="宋体" w:eastAsia="宋体" w:hAnsi="宋体" w:cs="宋体" w:hint="eastAsia"/>
            <w:sz w:val="24"/>
            <w:szCs w:val="24"/>
          </w:rPr>
          <w:t>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项目1套公寓或商铺，</w:t>
      </w:r>
      <w:ins w:id="17" w:author="8615701517582" w:date="2024-01-12T16:53:00Z">
        <w:r w:rsidR="00EA774E">
          <w:rPr>
            <w:rFonts w:ascii="宋体" w:eastAsia="宋体" w:hAnsi="宋体" w:cs="宋体" w:hint="eastAsia"/>
            <w:sz w:val="24"/>
            <w:szCs w:val="24"/>
          </w:rPr>
          <w:t>则</w:t>
        </w:r>
      </w:ins>
      <w:r>
        <w:rPr>
          <w:rFonts w:ascii="宋体" w:eastAsia="宋体" w:hAnsi="宋体" w:cs="宋体" w:hint="eastAsia"/>
          <w:sz w:val="24"/>
          <w:szCs w:val="24"/>
        </w:rPr>
        <w:t>该1-5套中</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按网签</w:t>
      </w:r>
      <w:proofErr w:type="gramEnd"/>
      <w:r>
        <w:rPr>
          <w:rFonts w:ascii="宋体" w:eastAsia="宋体" w:hAnsi="宋体" w:cs="宋体" w:hint="eastAsia"/>
          <w:sz w:val="24"/>
          <w:szCs w:val="24"/>
        </w:rPr>
        <w:t>合同总房款的3.5%计提佣金；</w:t>
      </w:r>
    </w:p>
    <w:p w14:paraId="759ED9E2" w14:textId="2305EDB9"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ins w:id="18" w:author="8615701517582" w:date="2024-01-12T16:53: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推荐成交房源6-10套，</w:t>
      </w:r>
      <w:ins w:id="19" w:author="8615701517582" w:date="2024-01-12T16:54:00Z">
        <w:r w:rsidR="00EA774E">
          <w:rPr>
            <w:rFonts w:ascii="宋体" w:eastAsia="宋体" w:hAnsi="宋体" w:cs="宋体" w:hint="eastAsia"/>
            <w:sz w:val="24"/>
            <w:szCs w:val="24"/>
          </w:rPr>
          <w:t>其中必须至少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2套公寓或商铺，</w:t>
      </w:r>
      <w:ins w:id="20" w:author="8615701517582" w:date="2024-01-12T16:54:00Z">
        <w:r w:rsidR="00EA774E">
          <w:rPr>
            <w:rFonts w:ascii="宋体" w:eastAsia="宋体" w:hAnsi="宋体" w:cs="宋体" w:hint="eastAsia"/>
            <w:sz w:val="24"/>
            <w:szCs w:val="24"/>
          </w:rPr>
          <w:t>则</w:t>
        </w:r>
      </w:ins>
      <w:ins w:id="21" w:author="8615701517582" w:date="2024-01-12T16:55:00Z">
        <w:r w:rsidR="00EA774E">
          <w:rPr>
            <w:rFonts w:ascii="宋体" w:eastAsia="宋体" w:hAnsi="宋体" w:cs="宋体" w:hint="eastAsia"/>
            <w:sz w:val="24"/>
            <w:szCs w:val="24"/>
          </w:rPr>
          <w:t>单月所有成交</w:t>
        </w:r>
      </w:ins>
      <w:ins w:id="22" w:author="8615701517582" w:date="2024-01-12T16:56:00Z">
        <w:r w:rsidR="00EA774E">
          <w:rPr>
            <w:rFonts w:ascii="宋体" w:eastAsia="宋体" w:hAnsi="宋体" w:cs="宋体" w:hint="eastAsia"/>
            <w:sz w:val="24"/>
            <w:szCs w:val="24"/>
          </w:rPr>
          <w:t>房源中</w:t>
        </w:r>
      </w:ins>
      <w:r w:rsidR="00415DE6">
        <w:rPr>
          <w:rFonts w:ascii="宋体" w:eastAsia="宋体" w:hAnsi="宋体" w:cs="宋体" w:hint="eastAsia"/>
          <w:sz w:val="24"/>
          <w:szCs w:val="24"/>
        </w:rPr>
        <w:t>，</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总房款的4%计提佣金；</w:t>
      </w:r>
    </w:p>
    <w:p w14:paraId="6A19B16E" w14:textId="0F41B3C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lastRenderedPageBreak/>
        <w:t>3）单月销售房源11套以上</w:t>
      </w:r>
      <w:ins w:id="23"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24"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25" w:author="8615701517582" w:date="2024-01-12T16:55:00Z">
        <w:r w:rsidR="00EA774E" w:rsidRPr="00051C0D">
          <w:rPr>
            <w:rFonts w:ascii="宋体" w:eastAsia="宋体" w:hAnsi="宋体" w:cs="宋体" w:hint="eastAsia"/>
            <w:color w:val="000000" w:themeColor="text1"/>
            <w:sz w:val="24"/>
            <w:szCs w:val="24"/>
          </w:rPr>
          <w:t>其中必须至少</w:t>
        </w:r>
      </w:ins>
      <w:r w:rsidRPr="00051C0D">
        <w:rPr>
          <w:rFonts w:ascii="宋体" w:eastAsia="宋体" w:hAnsi="宋体" w:cs="宋体" w:hint="eastAsia"/>
          <w:color w:val="000000" w:themeColor="text1"/>
          <w:sz w:val="24"/>
          <w:szCs w:val="24"/>
        </w:rPr>
        <w:t>推荐成交开元壹号4套公寓或商铺，</w:t>
      </w:r>
      <w:ins w:id="26" w:author="8615701517582" w:date="2024-01-12T16:56:00Z">
        <w:r w:rsidR="00EA774E" w:rsidRPr="00051C0D">
          <w:rPr>
            <w:rFonts w:ascii="宋体" w:eastAsia="宋体" w:hAnsi="宋体" w:cs="宋体" w:hint="eastAsia"/>
            <w:color w:val="000000" w:themeColor="text1"/>
            <w:sz w:val="24"/>
            <w:szCs w:val="24"/>
          </w:rPr>
          <w:t>则单月</w:t>
        </w:r>
      </w:ins>
      <w:ins w:id="27" w:author="8615701517582" w:date="2024-01-12T16:55:00Z">
        <w:r w:rsidR="00EA774E" w:rsidRPr="00051C0D">
          <w:rPr>
            <w:rFonts w:ascii="宋体" w:eastAsia="宋体" w:hAnsi="宋体" w:cs="宋体" w:hint="eastAsia"/>
            <w:color w:val="000000" w:themeColor="text1"/>
            <w:sz w:val="24"/>
            <w:szCs w:val="24"/>
          </w:rPr>
          <w:t>所有成交房源</w:t>
        </w:r>
      </w:ins>
      <w:r w:rsidRPr="00051C0D">
        <w:rPr>
          <w:rFonts w:ascii="宋体" w:eastAsia="宋体" w:hAnsi="宋体" w:cs="宋体" w:hint="eastAsia"/>
          <w:color w:val="000000" w:themeColor="text1"/>
          <w:sz w:val="24"/>
          <w:szCs w:val="24"/>
        </w:rPr>
        <w:t>中</w:t>
      </w:r>
      <w:r w:rsidR="00415DE6" w:rsidRPr="00051C0D">
        <w:rPr>
          <w:rFonts w:ascii="宋体" w:eastAsia="宋体" w:hAnsi="宋体" w:cs="宋体" w:hint="eastAsia"/>
          <w:color w:val="000000" w:themeColor="text1"/>
          <w:sz w:val="24"/>
          <w:szCs w:val="24"/>
        </w:rPr>
        <w:t>，</w:t>
      </w:r>
      <w:r w:rsidR="00BC75CD" w:rsidRPr="00051C0D">
        <w:rPr>
          <w:rFonts w:ascii="宋体" w:eastAsia="宋体" w:hAnsi="宋体" w:cs="宋体" w:hint="eastAsia"/>
          <w:color w:val="000000" w:themeColor="text1"/>
          <w:sz w:val="24"/>
          <w:szCs w:val="24"/>
        </w:rPr>
        <w:t>开元壹号</w:t>
      </w:r>
      <w:r w:rsidRPr="00051C0D">
        <w:rPr>
          <w:rFonts w:ascii="宋体" w:eastAsia="宋体" w:hAnsi="宋体" w:cs="宋体" w:hint="eastAsia"/>
          <w:color w:val="000000" w:themeColor="text1"/>
          <w:sz w:val="24"/>
          <w:szCs w:val="24"/>
        </w:rPr>
        <w:t>项目房源的</w:t>
      </w:r>
      <w:r w:rsidR="00305EA0" w:rsidRPr="00051C0D">
        <w:rPr>
          <w:rFonts w:ascii="宋体" w:eastAsia="宋体" w:hAnsi="宋体" w:cs="宋体" w:hint="eastAsia"/>
          <w:color w:val="000000" w:themeColor="text1"/>
          <w:sz w:val="24"/>
          <w:szCs w:val="24"/>
        </w:rPr>
        <w:t>住宅</w:t>
      </w:r>
      <w:r w:rsidRPr="00051C0D">
        <w:rPr>
          <w:rFonts w:ascii="宋体" w:eastAsia="宋体" w:hAnsi="宋体" w:cs="宋体" w:hint="eastAsia"/>
          <w:color w:val="000000" w:themeColor="text1"/>
          <w:sz w:val="24"/>
          <w:szCs w:val="24"/>
        </w:rPr>
        <w:t>佣金</w:t>
      </w:r>
      <w:proofErr w:type="gramStart"/>
      <w:r w:rsidRPr="00051C0D">
        <w:rPr>
          <w:rFonts w:ascii="宋体" w:eastAsia="宋体" w:hAnsi="宋体" w:cs="宋体" w:hint="eastAsia"/>
          <w:color w:val="000000" w:themeColor="text1"/>
          <w:sz w:val="24"/>
          <w:szCs w:val="24"/>
        </w:rPr>
        <w:t>按照网签合同</w:t>
      </w:r>
      <w:proofErr w:type="gramEnd"/>
      <w:r w:rsidRPr="00051C0D">
        <w:rPr>
          <w:rFonts w:ascii="宋体" w:eastAsia="宋体" w:hAnsi="宋体" w:cs="宋体" w:hint="eastAsia"/>
          <w:color w:val="000000" w:themeColor="text1"/>
          <w:sz w:val="24"/>
          <w:szCs w:val="24"/>
        </w:rPr>
        <w:t>总房款的4.5%计提佣金；</w:t>
      </w:r>
    </w:p>
    <w:p w14:paraId="76B8AC63" w14:textId="45A9004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4）推荐成交</w:t>
      </w:r>
      <w:r w:rsidR="00305EA0" w:rsidRPr="00051C0D">
        <w:rPr>
          <w:rFonts w:ascii="宋体" w:eastAsia="宋体" w:hAnsi="宋体" w:cs="宋体" w:hint="eastAsia"/>
          <w:color w:val="000000" w:themeColor="text1"/>
          <w:sz w:val="24"/>
          <w:szCs w:val="24"/>
        </w:rPr>
        <w:t>伊河湾</w:t>
      </w:r>
      <w:r w:rsidRPr="00051C0D">
        <w:rPr>
          <w:rFonts w:ascii="宋体" w:eastAsia="宋体" w:hAnsi="宋体" w:cs="宋体" w:hint="eastAsia"/>
          <w:color w:val="000000" w:themeColor="text1"/>
          <w:sz w:val="24"/>
          <w:szCs w:val="24"/>
        </w:rPr>
        <w:t>项目</w:t>
      </w:r>
      <w:ins w:id="28" w:author="8615701517582" w:date="2024-01-12T16:57:00Z">
        <w:r w:rsidR="00431B83" w:rsidRPr="00051C0D">
          <w:rPr>
            <w:rFonts w:ascii="宋体" w:eastAsia="宋体" w:hAnsi="宋体" w:cs="宋体" w:hint="eastAsia"/>
            <w:color w:val="000000" w:themeColor="text1"/>
            <w:sz w:val="24"/>
            <w:szCs w:val="24"/>
          </w:rPr>
          <w:t>房源的</w:t>
        </w:r>
      </w:ins>
      <w:r w:rsidRPr="00051C0D">
        <w:rPr>
          <w:rFonts w:ascii="宋体" w:eastAsia="宋体" w:hAnsi="宋体" w:cs="宋体" w:hint="eastAsia"/>
          <w:color w:val="000000" w:themeColor="text1"/>
          <w:sz w:val="24"/>
          <w:szCs w:val="24"/>
        </w:rPr>
        <w:t>佣金由乙方与其开发商按其双方约定进行支付，甲方</w:t>
      </w:r>
      <w:ins w:id="29" w:author="8615701517582" w:date="2024-01-12T16:57:00Z">
        <w:r w:rsidR="00431B83" w:rsidRPr="00051C0D">
          <w:rPr>
            <w:rFonts w:ascii="宋体" w:eastAsia="宋体" w:hAnsi="宋体" w:cs="宋体" w:hint="eastAsia"/>
            <w:color w:val="000000" w:themeColor="text1"/>
            <w:sz w:val="24"/>
            <w:szCs w:val="24"/>
          </w:rPr>
          <w:t>无支付的义务</w:t>
        </w:r>
      </w:ins>
      <w:r w:rsidRPr="00051C0D">
        <w:rPr>
          <w:rFonts w:ascii="宋体" w:eastAsia="宋体" w:hAnsi="宋体" w:cs="宋体" w:hint="eastAsia"/>
          <w:color w:val="000000" w:themeColor="text1"/>
          <w:sz w:val="24"/>
          <w:szCs w:val="24"/>
        </w:rPr>
        <w:t>；</w:t>
      </w:r>
    </w:p>
    <w:p w14:paraId="0A850EFA" w14:textId="63A87641" w:rsidR="00517C2A" w:rsidRPr="00051C0D" w:rsidRDefault="00000000" w:rsidP="00517C2A">
      <w:pPr>
        <w:widowControl/>
        <w:numPr>
          <w:ilvl w:val="255"/>
          <w:numId w:val="0"/>
        </w:numPr>
        <w:spacing w:line="440" w:lineRule="exact"/>
        <w:ind w:firstLineChars="200" w:firstLine="480"/>
        <w:jc w:val="left"/>
        <w:rPr>
          <w:ins w:id="30" w:author="8615701517582" w:date="2024-01-12T17:08:00Z"/>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3、若执行</w:t>
      </w:r>
      <w:ins w:id="31" w:author="8615701517582" w:date="2024-01-12T16:58:00Z">
        <w:r w:rsidR="00431B83" w:rsidRPr="00051C0D">
          <w:rPr>
            <w:rFonts w:ascii="宋体" w:eastAsia="宋体" w:hAnsi="宋体" w:cs="宋体" w:hint="eastAsia"/>
            <w:color w:val="000000" w:themeColor="text1"/>
            <w:sz w:val="24"/>
            <w:szCs w:val="24"/>
          </w:rPr>
          <w:t>本条第二款</w:t>
        </w:r>
      </w:ins>
      <w:ins w:id="32" w:author="8615701517582" w:date="2024-01-12T16:59:00Z">
        <w:r w:rsidR="00431B83" w:rsidRPr="00051C0D">
          <w:rPr>
            <w:rFonts w:ascii="宋体" w:eastAsia="宋体" w:hAnsi="宋体" w:cs="宋体" w:hint="eastAsia"/>
            <w:color w:val="000000" w:themeColor="text1"/>
            <w:sz w:val="24"/>
            <w:szCs w:val="24"/>
          </w:rPr>
          <w:t>第二项第2目</w:t>
        </w:r>
      </w:ins>
      <w:r w:rsidRPr="00051C0D">
        <w:rPr>
          <w:rFonts w:ascii="宋体" w:eastAsia="宋体" w:hAnsi="宋体" w:cs="宋体" w:hint="eastAsia"/>
          <w:color w:val="000000" w:themeColor="text1"/>
          <w:sz w:val="24"/>
          <w:szCs w:val="24"/>
        </w:rPr>
        <w:t>约定，则需要同时满足推荐成交开元壹号公寓或商铺的套数；若无推荐成交开元壹号公寓或商铺，则仍按照</w:t>
      </w:r>
      <w:bookmarkStart w:id="33" w:name="_Hlk155971337"/>
      <w:ins w:id="34" w:author="8615701517582" w:date="2024-01-12T16:59: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1</w:t>
        </w:r>
        <w:r w:rsidR="00431B83" w:rsidRPr="00051C0D">
          <w:rPr>
            <w:rFonts w:ascii="宋体" w:eastAsia="宋体" w:hAnsi="宋体" w:cs="宋体" w:hint="eastAsia"/>
            <w:color w:val="000000" w:themeColor="text1"/>
            <w:sz w:val="24"/>
            <w:szCs w:val="24"/>
          </w:rPr>
          <w:t>目</w:t>
        </w:r>
      </w:ins>
      <w:bookmarkEnd w:id="33"/>
      <w:r w:rsidRPr="00051C0D">
        <w:rPr>
          <w:rFonts w:ascii="宋体" w:eastAsia="宋体" w:hAnsi="宋体" w:cs="宋体" w:hint="eastAsia"/>
          <w:color w:val="000000" w:themeColor="text1"/>
          <w:sz w:val="24"/>
          <w:szCs w:val="24"/>
        </w:rPr>
        <w:t>执行；若</w:t>
      </w:r>
      <w:ins w:id="35" w:author="8615701517582" w:date="2024-01-12T17:00: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推荐成交6-10套，但</w:t>
      </w:r>
      <w:ins w:id="36" w:author="8615701517582" w:date="2024-01-12T17:00: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37" w:author="8615701517582" w:date="2024-01-12T17:01:00Z">
        <w:r w:rsidR="00431B83" w:rsidRPr="00051C0D">
          <w:rPr>
            <w:rFonts w:ascii="宋体" w:eastAsia="宋体" w:hAnsi="宋体" w:cs="宋体" w:hint="eastAsia"/>
            <w:color w:val="000000" w:themeColor="text1"/>
            <w:sz w:val="24"/>
            <w:szCs w:val="24"/>
          </w:rPr>
          <w:t>住宅</w:t>
        </w:r>
        <w:proofErr w:type="gramEnd"/>
        <w:r w:rsidR="00431B83" w:rsidRPr="00051C0D">
          <w:rPr>
            <w:rFonts w:ascii="宋体" w:eastAsia="宋体" w:hAnsi="宋体" w:cs="宋体" w:hint="eastAsia"/>
            <w:color w:val="000000" w:themeColor="text1"/>
            <w:sz w:val="24"/>
            <w:szCs w:val="24"/>
          </w:rPr>
          <w:t>房源</w:t>
        </w:r>
      </w:ins>
      <w:r w:rsidRPr="00051C0D">
        <w:rPr>
          <w:rFonts w:ascii="宋体" w:eastAsia="宋体" w:hAnsi="宋体" w:cs="宋体" w:hint="eastAsia"/>
          <w:color w:val="000000" w:themeColor="text1"/>
          <w:sz w:val="24"/>
          <w:szCs w:val="24"/>
        </w:rPr>
        <w:t>按照</w:t>
      </w:r>
      <w:ins w:id="38" w:author="8615701517582" w:date="2024-01-12T17:01: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ins>
      <w:ins w:id="39" w:author="8615701517582" w:date="2024-01-12T17:02:00Z">
        <w:r w:rsidR="00431B83" w:rsidRPr="00051C0D">
          <w:rPr>
            <w:rFonts w:ascii="宋体" w:eastAsia="宋体" w:hAnsi="宋体" w:cs="宋体" w:hint="eastAsia"/>
            <w:color w:val="000000" w:themeColor="text1"/>
            <w:sz w:val="24"/>
            <w:szCs w:val="24"/>
          </w:rPr>
          <w:t>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0" w:author="8615701517582" w:date="2024-01-12T17:02: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推荐成交11套以上</w:t>
      </w:r>
      <w:ins w:id="41"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42"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43" w:author="8615701517582" w:date="2024-01-12T17:03:00Z">
        <w:r w:rsidR="00431B83" w:rsidRPr="00051C0D">
          <w:rPr>
            <w:rFonts w:ascii="宋体" w:eastAsia="宋体" w:hAnsi="宋体" w:cs="宋体" w:hint="eastAsia"/>
            <w:color w:val="000000" w:themeColor="text1"/>
            <w:sz w:val="24"/>
            <w:szCs w:val="24"/>
          </w:rPr>
          <w:t>但是其中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44" w:author="8615701517582" w:date="2024-01-12T17:04:00Z">
        <w:r w:rsidR="00431B83" w:rsidRPr="00051C0D">
          <w:rPr>
            <w:rFonts w:ascii="宋体" w:eastAsia="宋体" w:hAnsi="宋体" w:cs="宋体" w:hint="eastAsia"/>
            <w:color w:val="000000" w:themeColor="text1"/>
            <w:sz w:val="24"/>
            <w:szCs w:val="24"/>
          </w:rPr>
          <w:t>住宅房源</w:t>
        </w:r>
      </w:ins>
      <w:r w:rsidRPr="00051C0D">
        <w:rPr>
          <w:rFonts w:ascii="宋体" w:eastAsia="宋体" w:hAnsi="宋体" w:cs="宋体" w:hint="eastAsia"/>
          <w:color w:val="000000" w:themeColor="text1"/>
          <w:sz w:val="24"/>
          <w:szCs w:val="24"/>
        </w:rPr>
        <w:t>仍</w:t>
      </w:r>
      <w:proofErr w:type="gramEnd"/>
      <w:r w:rsidRPr="00051C0D">
        <w:rPr>
          <w:rFonts w:ascii="宋体" w:eastAsia="宋体" w:hAnsi="宋体" w:cs="宋体" w:hint="eastAsia"/>
          <w:color w:val="000000" w:themeColor="text1"/>
          <w:sz w:val="24"/>
          <w:szCs w:val="24"/>
        </w:rPr>
        <w:t>按</w:t>
      </w:r>
      <w:ins w:id="45" w:author="8615701517582" w:date="2024-01-12T17:04: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6" w:author="8615701517582" w:date="2024-01-12T17:05: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仅推荐成交2套公寓或商铺</w:t>
      </w:r>
      <w:ins w:id="47" w:author="8615701517582" w:date="2024-01-12T17:07:00Z">
        <w:r w:rsidR="00517C2A" w:rsidRPr="00051C0D">
          <w:rPr>
            <w:rFonts w:ascii="宋体" w:eastAsia="宋体" w:hAnsi="宋体" w:cs="宋体" w:hint="eastAsia"/>
            <w:color w:val="000000" w:themeColor="text1"/>
            <w:sz w:val="24"/>
            <w:szCs w:val="24"/>
          </w:rPr>
          <w:t>/</w:t>
        </w:r>
        <w:r w:rsidR="00517C2A" w:rsidRPr="00051C0D">
          <w:rPr>
            <w:rFonts w:ascii="宋体" w:eastAsia="宋体" w:hAnsi="宋体" w:cs="宋体"/>
            <w:color w:val="000000" w:themeColor="text1"/>
            <w:sz w:val="24"/>
            <w:szCs w:val="24"/>
          </w:rPr>
          <w:t>3</w:t>
        </w:r>
        <w:r w:rsidR="00517C2A" w:rsidRPr="00051C0D">
          <w:rPr>
            <w:rFonts w:ascii="宋体" w:eastAsia="宋体" w:hAnsi="宋体" w:cs="宋体" w:hint="eastAsia"/>
            <w:color w:val="000000" w:themeColor="text1"/>
            <w:sz w:val="24"/>
            <w:szCs w:val="24"/>
          </w:rPr>
          <w:t>套公寓或商铺</w:t>
        </w:r>
      </w:ins>
      <w:r w:rsidRPr="00051C0D">
        <w:rPr>
          <w:rFonts w:ascii="宋体" w:eastAsia="宋体" w:hAnsi="宋体" w:cs="宋体" w:hint="eastAsia"/>
          <w:color w:val="000000" w:themeColor="text1"/>
          <w:sz w:val="24"/>
          <w:szCs w:val="24"/>
        </w:rPr>
        <w:t>，则按照</w:t>
      </w:r>
      <w:ins w:id="48" w:author="8615701517582" w:date="2024-01-12T17:06: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总房款的4%计提佣金。</w:t>
      </w:r>
    </w:p>
    <w:p w14:paraId="61277B9B" w14:textId="23777EE3" w:rsidR="00517C2A" w:rsidRPr="00051C0D" w:rsidRDefault="00517C2A">
      <w:pPr>
        <w:pStyle w:val="2"/>
        <w:rPr>
          <w:color w:val="000000" w:themeColor="text1"/>
          <w:rPrChange w:id="49" w:author="8615701517582" w:date="2024-01-12T17:08:00Z">
            <w:rPr>
              <w:rFonts w:ascii="宋体" w:eastAsia="宋体" w:hAnsi="宋体" w:cs="宋体"/>
              <w:sz w:val="24"/>
              <w:szCs w:val="24"/>
            </w:rPr>
          </w:rPrChange>
        </w:rPr>
        <w:pPrChange w:id="50" w:author="8615701517582" w:date="2024-01-12T17:08:00Z">
          <w:pPr>
            <w:widowControl/>
            <w:numPr>
              <w:ilvl w:val="255"/>
            </w:numPr>
            <w:spacing w:line="440" w:lineRule="exact"/>
            <w:ind w:firstLineChars="200" w:firstLine="420"/>
            <w:jc w:val="left"/>
          </w:pPr>
        </w:pPrChange>
      </w:pPr>
      <w:ins w:id="51" w:author="8615701517582" w:date="2024-01-12T17:08:00Z">
        <w:r w:rsidRPr="00051C0D">
          <w:rPr>
            <w:rFonts w:hint="eastAsia"/>
            <w:color w:val="000000" w:themeColor="text1"/>
          </w:rPr>
          <w:t>4</w:t>
        </w:r>
        <w:r w:rsidRPr="00051C0D">
          <w:rPr>
            <w:rFonts w:hint="eastAsia"/>
            <w:color w:val="000000" w:themeColor="text1"/>
          </w:rPr>
          <w:t>、</w:t>
        </w:r>
        <w:r w:rsidRPr="00051C0D">
          <w:rPr>
            <w:rFonts w:ascii="宋体" w:eastAsia="宋体" w:hAnsi="宋体" w:cs="宋体" w:hint="eastAsia"/>
            <w:color w:val="000000" w:themeColor="text1"/>
            <w:sz w:val="24"/>
            <w:szCs w:val="24"/>
          </w:rPr>
          <w:t>前述第2条按</w:t>
        </w:r>
        <w:proofErr w:type="gramStart"/>
        <w:r w:rsidRPr="00051C0D">
          <w:rPr>
            <w:rFonts w:ascii="宋体" w:eastAsia="宋体" w:hAnsi="宋体" w:cs="宋体" w:hint="eastAsia"/>
            <w:color w:val="000000" w:themeColor="text1"/>
            <w:sz w:val="24"/>
            <w:szCs w:val="24"/>
          </w:rPr>
          <w:t>月分</w:t>
        </w:r>
        <w:proofErr w:type="gramEnd"/>
        <w:r w:rsidRPr="00051C0D">
          <w:rPr>
            <w:rFonts w:ascii="宋体" w:eastAsia="宋体" w:hAnsi="宋体" w:cs="宋体" w:hint="eastAsia"/>
            <w:color w:val="000000" w:themeColor="text1"/>
            <w:sz w:val="24"/>
            <w:szCs w:val="24"/>
          </w:rPr>
          <w:t>别执行，第一个月执行期间为：2024年1月10日-2024年1月31日；第二个月执行期间为：2024年2月1日-2024年2月29日；当月执行日期结束后，次月重新开始计算销售套数</w:t>
        </w:r>
      </w:ins>
      <w:ins w:id="52" w:author="8615701517582" w:date="2024-01-12T17:09:00Z">
        <w:r w:rsidRPr="00051C0D">
          <w:rPr>
            <w:rFonts w:ascii="宋体" w:eastAsia="宋体" w:hAnsi="宋体" w:cs="宋体" w:hint="eastAsia"/>
            <w:color w:val="000000" w:themeColor="text1"/>
            <w:sz w:val="24"/>
            <w:szCs w:val="24"/>
          </w:rPr>
          <w:t>。</w:t>
        </w:r>
      </w:ins>
    </w:p>
    <w:p w14:paraId="7825AAFC" w14:textId="77777777" w:rsidR="00640EFF" w:rsidRDefault="00000000">
      <w:pPr>
        <w:pStyle w:val="2"/>
        <w:spacing w:line="440" w:lineRule="exact"/>
        <w:ind w:leftChars="0" w:left="0" w:firstLineChars="0" w:firstLine="480"/>
        <w:rPr>
          <w:rFonts w:ascii="宋体" w:eastAsia="宋体" w:hAnsi="宋体" w:cs="宋体"/>
          <w:sz w:val="24"/>
          <w:szCs w:val="24"/>
        </w:rPr>
      </w:pPr>
      <w:r>
        <w:rPr>
          <w:rFonts w:ascii="宋体" w:eastAsia="宋体" w:hAnsi="宋体" w:cs="宋体" w:hint="eastAsia"/>
          <w:sz w:val="24"/>
          <w:szCs w:val="24"/>
        </w:rPr>
        <w:t>二、新增预付款</w:t>
      </w:r>
    </w:p>
    <w:p w14:paraId="581D6B4C" w14:textId="236E4E5B" w:rsidR="00640EFF" w:rsidRDefault="00000000">
      <w:pPr>
        <w:pStyle w:val="2"/>
        <w:spacing w:line="440" w:lineRule="exact"/>
        <w:ind w:leftChars="0" w:left="0" w:firstLineChars="0" w:firstLine="480"/>
        <w:rPr>
          <w:rFonts w:ascii="宋体" w:eastAsia="宋体" w:hAnsi="宋体" w:cs="宋体"/>
          <w:sz w:val="24"/>
          <w:szCs w:val="24"/>
        </w:rPr>
      </w:pPr>
      <w:r>
        <w:rPr>
          <w:rFonts w:ascii="宋体" w:eastAsia="宋体" w:hAnsi="宋体" w:cs="宋体" w:hint="eastAsia"/>
          <w:sz w:val="24"/>
          <w:szCs w:val="24"/>
        </w:rPr>
        <w:t>1、甲方于本补充协议签署后5日内向</w:t>
      </w:r>
      <w:proofErr w:type="gramStart"/>
      <w:r>
        <w:rPr>
          <w:rFonts w:ascii="宋体" w:eastAsia="宋体" w:hAnsi="宋体" w:cs="宋体" w:hint="eastAsia"/>
          <w:sz w:val="24"/>
          <w:szCs w:val="24"/>
        </w:rPr>
        <w:t>乙方原</w:t>
      </w:r>
      <w:proofErr w:type="gramEnd"/>
      <w:r>
        <w:rPr>
          <w:rFonts w:ascii="宋体" w:eastAsia="宋体" w:hAnsi="宋体" w:cs="宋体" w:hint="eastAsia"/>
          <w:sz w:val="24"/>
          <w:szCs w:val="24"/>
        </w:rPr>
        <w:t>合同中约定的账户预付佣金</w:t>
      </w:r>
      <w:r w:rsidR="00AE2037">
        <w:rPr>
          <w:rFonts w:ascii="宋体" w:eastAsia="宋体" w:hAnsi="宋体" w:cs="宋体"/>
          <w:sz w:val="24"/>
          <w:szCs w:val="24"/>
        </w:rPr>
        <w:t>1</w:t>
      </w:r>
      <w:r>
        <w:rPr>
          <w:rFonts w:ascii="宋体" w:eastAsia="宋体" w:hAnsi="宋体" w:cs="宋体" w:hint="eastAsia"/>
          <w:sz w:val="24"/>
          <w:szCs w:val="24"/>
        </w:rPr>
        <w:t>0万元（大写：拾万元整）用于预付2024年</w:t>
      </w:r>
      <w:r w:rsidR="00AE2037">
        <w:rPr>
          <w:rFonts w:ascii="宋体" w:eastAsia="宋体" w:hAnsi="宋体" w:cs="宋体"/>
          <w:sz w:val="24"/>
          <w:szCs w:val="24"/>
        </w:rPr>
        <w:t>2</w:t>
      </w:r>
      <w:r>
        <w:rPr>
          <w:rFonts w:ascii="宋体" w:eastAsia="宋体" w:hAnsi="宋体" w:cs="宋体" w:hint="eastAsia"/>
          <w:sz w:val="24"/>
          <w:szCs w:val="24"/>
        </w:rPr>
        <w:t>月</w:t>
      </w:r>
      <w:r w:rsidR="00AE2037">
        <w:rPr>
          <w:rFonts w:ascii="宋体" w:eastAsia="宋体" w:hAnsi="宋体" w:cs="宋体"/>
          <w:sz w:val="24"/>
          <w:szCs w:val="24"/>
        </w:rPr>
        <w:t>29</w:t>
      </w:r>
      <w:r>
        <w:rPr>
          <w:rFonts w:ascii="宋体" w:eastAsia="宋体" w:hAnsi="宋体" w:cs="宋体" w:hint="eastAsia"/>
          <w:sz w:val="24"/>
          <w:szCs w:val="24"/>
        </w:rPr>
        <w:t>日及以前周期</w:t>
      </w:r>
      <w:proofErr w:type="gramStart"/>
      <w:r>
        <w:rPr>
          <w:rFonts w:ascii="宋体" w:eastAsia="宋体" w:hAnsi="宋体" w:cs="宋体" w:hint="eastAsia"/>
          <w:sz w:val="24"/>
          <w:szCs w:val="24"/>
        </w:rPr>
        <w:t>内客户</w:t>
      </w:r>
      <w:proofErr w:type="gramEnd"/>
      <w:r>
        <w:rPr>
          <w:rFonts w:ascii="宋体" w:eastAsia="宋体" w:hAnsi="宋体" w:cs="宋体" w:hint="eastAsia"/>
          <w:sz w:val="24"/>
          <w:szCs w:val="24"/>
        </w:rPr>
        <w:t>产生的佣金。乙方每周向甲方提供达到原合同符合结算条件的《对账单明细表》，甲方在收到《对账单明细表》后2日内审核完毕并签字确认返还至乙方，双方按照确认的明细及金额直接从预付佣金</w:t>
      </w:r>
      <w:r w:rsidR="00AE2037">
        <w:rPr>
          <w:rFonts w:ascii="宋体" w:eastAsia="宋体" w:hAnsi="宋体" w:cs="宋体"/>
          <w:sz w:val="24"/>
          <w:szCs w:val="24"/>
        </w:rPr>
        <w:t>1</w:t>
      </w:r>
      <w:r>
        <w:rPr>
          <w:rFonts w:ascii="宋体" w:eastAsia="宋体" w:hAnsi="宋体" w:cs="宋体" w:hint="eastAsia"/>
          <w:sz w:val="24"/>
          <w:szCs w:val="24"/>
        </w:rPr>
        <w:t>0万中扣减相应金额，同时乙方为甲方开具对应金额的增值税发票。</w:t>
      </w:r>
    </w:p>
    <w:p w14:paraId="7BAA3638" w14:textId="0CBC4CD5" w:rsidR="00640EFF" w:rsidRDefault="00000000">
      <w:pPr>
        <w:pStyle w:val="2"/>
        <w:spacing w:line="440" w:lineRule="exact"/>
        <w:ind w:leftChars="0" w:left="0" w:firstLine="480"/>
        <w:rPr>
          <w:rFonts w:ascii="宋体" w:eastAsia="宋体" w:hAnsi="宋体" w:cs="宋体"/>
          <w:sz w:val="24"/>
          <w:szCs w:val="24"/>
        </w:rPr>
      </w:pPr>
      <w:r>
        <w:rPr>
          <w:rFonts w:ascii="宋体" w:eastAsia="宋体" w:hAnsi="宋体" w:cs="宋体" w:hint="eastAsia"/>
          <w:sz w:val="24"/>
          <w:szCs w:val="24"/>
        </w:rPr>
        <w:t>2、若约定周期内，在乙方推荐客户产生佣金后</w:t>
      </w:r>
      <w:r w:rsidR="00E1422B">
        <w:rPr>
          <w:rFonts w:ascii="宋体" w:eastAsia="宋体" w:hAnsi="宋体" w:cs="宋体" w:hint="eastAsia"/>
          <w:sz w:val="24"/>
          <w:szCs w:val="24"/>
        </w:rPr>
        <w:t>，预付</w:t>
      </w:r>
      <w:ins w:id="53" w:author="8615701517582" w:date="2024-01-12T17:13:00Z">
        <w:r w:rsidR="00517C2A">
          <w:rPr>
            <w:rFonts w:ascii="宋体" w:eastAsia="宋体" w:hAnsi="宋体" w:cs="宋体" w:hint="eastAsia"/>
            <w:sz w:val="24"/>
            <w:szCs w:val="24"/>
          </w:rPr>
          <w:t>佣金</w:t>
        </w:r>
      </w:ins>
      <w:r w:rsidR="00E1422B">
        <w:rPr>
          <w:rFonts w:ascii="宋体" w:eastAsia="宋体" w:hAnsi="宋体" w:cs="宋体" w:hint="eastAsia"/>
          <w:sz w:val="24"/>
          <w:szCs w:val="24"/>
        </w:rPr>
        <w:t>不足</w:t>
      </w:r>
      <w:r w:rsidR="00415DE6">
        <w:rPr>
          <w:rFonts w:ascii="宋体" w:eastAsia="宋体" w:hAnsi="宋体" w:cs="宋体"/>
          <w:sz w:val="24"/>
          <w:szCs w:val="24"/>
        </w:rPr>
        <w:t>9</w:t>
      </w:r>
      <w:r w:rsidR="00415DE6">
        <w:rPr>
          <w:rFonts w:ascii="宋体" w:eastAsia="宋体" w:hAnsi="宋体" w:cs="宋体" w:hint="eastAsia"/>
          <w:sz w:val="24"/>
          <w:szCs w:val="24"/>
        </w:rPr>
        <w:t>万</w:t>
      </w:r>
      <w:r>
        <w:rPr>
          <w:rFonts w:ascii="宋体" w:eastAsia="宋体" w:hAnsi="宋体" w:cs="宋体" w:hint="eastAsia"/>
          <w:sz w:val="24"/>
          <w:szCs w:val="24"/>
        </w:rPr>
        <w:t>，甲方需再次补齐至</w:t>
      </w:r>
      <w:r w:rsidR="00EE3B70">
        <w:rPr>
          <w:rFonts w:ascii="宋体" w:eastAsia="宋体" w:hAnsi="宋体" w:cs="宋体"/>
          <w:sz w:val="24"/>
          <w:szCs w:val="24"/>
        </w:rPr>
        <w:t>1</w:t>
      </w:r>
      <w:r>
        <w:rPr>
          <w:rFonts w:ascii="宋体" w:eastAsia="宋体" w:hAnsi="宋体" w:cs="宋体" w:hint="eastAsia"/>
          <w:sz w:val="24"/>
          <w:szCs w:val="24"/>
        </w:rPr>
        <w:t>0万元的预付款，以此类推。</w:t>
      </w:r>
    </w:p>
    <w:p w14:paraId="4BEF0CF6" w14:textId="654F39D1" w:rsidR="00640EFF" w:rsidRDefault="00000000">
      <w:pPr>
        <w:pStyle w:val="2"/>
        <w:spacing w:line="440" w:lineRule="exact"/>
        <w:ind w:leftChars="0" w:left="0" w:firstLine="480"/>
        <w:rPr>
          <w:rFonts w:ascii="宋体" w:eastAsia="宋体" w:hAnsi="宋体" w:cs="宋体"/>
          <w:sz w:val="24"/>
          <w:szCs w:val="24"/>
        </w:rPr>
      </w:pPr>
      <w:r>
        <w:rPr>
          <w:rFonts w:ascii="宋体" w:eastAsia="宋体" w:hAnsi="宋体" w:cs="宋体" w:hint="eastAsia"/>
          <w:sz w:val="24"/>
          <w:szCs w:val="24"/>
        </w:rPr>
        <w:t>3、若约定周期结束，双方进行最终结算，如最终实际产生的佣金不足</w:t>
      </w:r>
      <w:r w:rsidR="00EE3B70">
        <w:rPr>
          <w:rFonts w:ascii="宋体" w:eastAsia="宋体" w:hAnsi="宋体" w:cs="宋体"/>
          <w:sz w:val="24"/>
          <w:szCs w:val="24"/>
        </w:rPr>
        <w:t>1</w:t>
      </w:r>
      <w:r>
        <w:rPr>
          <w:rFonts w:ascii="宋体" w:eastAsia="宋体" w:hAnsi="宋体" w:cs="宋体" w:hint="eastAsia"/>
          <w:sz w:val="24"/>
          <w:szCs w:val="24"/>
        </w:rPr>
        <w:t>0万元，则乙方应在本协议周期结束后的5日内将剩余预付佣金款项无息返还至甲方指定账户。</w:t>
      </w:r>
    </w:p>
    <w:p w14:paraId="2CD114B5" w14:textId="77777777" w:rsidR="00640EFF" w:rsidRDefault="00000000">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sz w:val="24"/>
          <w:szCs w:val="24"/>
        </w:rPr>
      </w:pPr>
      <w:r>
        <w:rPr>
          <w:rFonts w:hint="eastAsia"/>
        </w:rPr>
        <w:t>三、</w:t>
      </w:r>
      <w:r>
        <w:rPr>
          <w:rFonts w:asciiTheme="minorEastAsia" w:hAnsiTheme="minorEastAsia" w:cs="宋体" w:hint="eastAsia"/>
          <w:sz w:val="24"/>
          <w:szCs w:val="24"/>
        </w:rPr>
        <w:t xml:space="preserve">其他约定   </w:t>
      </w:r>
    </w:p>
    <w:p w14:paraId="6C142756" w14:textId="77777777" w:rsidR="00640EFF" w:rsidRDefault="00000000">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5C36084D" w14:textId="77777777" w:rsidR="00640EFF" w:rsidRDefault="00000000">
      <w:pPr>
        <w:widowControl/>
        <w:wordWrap w:val="0"/>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53730338" w14:textId="46550B6C" w:rsidR="00640EFF" w:rsidRDefault="00000000" w:rsidP="00544E97">
      <w:pPr>
        <w:pStyle w:val="2"/>
        <w:tabs>
          <w:tab w:val="left" w:pos="1206"/>
        </w:tabs>
        <w:spacing w:after="0" w:line="440" w:lineRule="exact"/>
        <w:ind w:leftChars="0" w:left="0" w:firstLine="480"/>
        <w:jc w:val="left"/>
        <w:rPr>
          <w:rFonts w:ascii="宋体" w:eastAsia="宋体" w:hAnsi="宋体" w:cs="宋体"/>
          <w:sz w:val="24"/>
          <w:szCs w:val="24"/>
        </w:rPr>
      </w:pPr>
      <w:r>
        <w:rPr>
          <w:rFonts w:ascii="宋体" w:eastAsia="宋体" w:hAnsi="宋体" w:cs="宋体" w:hint="eastAsia"/>
          <w:sz w:val="24"/>
          <w:szCs w:val="24"/>
        </w:rPr>
        <w:t>（以下无正文）</w:t>
      </w:r>
    </w:p>
    <w:p w14:paraId="5ED07370" w14:textId="77777777" w:rsidR="00616A60" w:rsidRDefault="00000000" w:rsidP="00616A60">
      <w:pPr>
        <w:snapToGrid w:val="0"/>
        <w:spacing w:line="360" w:lineRule="auto"/>
        <w:ind w:left="840" w:hangingChars="350" w:hanging="840"/>
        <w:jc w:val="left"/>
        <w:rPr>
          <w:rFonts w:ascii="宋体" w:eastAsia="宋体" w:hAnsi="宋体" w:cs="宋体"/>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sidR="00EE3B70">
        <w:rPr>
          <w:rFonts w:ascii="宋体" w:eastAsia="宋体" w:hAnsi="宋体" w:cs="宋体" w:hint="eastAsia"/>
          <w:sz w:val="24"/>
          <w:szCs w:val="24"/>
        </w:rPr>
        <w:t>鑫</w:t>
      </w:r>
      <w:proofErr w:type="gramEnd"/>
      <w:r>
        <w:rPr>
          <w:rFonts w:ascii="宋体" w:eastAsia="宋体" w:hAnsi="宋体" w:cs="宋体" w:hint="eastAsia"/>
          <w:sz w:val="24"/>
          <w:szCs w:val="24"/>
        </w:rPr>
        <w:t>置</w:t>
      </w:r>
      <w:r w:rsidR="00EE3B70">
        <w:rPr>
          <w:rFonts w:ascii="宋体" w:eastAsia="宋体" w:hAnsi="宋体" w:cs="宋体" w:hint="eastAsia"/>
          <w:sz w:val="24"/>
          <w:szCs w:val="24"/>
        </w:rPr>
        <w:t>地有</w:t>
      </w:r>
      <w:r>
        <w:rPr>
          <w:rFonts w:ascii="宋体" w:eastAsia="宋体" w:hAnsi="宋体" w:cs="宋体" w:hint="eastAsia"/>
          <w:sz w:val="24"/>
          <w:szCs w:val="24"/>
        </w:rPr>
        <w:t>限公司          乙 方：</w:t>
      </w:r>
      <w:proofErr w:type="gramStart"/>
      <w:r w:rsidR="00616A60">
        <w:rPr>
          <w:rFonts w:ascii="宋体" w:eastAsia="宋体" w:hAnsi="宋体" w:cs="宋体" w:hint="eastAsia"/>
          <w:sz w:val="24"/>
          <w:szCs w:val="24"/>
        </w:rPr>
        <w:t>洛阳闹贝房地产</w:t>
      </w:r>
      <w:proofErr w:type="gramEnd"/>
      <w:r w:rsidR="00616A60">
        <w:rPr>
          <w:rFonts w:ascii="宋体" w:eastAsia="宋体" w:hAnsi="宋体" w:cs="宋体" w:hint="eastAsia"/>
          <w:sz w:val="24"/>
          <w:szCs w:val="24"/>
        </w:rPr>
        <w:t>经纪有限公司</w:t>
      </w:r>
    </w:p>
    <w:p w14:paraId="4DD7875C" w14:textId="77777777" w:rsidR="00640EFF" w:rsidRDefault="00640EFF">
      <w:pPr>
        <w:snapToGrid w:val="0"/>
        <w:spacing w:line="440" w:lineRule="exact"/>
        <w:jc w:val="left"/>
        <w:rPr>
          <w:rFonts w:asciiTheme="minorEastAsia" w:hAnsiTheme="minorEastAsia" w:cs="微软雅黑" w:hint="eastAsia"/>
          <w:sz w:val="24"/>
          <w:szCs w:val="24"/>
        </w:rPr>
      </w:pPr>
    </w:p>
    <w:p w14:paraId="6070BAFF" w14:textId="044A2522" w:rsidR="00640EFF" w:rsidRDefault="00000000">
      <w:pPr>
        <w:snapToGrid w:val="0"/>
        <w:spacing w:line="440" w:lineRule="exact"/>
        <w:jc w:val="left"/>
      </w:pP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p>
    <w:sectPr w:rsidR="00640E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E228" w14:textId="77777777" w:rsidR="00ED7F51" w:rsidRDefault="00ED7F51" w:rsidP="008430CA">
      <w:r>
        <w:separator/>
      </w:r>
    </w:p>
  </w:endnote>
  <w:endnote w:type="continuationSeparator" w:id="0">
    <w:p w14:paraId="3BADA004" w14:textId="77777777" w:rsidR="00ED7F51" w:rsidRDefault="00ED7F51" w:rsidP="008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F264" w14:textId="77777777" w:rsidR="00ED7F51" w:rsidRDefault="00ED7F51" w:rsidP="008430CA">
      <w:r>
        <w:separator/>
      </w:r>
    </w:p>
  </w:footnote>
  <w:footnote w:type="continuationSeparator" w:id="0">
    <w:p w14:paraId="47B7235E" w14:textId="77777777" w:rsidR="00ED7F51" w:rsidRDefault="00ED7F51" w:rsidP="008430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WIzMzA4YmExNGE2YTIwYzVhYzQzMGM4YjQ1OWYifQ=="/>
    <w:docVar w:name="KSO_WPS_MARK_KEY" w:val="05f42874-5151-4dd1-b86d-e0dc695840d0"/>
  </w:docVars>
  <w:rsids>
    <w:rsidRoot w:val="000865CC"/>
    <w:rsid w:val="9EBE638D"/>
    <w:rsid w:val="DBED5465"/>
    <w:rsid w:val="00051C0D"/>
    <w:rsid w:val="000865CC"/>
    <w:rsid w:val="00130587"/>
    <w:rsid w:val="001B448B"/>
    <w:rsid w:val="001E6CFA"/>
    <w:rsid w:val="00305EA0"/>
    <w:rsid w:val="00415DE6"/>
    <w:rsid w:val="00431B83"/>
    <w:rsid w:val="00517C2A"/>
    <w:rsid w:val="00544E97"/>
    <w:rsid w:val="0055226A"/>
    <w:rsid w:val="0057190E"/>
    <w:rsid w:val="00616A60"/>
    <w:rsid w:val="00622C54"/>
    <w:rsid w:val="00640EFF"/>
    <w:rsid w:val="007C3ED9"/>
    <w:rsid w:val="008430CA"/>
    <w:rsid w:val="00860D46"/>
    <w:rsid w:val="00A34D09"/>
    <w:rsid w:val="00AE2037"/>
    <w:rsid w:val="00AE6AEA"/>
    <w:rsid w:val="00AF50EC"/>
    <w:rsid w:val="00BC75CD"/>
    <w:rsid w:val="00C53E05"/>
    <w:rsid w:val="00CA57DB"/>
    <w:rsid w:val="00D353C0"/>
    <w:rsid w:val="00E1422B"/>
    <w:rsid w:val="00E86D36"/>
    <w:rsid w:val="00EA774E"/>
    <w:rsid w:val="00ED7F51"/>
    <w:rsid w:val="00EE3B70"/>
    <w:rsid w:val="00F15267"/>
    <w:rsid w:val="00F3624C"/>
    <w:rsid w:val="00F74348"/>
    <w:rsid w:val="030331A0"/>
    <w:rsid w:val="04941A29"/>
    <w:rsid w:val="0B2527BE"/>
    <w:rsid w:val="0C921E2F"/>
    <w:rsid w:val="0CCE30D1"/>
    <w:rsid w:val="0D3C74C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80E6F01"/>
    <w:rsid w:val="49AF0827"/>
    <w:rsid w:val="4B2B340C"/>
    <w:rsid w:val="4C5777B2"/>
    <w:rsid w:val="4DF64250"/>
    <w:rsid w:val="54D14CC9"/>
    <w:rsid w:val="54EB28BA"/>
    <w:rsid w:val="55020954"/>
    <w:rsid w:val="56B45E9F"/>
    <w:rsid w:val="5B7A6F8C"/>
    <w:rsid w:val="60714CFB"/>
    <w:rsid w:val="6142679E"/>
    <w:rsid w:val="61834DEC"/>
    <w:rsid w:val="69543A30"/>
    <w:rsid w:val="6FB2797C"/>
    <w:rsid w:val="718D136F"/>
    <w:rsid w:val="78054355"/>
    <w:rsid w:val="7D5406F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8EB20"/>
  <w15:docId w15:val="{9D18ED7F-66D1-497A-8125-A245167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rsid w:val="00415DE6"/>
    <w:pPr>
      <w:keepNext/>
      <w:keepLines/>
      <w:tabs>
        <w:tab w:val="left" w:pos="1675"/>
        <w:tab w:val="center" w:pos="4215"/>
      </w:tabs>
      <w:wordWrap w:val="0"/>
      <w:spacing w:line="44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BC75CD"/>
    <w:rPr>
      <w:rFonts w:asciiTheme="minorHAnsi" w:eastAsiaTheme="minorEastAsia" w:hAnsiTheme="minorHAnsi" w:cstheme="minorBidi"/>
      <w:kern w:val="2"/>
      <w:sz w:val="21"/>
      <w:szCs w:val="22"/>
    </w:rPr>
  </w:style>
  <w:style w:type="paragraph" w:styleId="a7">
    <w:name w:val="header"/>
    <w:basedOn w:val="a"/>
    <w:link w:val="a8"/>
    <w:rsid w:val="008430CA"/>
    <w:pPr>
      <w:tabs>
        <w:tab w:val="center" w:pos="4153"/>
        <w:tab w:val="right" w:pos="8306"/>
      </w:tabs>
      <w:snapToGrid w:val="0"/>
      <w:jc w:val="center"/>
    </w:pPr>
    <w:rPr>
      <w:sz w:val="18"/>
      <w:szCs w:val="18"/>
    </w:rPr>
  </w:style>
  <w:style w:type="character" w:customStyle="1" w:styleId="a8">
    <w:name w:val="页眉 字符"/>
    <w:basedOn w:val="a0"/>
    <w:link w:val="a7"/>
    <w:rsid w:val="008430CA"/>
    <w:rPr>
      <w:rFonts w:asciiTheme="minorHAnsi" w:eastAsiaTheme="minorEastAsia" w:hAnsiTheme="minorHAnsi" w:cstheme="minorBidi"/>
      <w:kern w:val="2"/>
      <w:sz w:val="18"/>
      <w:szCs w:val="18"/>
    </w:rPr>
  </w:style>
  <w:style w:type="paragraph" w:styleId="a9">
    <w:name w:val="footer"/>
    <w:basedOn w:val="a"/>
    <w:link w:val="aa"/>
    <w:rsid w:val="008430CA"/>
    <w:pPr>
      <w:tabs>
        <w:tab w:val="center" w:pos="4153"/>
        <w:tab w:val="right" w:pos="8306"/>
      </w:tabs>
      <w:snapToGrid w:val="0"/>
      <w:jc w:val="left"/>
    </w:pPr>
    <w:rPr>
      <w:sz w:val="18"/>
      <w:szCs w:val="18"/>
    </w:rPr>
  </w:style>
  <w:style w:type="character" w:customStyle="1" w:styleId="aa">
    <w:name w:val="页脚 字符"/>
    <w:basedOn w:val="a0"/>
    <w:link w:val="a9"/>
    <w:rsid w:val="008430CA"/>
    <w:rPr>
      <w:rFonts w:asciiTheme="minorHAnsi" w:eastAsiaTheme="minorEastAsia" w:hAnsiTheme="minorHAnsi" w:cstheme="minorBidi"/>
      <w:kern w:val="2"/>
      <w:sz w:val="18"/>
      <w:szCs w:val="18"/>
    </w:rPr>
  </w:style>
  <w:style w:type="character" w:styleId="ab">
    <w:name w:val="annotation reference"/>
    <w:basedOn w:val="a0"/>
    <w:rsid w:val="00517C2A"/>
    <w:rPr>
      <w:sz w:val="21"/>
      <w:szCs w:val="21"/>
    </w:rPr>
  </w:style>
  <w:style w:type="paragraph" w:styleId="ac">
    <w:name w:val="annotation text"/>
    <w:basedOn w:val="a"/>
    <w:link w:val="ad"/>
    <w:rsid w:val="00517C2A"/>
    <w:pPr>
      <w:jc w:val="left"/>
    </w:pPr>
  </w:style>
  <w:style w:type="character" w:customStyle="1" w:styleId="ad">
    <w:name w:val="批注文字 字符"/>
    <w:basedOn w:val="a0"/>
    <w:link w:val="ac"/>
    <w:rsid w:val="00517C2A"/>
    <w:rPr>
      <w:rFonts w:asciiTheme="minorHAnsi" w:eastAsiaTheme="minorEastAsia" w:hAnsiTheme="minorHAnsi" w:cstheme="minorBidi"/>
      <w:kern w:val="2"/>
      <w:sz w:val="21"/>
      <w:szCs w:val="22"/>
    </w:rPr>
  </w:style>
  <w:style w:type="paragraph" w:styleId="ae">
    <w:name w:val="annotation subject"/>
    <w:basedOn w:val="ac"/>
    <w:next w:val="ac"/>
    <w:link w:val="af"/>
    <w:rsid w:val="00517C2A"/>
    <w:rPr>
      <w:b/>
      <w:bCs/>
    </w:rPr>
  </w:style>
  <w:style w:type="character" w:customStyle="1" w:styleId="af">
    <w:name w:val="批注主题 字符"/>
    <w:basedOn w:val="ad"/>
    <w:link w:val="ae"/>
    <w:rsid w:val="00517C2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C211-6AA8-4AE0-8391-3C454B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思呈 陈</cp:lastModifiedBy>
  <cp:revision>10</cp:revision>
  <dcterms:created xsi:type="dcterms:W3CDTF">2023-07-15T10:37:00Z</dcterms:created>
  <dcterms:modified xsi:type="dcterms:W3CDTF">2024-01-12T12:05:00Z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