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1" w:lineRule="auto"/>
      </w:pPr>
    </w:p>
    <w:p>
      <w:pPr>
        <w:pStyle w:val="2"/>
        <w:spacing w:line="272" w:lineRule="auto"/>
      </w:pPr>
    </w:p>
    <w:p>
      <w:pPr>
        <w:pStyle w:val="2"/>
        <w:spacing w:line="272" w:lineRule="auto"/>
      </w:pPr>
    </w:p>
    <w:p>
      <w:pPr>
        <w:spacing w:before="179" w:line="222" w:lineRule="auto"/>
        <w:jc w:val="center"/>
        <w:outlineLvl w:val="0"/>
        <w:rPr>
          <w:rFonts w:ascii="宋体" w:hAnsi="宋体" w:eastAsia="宋体" w:cs="宋体"/>
          <w:sz w:val="55"/>
          <w:szCs w:val="55"/>
          <w:lang w:eastAsia="zh-CN"/>
        </w:rPr>
      </w:pPr>
      <w:r>
        <w:rPr>
          <w:rFonts w:hint="eastAsia" w:ascii="宋体" w:hAnsi="宋体" w:eastAsia="宋体" w:cs="宋体"/>
          <w:spacing w:val="8"/>
          <w:sz w:val="55"/>
          <w:szCs w:val="55"/>
          <w:lang w:eastAsia="zh-CN"/>
        </w:rPr>
        <w:t>开元壹号62#地块二期</w:t>
      </w:r>
      <w:r>
        <w:rPr>
          <w:rFonts w:ascii="宋体" w:hAnsi="宋体" w:eastAsia="宋体" w:cs="宋体"/>
          <w:spacing w:val="8"/>
          <w:sz w:val="55"/>
          <w:szCs w:val="55"/>
          <w:lang w:eastAsia="zh-CN"/>
        </w:rPr>
        <w:t>前期物业服务合同</w:t>
      </w: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3"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pStyle w:val="2"/>
        <w:spacing w:line="244" w:lineRule="auto"/>
        <w:rPr>
          <w:lang w:eastAsia="zh-CN"/>
        </w:rPr>
      </w:pPr>
    </w:p>
    <w:p>
      <w:pPr>
        <w:spacing w:before="113" w:line="224" w:lineRule="auto"/>
        <w:ind w:left="900"/>
        <w:rPr>
          <w:rFonts w:ascii="宋体" w:hAnsi="宋体" w:eastAsia="宋体" w:cs="宋体"/>
          <w:sz w:val="35"/>
          <w:szCs w:val="35"/>
          <w:lang w:eastAsia="zh-CN"/>
        </w:rPr>
      </w:pPr>
      <w:r>
        <w:rPr>
          <w:rFonts w:ascii="宋体" w:hAnsi="宋体" w:eastAsia="宋体" w:cs="宋体"/>
          <w:spacing w:val="5"/>
          <w:sz w:val="35"/>
          <w:szCs w:val="35"/>
          <w:lang w:eastAsia="zh-CN"/>
        </w:rPr>
        <w:t>成本代码：</w:t>
      </w:r>
      <w:ins w:id="0" w:author="谦谦" w:date="2024-01-26T14:56:59Z">
        <w:r>
          <w:rPr>
            <w:rFonts w:hint="eastAsia" w:ascii="宋体" w:hAnsi="宋体" w:eastAsia="宋体" w:cs="宋体"/>
            <w:spacing w:val="5"/>
            <w:sz w:val="35"/>
            <w:szCs w:val="35"/>
            <w:lang w:eastAsia="zh-CN"/>
          </w:rPr>
          <w:t>5.5.1</w:t>
        </w:r>
      </w:ins>
    </w:p>
    <w:p>
      <w:pPr>
        <w:spacing w:before="198" w:line="225" w:lineRule="auto"/>
        <w:ind w:left="898"/>
        <w:rPr>
          <w:rFonts w:ascii="宋体" w:hAnsi="宋体" w:eastAsia="宋体" w:cs="宋体"/>
          <w:sz w:val="35"/>
          <w:szCs w:val="35"/>
          <w:lang w:eastAsia="zh-CN"/>
        </w:rPr>
      </w:pPr>
      <w:r>
        <w:rPr>
          <w:rFonts w:ascii="宋体" w:hAnsi="宋体" w:eastAsia="宋体" w:cs="宋体"/>
          <w:spacing w:val="8"/>
          <w:sz w:val="35"/>
          <w:szCs w:val="35"/>
          <w:lang w:eastAsia="zh-CN"/>
        </w:rPr>
        <w:t>合同编号：</w:t>
      </w:r>
      <w:ins w:id="1" w:author="谦谦" w:date="2024-01-26T14:58:15Z">
        <w:r>
          <w:rPr>
            <w:rFonts w:hint="eastAsia" w:ascii="宋体" w:hAnsi="宋体" w:eastAsia="宋体" w:cs="宋体"/>
            <w:spacing w:val="8"/>
            <w:sz w:val="35"/>
            <w:szCs w:val="35"/>
            <w:lang w:eastAsia="zh-CN"/>
          </w:rPr>
          <w:t>KYYH.62-GP-169</w:t>
        </w:r>
      </w:ins>
    </w:p>
    <w:p>
      <w:pPr>
        <w:spacing w:before="197" w:line="225" w:lineRule="auto"/>
        <w:ind w:left="943"/>
        <w:rPr>
          <w:rFonts w:ascii="宋体" w:hAnsi="宋体" w:eastAsia="宋体" w:cs="宋体"/>
          <w:sz w:val="35"/>
          <w:szCs w:val="35"/>
          <w:lang w:eastAsia="zh-CN"/>
        </w:rPr>
      </w:pPr>
      <w:r>
        <w:rPr>
          <w:rFonts w:ascii="宋体" w:hAnsi="宋体" w:eastAsia="宋体" w:cs="宋体"/>
          <w:spacing w:val="5"/>
          <w:sz w:val="35"/>
          <w:szCs w:val="35"/>
          <w:lang w:eastAsia="zh-CN"/>
        </w:rPr>
        <w:t>甲    方：</w:t>
      </w:r>
      <w:r>
        <w:rPr>
          <w:rFonts w:hint="eastAsia" w:ascii="宋体" w:hAnsi="宋体" w:eastAsia="宋体" w:cs="宋体"/>
          <w:spacing w:val="5"/>
          <w:sz w:val="35"/>
          <w:szCs w:val="35"/>
          <w:u w:val="single"/>
          <w:lang w:eastAsia="zh-CN"/>
        </w:rPr>
        <w:t>洛阳浩德鑫置地</w:t>
      </w:r>
      <w:r>
        <w:rPr>
          <w:rFonts w:ascii="宋体" w:hAnsi="宋体" w:eastAsia="宋体" w:cs="宋体"/>
          <w:spacing w:val="5"/>
          <w:sz w:val="35"/>
          <w:szCs w:val="35"/>
          <w:u w:val="single"/>
          <w:lang w:eastAsia="zh-CN"/>
        </w:rPr>
        <w:t>有限公司</w:t>
      </w:r>
    </w:p>
    <w:p>
      <w:pPr>
        <w:spacing w:before="197" w:line="225" w:lineRule="auto"/>
        <w:ind w:left="932"/>
        <w:rPr>
          <w:rFonts w:ascii="宋体" w:hAnsi="宋体" w:eastAsia="宋体" w:cs="宋体"/>
          <w:sz w:val="35"/>
          <w:szCs w:val="35"/>
          <w:lang w:eastAsia="zh-CN"/>
        </w:rPr>
      </w:pPr>
      <w:r>
        <w:rPr>
          <w:rFonts w:ascii="宋体" w:hAnsi="宋体" w:eastAsia="宋体" w:cs="宋体"/>
          <w:spacing w:val="6"/>
          <w:sz w:val="35"/>
          <w:szCs w:val="35"/>
          <w:lang w:eastAsia="zh-CN"/>
        </w:rPr>
        <w:t>乙    方：</w:t>
      </w:r>
      <w:r>
        <w:rPr>
          <w:rFonts w:ascii="宋体" w:hAnsi="宋体" w:eastAsia="宋体" w:cs="宋体"/>
          <w:spacing w:val="6"/>
          <w:sz w:val="35"/>
          <w:szCs w:val="35"/>
          <w:u w:val="single"/>
          <w:lang w:eastAsia="zh-CN"/>
        </w:rPr>
        <w:t>中浩德物业管理有限公司</w:t>
      </w:r>
    </w:p>
    <w:p>
      <w:pPr>
        <w:spacing w:before="198" w:line="225" w:lineRule="auto"/>
        <w:ind w:left="897"/>
        <w:rPr>
          <w:rFonts w:ascii="宋体" w:hAnsi="宋体" w:eastAsia="宋体" w:cs="宋体"/>
          <w:sz w:val="35"/>
          <w:szCs w:val="35"/>
          <w:lang w:eastAsia="zh-CN"/>
        </w:rPr>
      </w:pPr>
      <w:r>
        <w:rPr>
          <w:rFonts w:ascii="宋体" w:hAnsi="宋体" w:eastAsia="宋体" w:cs="宋体"/>
          <w:spacing w:val="-5"/>
          <w:sz w:val="35"/>
          <w:szCs w:val="35"/>
          <w:lang w:eastAsia="zh-CN"/>
        </w:rPr>
        <w:t>签订日期：</w:t>
      </w:r>
      <w:r>
        <w:rPr>
          <w:rFonts w:ascii="宋体" w:hAnsi="宋体" w:eastAsia="宋体" w:cs="宋体"/>
          <w:spacing w:val="15"/>
          <w:sz w:val="35"/>
          <w:szCs w:val="35"/>
          <w:u w:val="single"/>
          <w:lang w:eastAsia="zh-CN"/>
        </w:rPr>
        <w:t xml:space="preserve">   </w:t>
      </w:r>
      <w:r>
        <w:rPr>
          <w:rFonts w:ascii="宋体" w:hAnsi="宋体" w:eastAsia="宋体" w:cs="宋体"/>
          <w:spacing w:val="-5"/>
          <w:sz w:val="35"/>
          <w:szCs w:val="35"/>
          <w:u w:val="single"/>
          <w:lang w:eastAsia="zh-CN"/>
        </w:rPr>
        <w:t>202</w:t>
      </w:r>
      <w:r>
        <w:rPr>
          <w:rFonts w:hint="eastAsia" w:ascii="宋体" w:hAnsi="宋体" w:eastAsia="宋体" w:cs="宋体"/>
          <w:spacing w:val="-5"/>
          <w:sz w:val="35"/>
          <w:szCs w:val="35"/>
          <w:u w:val="single"/>
          <w:lang w:eastAsia="zh-CN"/>
        </w:rPr>
        <w:t>4</w:t>
      </w:r>
      <w:r>
        <w:rPr>
          <w:rFonts w:ascii="宋体" w:hAnsi="宋体" w:eastAsia="宋体" w:cs="宋体"/>
          <w:spacing w:val="-5"/>
          <w:sz w:val="35"/>
          <w:szCs w:val="35"/>
          <w:u w:val="single"/>
          <w:lang w:eastAsia="zh-CN"/>
        </w:rPr>
        <w:t xml:space="preserve">年 </w:t>
      </w:r>
      <w:r>
        <w:rPr>
          <w:rFonts w:hint="eastAsia" w:ascii="宋体" w:hAnsi="宋体" w:eastAsia="宋体" w:cs="宋体"/>
          <w:spacing w:val="-5"/>
          <w:sz w:val="35"/>
          <w:szCs w:val="35"/>
          <w:u w:val="single"/>
          <w:lang w:eastAsia="zh-CN"/>
        </w:rPr>
        <w:t>1</w:t>
      </w:r>
      <w:r>
        <w:rPr>
          <w:rFonts w:ascii="宋体" w:hAnsi="宋体" w:eastAsia="宋体" w:cs="宋体"/>
          <w:spacing w:val="28"/>
          <w:sz w:val="35"/>
          <w:szCs w:val="35"/>
          <w:u w:val="single"/>
          <w:lang w:eastAsia="zh-CN"/>
        </w:rPr>
        <w:t xml:space="preserve"> </w:t>
      </w:r>
      <w:r>
        <w:rPr>
          <w:rFonts w:ascii="宋体" w:hAnsi="宋体" w:eastAsia="宋体" w:cs="宋体"/>
          <w:spacing w:val="-5"/>
          <w:sz w:val="35"/>
          <w:szCs w:val="35"/>
          <w:u w:val="single"/>
          <w:lang w:eastAsia="zh-CN"/>
        </w:rPr>
        <w:t>月</w:t>
      </w:r>
      <w:r>
        <w:rPr>
          <w:rFonts w:ascii="宋体" w:hAnsi="宋体" w:eastAsia="宋体" w:cs="宋体"/>
          <w:spacing w:val="46"/>
          <w:sz w:val="35"/>
          <w:szCs w:val="35"/>
          <w:u w:val="single"/>
          <w:lang w:eastAsia="zh-CN"/>
        </w:rPr>
        <w:t xml:space="preserve"> </w:t>
      </w:r>
      <w:r>
        <w:rPr>
          <w:rFonts w:ascii="宋体" w:hAnsi="宋体" w:eastAsia="宋体" w:cs="宋体"/>
          <w:spacing w:val="-5"/>
          <w:sz w:val="35"/>
          <w:szCs w:val="35"/>
          <w:u w:val="single"/>
          <w:lang w:eastAsia="zh-CN"/>
        </w:rPr>
        <w:t>1</w:t>
      </w:r>
      <w:r>
        <w:rPr>
          <w:rFonts w:ascii="宋体" w:hAnsi="宋体" w:eastAsia="宋体" w:cs="宋体"/>
          <w:spacing w:val="81"/>
          <w:sz w:val="35"/>
          <w:szCs w:val="35"/>
          <w:u w:val="single"/>
          <w:lang w:eastAsia="zh-CN"/>
        </w:rPr>
        <w:t xml:space="preserve"> </w:t>
      </w:r>
      <w:r>
        <w:rPr>
          <w:rFonts w:ascii="宋体" w:hAnsi="宋体" w:eastAsia="宋体" w:cs="宋体"/>
          <w:spacing w:val="-5"/>
          <w:sz w:val="35"/>
          <w:szCs w:val="35"/>
          <w:u w:val="single"/>
          <w:lang w:eastAsia="zh-CN"/>
        </w:rPr>
        <w:t>日</w:t>
      </w:r>
      <w:r>
        <w:rPr>
          <w:rFonts w:ascii="宋体" w:hAnsi="宋体" w:eastAsia="宋体" w:cs="宋体"/>
          <w:sz w:val="35"/>
          <w:szCs w:val="35"/>
          <w:u w:val="single"/>
          <w:lang w:eastAsia="zh-CN"/>
        </w:rPr>
        <w:t xml:space="preserve">   </w:t>
      </w:r>
    </w:p>
    <w:p>
      <w:pPr>
        <w:spacing w:line="225" w:lineRule="auto"/>
        <w:rPr>
          <w:rFonts w:ascii="宋体" w:hAnsi="宋体" w:eastAsia="宋体" w:cs="宋体"/>
          <w:sz w:val="35"/>
          <w:szCs w:val="35"/>
          <w:lang w:eastAsia="zh-CN"/>
        </w:rPr>
        <w:sectPr>
          <w:pgSz w:w="11906" w:h="16839"/>
          <w:pgMar w:top="1431" w:right="1473" w:bottom="0" w:left="1499" w:header="0" w:footer="0" w:gutter="0"/>
          <w:cols w:space="720" w:num="1"/>
        </w:sectPr>
      </w:pPr>
    </w:p>
    <w:p>
      <w:pPr>
        <w:spacing w:before="138" w:line="225" w:lineRule="auto"/>
        <w:ind w:left="1857"/>
        <w:rPr>
          <w:rFonts w:ascii="宋体" w:hAnsi="宋体" w:eastAsia="宋体" w:cs="宋体"/>
          <w:sz w:val="35"/>
          <w:szCs w:val="35"/>
          <w:lang w:eastAsia="zh-CN"/>
        </w:rPr>
      </w:pPr>
      <w:r>
        <w:rPr>
          <w:rFonts w:hint="eastAsia" w:ascii="宋体" w:hAnsi="宋体" w:eastAsia="宋体" w:cs="宋体"/>
          <w:spacing w:val="8"/>
          <w:sz w:val="35"/>
          <w:szCs w:val="35"/>
          <w:lang w:eastAsia="zh-CN"/>
        </w:rPr>
        <w:t>开元壹号62#地块二期</w:t>
      </w:r>
      <w:r>
        <w:rPr>
          <w:rFonts w:ascii="宋体" w:hAnsi="宋体" w:eastAsia="宋体" w:cs="宋体"/>
          <w:spacing w:val="8"/>
          <w:sz w:val="35"/>
          <w:szCs w:val="35"/>
          <w:lang w:eastAsia="zh-CN"/>
        </w:rPr>
        <w:t>前期物业服务合同</w:t>
      </w:r>
    </w:p>
    <w:p>
      <w:pPr>
        <w:spacing w:before="239" w:line="220" w:lineRule="auto"/>
        <w:ind w:left="37"/>
        <w:rPr>
          <w:rFonts w:ascii="宋体" w:hAnsi="宋体" w:eastAsia="宋体" w:cs="宋体"/>
          <w:sz w:val="28"/>
          <w:szCs w:val="28"/>
          <w:lang w:eastAsia="zh-CN"/>
        </w:rPr>
      </w:pPr>
      <w:r>
        <w:rPr>
          <w:rFonts w:ascii="宋体" w:hAnsi="宋体" w:eastAsia="宋体" w:cs="宋体"/>
          <w:spacing w:val="-3"/>
          <w:sz w:val="28"/>
          <w:szCs w:val="28"/>
          <w:lang w:eastAsia="zh-CN"/>
        </w:rPr>
        <w:t>甲方：</w:t>
      </w:r>
      <w:r>
        <w:rPr>
          <w:rFonts w:hint="eastAsia" w:ascii="宋体" w:hAnsi="宋体" w:eastAsia="宋体" w:cs="宋体"/>
          <w:spacing w:val="-3"/>
          <w:sz w:val="28"/>
          <w:szCs w:val="28"/>
          <w:u w:val="single"/>
          <w:lang w:eastAsia="zh-CN"/>
        </w:rPr>
        <w:t>洛阳浩德鑫置地</w:t>
      </w:r>
      <w:r>
        <w:rPr>
          <w:rFonts w:ascii="宋体" w:hAnsi="宋体" w:eastAsia="宋体" w:cs="宋体"/>
          <w:spacing w:val="-3"/>
          <w:sz w:val="28"/>
          <w:szCs w:val="28"/>
          <w:u w:val="single"/>
          <w:lang w:eastAsia="zh-CN"/>
        </w:rPr>
        <w:t>有限公司</w:t>
      </w:r>
    </w:p>
    <w:p>
      <w:pPr>
        <w:spacing w:before="290" w:line="411" w:lineRule="auto"/>
        <w:ind w:left="7"/>
        <w:rPr>
          <w:rFonts w:ascii="宋体" w:hAnsi="宋体" w:eastAsia="宋体" w:cs="宋体"/>
          <w:sz w:val="28"/>
          <w:szCs w:val="28"/>
          <w:lang w:eastAsia="zh-CN"/>
        </w:rPr>
      </w:pPr>
      <w:r>
        <w:rPr>
          <w:rFonts w:ascii="宋体" w:hAnsi="宋体" w:eastAsia="宋体" w:cs="宋体"/>
          <w:spacing w:val="-1"/>
          <w:sz w:val="28"/>
          <w:szCs w:val="28"/>
          <w:lang w:eastAsia="zh-CN"/>
        </w:rPr>
        <w:t>统一社会信用代码：</w:t>
      </w:r>
      <w:r>
        <w:rPr>
          <w:rFonts w:ascii="宋体" w:hAnsi="宋体" w:eastAsia="宋体" w:cs="宋体"/>
          <w:spacing w:val="-1"/>
          <w:sz w:val="28"/>
          <w:szCs w:val="28"/>
          <w:u w:val="single"/>
          <w:lang w:eastAsia="zh-CN"/>
        </w:rPr>
        <w:t>914103</w:t>
      </w:r>
      <w:r>
        <w:rPr>
          <w:rFonts w:hint="eastAsia" w:ascii="宋体" w:hAnsi="宋体" w:eastAsia="宋体" w:cs="宋体"/>
          <w:spacing w:val="-1"/>
          <w:sz w:val="28"/>
          <w:szCs w:val="28"/>
          <w:u w:val="single"/>
          <w:lang w:eastAsia="zh-CN"/>
        </w:rPr>
        <w:t>005542480325</w:t>
      </w:r>
    </w:p>
    <w:p>
      <w:pPr>
        <w:spacing w:before="2" w:line="219" w:lineRule="auto"/>
        <w:ind w:left="28"/>
        <w:rPr>
          <w:rFonts w:ascii="宋体" w:hAnsi="宋体" w:eastAsia="宋体" w:cs="宋体"/>
          <w:sz w:val="28"/>
          <w:szCs w:val="28"/>
          <w:lang w:eastAsia="zh-CN"/>
        </w:rPr>
      </w:pPr>
      <w:r>
        <w:rPr>
          <w:rFonts w:ascii="宋体" w:hAnsi="宋体" w:eastAsia="宋体" w:cs="宋体"/>
          <w:spacing w:val="-3"/>
          <w:sz w:val="28"/>
          <w:szCs w:val="28"/>
          <w:lang w:eastAsia="zh-CN"/>
        </w:rPr>
        <w:t>乙方：</w:t>
      </w:r>
      <w:r>
        <w:rPr>
          <w:rFonts w:ascii="宋体" w:hAnsi="宋体" w:eastAsia="宋体" w:cs="宋体"/>
          <w:spacing w:val="-3"/>
          <w:sz w:val="28"/>
          <w:szCs w:val="28"/>
          <w:u w:val="single"/>
          <w:lang w:eastAsia="zh-CN"/>
        </w:rPr>
        <w:t>中浩德物业管理有限公司</w:t>
      </w:r>
    </w:p>
    <w:p>
      <w:pPr>
        <w:spacing w:before="290" w:line="219" w:lineRule="auto"/>
        <w:ind w:left="7"/>
        <w:rPr>
          <w:rFonts w:ascii="宋体" w:hAnsi="宋体" w:eastAsia="宋体" w:cs="宋体"/>
          <w:spacing w:val="-1"/>
          <w:sz w:val="28"/>
          <w:szCs w:val="28"/>
          <w:u w:val="single"/>
          <w:lang w:eastAsia="zh-CN"/>
        </w:rPr>
      </w:pPr>
      <w:r>
        <w:rPr>
          <w:rFonts w:ascii="宋体" w:hAnsi="宋体" w:eastAsia="宋体" w:cs="宋体"/>
          <w:spacing w:val="-1"/>
          <w:sz w:val="28"/>
          <w:szCs w:val="28"/>
          <w:lang w:eastAsia="zh-CN"/>
        </w:rPr>
        <w:t>统一社会信用代码：</w:t>
      </w:r>
      <w:r>
        <w:rPr>
          <w:rFonts w:ascii="宋体" w:hAnsi="宋体" w:eastAsia="宋体" w:cs="宋体"/>
          <w:spacing w:val="-1"/>
          <w:sz w:val="28"/>
          <w:szCs w:val="28"/>
          <w:u w:val="single"/>
          <w:lang w:eastAsia="zh-CN"/>
        </w:rPr>
        <w:t>914103</w:t>
      </w:r>
      <w:r>
        <w:rPr>
          <w:rFonts w:hint="eastAsia" w:ascii="宋体" w:hAnsi="宋体" w:eastAsia="宋体" w:cs="宋体"/>
          <w:spacing w:val="-1"/>
          <w:sz w:val="28"/>
          <w:szCs w:val="28"/>
          <w:u w:val="single"/>
          <w:lang w:eastAsia="zh-CN"/>
        </w:rPr>
        <w:t>0009607509X7</w:t>
      </w:r>
    </w:p>
    <w:p>
      <w:pPr>
        <w:spacing w:before="290" w:line="219" w:lineRule="auto"/>
        <w:ind w:left="7"/>
        <w:rPr>
          <w:rFonts w:ascii="宋体" w:hAnsi="宋体" w:eastAsia="宋体" w:cs="宋体"/>
          <w:spacing w:val="-1"/>
          <w:sz w:val="28"/>
          <w:szCs w:val="28"/>
          <w:u w:val="single"/>
          <w:lang w:eastAsia="zh-CN"/>
        </w:rPr>
      </w:pPr>
    </w:p>
    <w:p>
      <w:pPr>
        <w:spacing w:before="2" w:line="219" w:lineRule="auto"/>
        <w:ind w:left="4"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根据国家相关法律、法规，为给业主提供优质服务，支持</w:t>
      </w:r>
      <w:r>
        <w:rPr>
          <w:rFonts w:ascii="宋体" w:hAnsi="宋体" w:eastAsia="宋体" w:cs="宋体"/>
          <w:spacing w:val="-3"/>
          <w:sz w:val="28"/>
          <w:szCs w:val="28"/>
          <w:lang w:eastAsia="zh-CN"/>
        </w:rPr>
        <w:t>销售，明确甲乙</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双方的权利和义务，双方在自愿、平等的基础上，经友好协商，就</w:t>
      </w:r>
      <w:r>
        <w:rPr>
          <w:rFonts w:hint="eastAsia" w:ascii="宋体" w:hAnsi="宋体" w:eastAsia="宋体" w:cs="宋体"/>
          <w:spacing w:val="-2"/>
          <w:sz w:val="28"/>
          <w:szCs w:val="28"/>
          <w:lang w:eastAsia="zh-CN"/>
        </w:rPr>
        <w:t>开元壹号62#地块二期（含55#楼、50#商业公寓楼A座、B座）</w:t>
      </w:r>
      <w:r>
        <w:rPr>
          <w:rFonts w:ascii="宋体" w:hAnsi="宋体" w:eastAsia="宋体" w:cs="宋体"/>
          <w:spacing w:val="-1"/>
          <w:sz w:val="28"/>
          <w:szCs w:val="28"/>
          <w:lang w:eastAsia="zh-CN"/>
        </w:rPr>
        <w:t>前期物业服务事宜达成以下协议：</w:t>
      </w:r>
    </w:p>
    <w:p>
      <w:pPr>
        <w:spacing w:before="290" w:line="220" w:lineRule="auto"/>
        <w:ind w:left="581"/>
        <w:outlineLvl w:val="0"/>
        <w:rPr>
          <w:rFonts w:ascii="宋体" w:hAnsi="宋体" w:eastAsia="宋体" w:cs="宋体"/>
          <w:sz w:val="28"/>
          <w:szCs w:val="28"/>
          <w:lang w:eastAsia="zh-CN"/>
        </w:rPr>
      </w:pPr>
      <w:r>
        <w:rPr>
          <w:rFonts w:ascii="宋体" w:hAnsi="宋体" w:eastAsia="宋体" w:cs="宋体"/>
          <w:spacing w:val="-5"/>
          <w:sz w:val="28"/>
          <w:szCs w:val="28"/>
          <w:lang w:eastAsia="zh-CN"/>
          <w14:textOutline w14:w="5105" w14:cap="sq" w14:cmpd="sng" w14:algn="ctr">
            <w14:solidFill>
              <w14:srgbClr w14:val="000000"/>
            </w14:solidFill>
            <w14:prstDash w14:val="solid"/>
            <w14:bevel/>
          </w14:textOutline>
        </w:rPr>
        <w:t>1.具体内容</w:t>
      </w:r>
    </w:p>
    <w:p>
      <w:pPr>
        <w:spacing w:before="290" w:line="220" w:lineRule="auto"/>
        <w:ind w:left="581"/>
        <w:rPr>
          <w:rFonts w:ascii="宋体" w:hAnsi="宋体" w:eastAsia="宋体" w:cs="宋体"/>
          <w:sz w:val="28"/>
          <w:szCs w:val="28"/>
          <w:lang w:eastAsia="zh-CN"/>
        </w:rPr>
      </w:pPr>
      <w:r>
        <w:rPr>
          <w:rFonts w:ascii="宋体" w:hAnsi="宋体" w:eastAsia="宋体" w:cs="宋体"/>
          <w:spacing w:val="-2"/>
          <w:sz w:val="28"/>
          <w:szCs w:val="28"/>
          <w:lang w:eastAsia="zh-CN"/>
        </w:rPr>
        <w:t xml:space="preserve">1.1 </w:t>
      </w:r>
      <w:r>
        <w:rPr>
          <w:rFonts w:hint="eastAsia" w:ascii="宋体" w:hAnsi="宋体" w:eastAsia="宋体" w:cs="宋体"/>
          <w:spacing w:val="-2"/>
          <w:sz w:val="28"/>
          <w:szCs w:val="28"/>
          <w:lang w:eastAsia="zh-CN"/>
        </w:rPr>
        <w:t>开元壹号62#地块二期</w:t>
      </w:r>
      <w:r>
        <w:rPr>
          <w:rFonts w:ascii="宋体" w:hAnsi="宋体" w:eastAsia="宋体" w:cs="宋体"/>
          <w:spacing w:val="-2"/>
          <w:sz w:val="28"/>
          <w:szCs w:val="28"/>
          <w:lang w:eastAsia="zh-CN"/>
        </w:rPr>
        <w:t>前期开荒保洁费用</w:t>
      </w:r>
    </w:p>
    <w:p>
      <w:pPr>
        <w:spacing w:before="291" w:line="220" w:lineRule="auto"/>
        <w:ind w:left="581"/>
        <w:rPr>
          <w:rFonts w:ascii="宋体" w:hAnsi="宋体" w:eastAsia="宋体" w:cs="宋体"/>
          <w:sz w:val="28"/>
          <w:szCs w:val="28"/>
          <w:lang w:eastAsia="zh-CN"/>
        </w:rPr>
      </w:pPr>
      <w:r>
        <w:rPr>
          <w:rFonts w:ascii="宋体" w:hAnsi="宋体" w:eastAsia="宋体" w:cs="宋体"/>
          <w:spacing w:val="-2"/>
          <w:sz w:val="28"/>
          <w:szCs w:val="28"/>
          <w:lang w:eastAsia="zh-CN"/>
        </w:rPr>
        <w:t xml:space="preserve">1.2 </w:t>
      </w:r>
      <w:r>
        <w:rPr>
          <w:rFonts w:hint="eastAsia" w:ascii="宋体" w:hAnsi="宋体" w:eastAsia="宋体" w:cs="宋体"/>
          <w:spacing w:val="-2"/>
          <w:sz w:val="28"/>
          <w:szCs w:val="28"/>
          <w:lang w:eastAsia="zh-CN"/>
        </w:rPr>
        <w:t>开元壹号62#地块二期</w:t>
      </w:r>
      <w:r>
        <w:rPr>
          <w:rFonts w:ascii="宋体" w:hAnsi="宋体" w:eastAsia="宋体" w:cs="宋体"/>
          <w:spacing w:val="-2"/>
          <w:sz w:val="28"/>
          <w:szCs w:val="28"/>
          <w:lang w:eastAsia="zh-CN"/>
        </w:rPr>
        <w:t>前期开办费用</w:t>
      </w:r>
    </w:p>
    <w:p>
      <w:pPr>
        <w:spacing w:before="290" w:line="220" w:lineRule="auto"/>
        <w:ind w:left="581"/>
        <w:rPr>
          <w:rFonts w:ascii="宋体" w:hAnsi="宋体" w:eastAsia="宋体" w:cs="宋体"/>
          <w:sz w:val="28"/>
          <w:szCs w:val="28"/>
          <w:lang w:eastAsia="zh-CN"/>
        </w:rPr>
      </w:pPr>
      <w:r>
        <w:rPr>
          <w:rFonts w:ascii="宋体" w:hAnsi="宋体" w:eastAsia="宋体" w:cs="宋体"/>
          <w:spacing w:val="-2"/>
          <w:sz w:val="28"/>
          <w:szCs w:val="28"/>
          <w:lang w:eastAsia="zh-CN"/>
        </w:rPr>
        <w:t xml:space="preserve">1.3 </w:t>
      </w:r>
      <w:r>
        <w:rPr>
          <w:rFonts w:hint="eastAsia" w:ascii="宋体" w:hAnsi="宋体" w:eastAsia="宋体" w:cs="宋体"/>
          <w:spacing w:val="-2"/>
          <w:sz w:val="28"/>
          <w:szCs w:val="28"/>
          <w:lang w:eastAsia="zh-CN"/>
        </w:rPr>
        <w:t>开元壹号62#地块二期</w:t>
      </w:r>
      <w:r>
        <w:rPr>
          <w:rFonts w:ascii="宋体" w:hAnsi="宋体" w:eastAsia="宋体" w:cs="宋体"/>
          <w:spacing w:val="-2"/>
          <w:sz w:val="28"/>
          <w:szCs w:val="28"/>
          <w:lang w:eastAsia="zh-CN"/>
        </w:rPr>
        <w:t>验房服务费</w:t>
      </w:r>
    </w:p>
    <w:p>
      <w:pPr>
        <w:spacing w:before="290" w:line="220" w:lineRule="auto"/>
        <w:ind w:left="581"/>
        <w:rPr>
          <w:rFonts w:ascii="宋体" w:hAnsi="宋体" w:eastAsia="宋体" w:cs="宋体"/>
          <w:sz w:val="28"/>
          <w:szCs w:val="28"/>
          <w:lang w:eastAsia="zh-CN"/>
        </w:rPr>
      </w:pPr>
      <w:r>
        <w:rPr>
          <w:rFonts w:ascii="宋体" w:hAnsi="宋体" w:eastAsia="宋体" w:cs="宋体"/>
          <w:spacing w:val="-1"/>
          <w:sz w:val="28"/>
          <w:szCs w:val="28"/>
          <w:lang w:eastAsia="zh-CN"/>
        </w:rPr>
        <w:t xml:space="preserve">1.4 </w:t>
      </w:r>
      <w:r>
        <w:rPr>
          <w:rFonts w:hint="eastAsia" w:ascii="宋体" w:hAnsi="宋体" w:eastAsia="宋体" w:cs="宋体"/>
          <w:spacing w:val="-2"/>
          <w:sz w:val="28"/>
          <w:szCs w:val="28"/>
          <w:lang w:eastAsia="zh-CN"/>
        </w:rPr>
        <w:t>开元壹号62#地块二期</w:t>
      </w:r>
      <w:r>
        <w:rPr>
          <w:rFonts w:ascii="宋体" w:hAnsi="宋体" w:eastAsia="宋体" w:cs="宋体"/>
          <w:spacing w:val="-1"/>
          <w:sz w:val="28"/>
          <w:szCs w:val="28"/>
          <w:lang w:eastAsia="zh-CN"/>
        </w:rPr>
        <w:t>空置房、空置商铺、空置车位服务</w:t>
      </w:r>
      <w:r>
        <w:rPr>
          <w:rFonts w:ascii="宋体" w:hAnsi="宋体" w:eastAsia="宋体" w:cs="宋体"/>
          <w:spacing w:val="-2"/>
          <w:sz w:val="28"/>
          <w:szCs w:val="28"/>
          <w:lang w:eastAsia="zh-CN"/>
        </w:rPr>
        <w:t>费用</w:t>
      </w:r>
    </w:p>
    <w:p>
      <w:pPr>
        <w:spacing w:before="291" w:line="220" w:lineRule="auto"/>
        <w:ind w:left="581"/>
        <w:rPr>
          <w:rFonts w:ascii="宋体" w:hAnsi="宋体" w:eastAsia="宋体" w:cs="宋体"/>
          <w:sz w:val="28"/>
          <w:szCs w:val="28"/>
          <w:lang w:eastAsia="zh-CN"/>
        </w:rPr>
      </w:pPr>
      <w:r>
        <w:rPr>
          <w:rFonts w:ascii="宋体" w:hAnsi="宋体" w:eastAsia="宋体" w:cs="宋体"/>
          <w:spacing w:val="-6"/>
          <w:sz w:val="28"/>
          <w:szCs w:val="28"/>
          <w:lang w:eastAsia="zh-CN"/>
        </w:rPr>
        <w:t>1.5</w:t>
      </w:r>
      <w:r>
        <w:rPr>
          <w:rFonts w:ascii="宋体" w:hAnsi="宋体" w:eastAsia="宋体" w:cs="宋体"/>
          <w:spacing w:val="-43"/>
          <w:sz w:val="28"/>
          <w:szCs w:val="28"/>
          <w:lang w:eastAsia="zh-CN"/>
        </w:rPr>
        <w:t xml:space="preserve"> </w:t>
      </w:r>
      <w:r>
        <w:rPr>
          <w:rFonts w:hint="eastAsia" w:ascii="宋体" w:hAnsi="宋体" w:eastAsia="宋体" w:cs="宋体"/>
          <w:spacing w:val="-43"/>
          <w:sz w:val="28"/>
          <w:szCs w:val="28"/>
          <w:lang w:eastAsia="zh-CN"/>
        </w:rPr>
        <w:t xml:space="preserve"> </w:t>
      </w:r>
      <w:r>
        <w:rPr>
          <w:rFonts w:hint="eastAsia" w:ascii="宋体" w:hAnsi="宋体" w:eastAsia="宋体" w:cs="宋体"/>
          <w:spacing w:val="-2"/>
          <w:sz w:val="28"/>
          <w:szCs w:val="28"/>
          <w:lang w:eastAsia="zh-CN"/>
        </w:rPr>
        <w:t>开元壹号62#地块二期景观绿化服务</w:t>
      </w:r>
      <w:r>
        <w:rPr>
          <w:rFonts w:ascii="宋体" w:hAnsi="宋体" w:eastAsia="宋体" w:cs="宋体"/>
          <w:spacing w:val="-6"/>
          <w:sz w:val="28"/>
          <w:szCs w:val="28"/>
          <w:lang w:eastAsia="zh-CN"/>
        </w:rPr>
        <w:t>费</w:t>
      </w:r>
    </w:p>
    <w:p>
      <w:pPr>
        <w:spacing w:before="290" w:line="220" w:lineRule="auto"/>
        <w:ind w:left="563"/>
        <w:outlineLvl w:val="0"/>
        <w:rPr>
          <w:rFonts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2.服务时间</w:t>
      </w:r>
    </w:p>
    <w:p>
      <w:pPr>
        <w:spacing w:line="219" w:lineRule="auto"/>
        <w:ind w:firstLine="520" w:firstLineChars="200"/>
        <w:rPr>
          <w:rFonts w:ascii="宋体" w:hAnsi="宋体" w:eastAsia="宋体" w:cs="宋体"/>
          <w:sz w:val="28"/>
          <w:szCs w:val="28"/>
          <w:lang w:eastAsia="zh-CN"/>
        </w:rPr>
      </w:pPr>
      <w:r>
        <w:rPr>
          <w:rFonts w:ascii="宋体" w:hAnsi="宋体" w:eastAsia="宋体" w:cs="宋体"/>
          <w:spacing w:val="-10"/>
          <w:sz w:val="28"/>
          <w:szCs w:val="28"/>
          <w:lang w:eastAsia="zh-CN"/>
        </w:rPr>
        <w:t>本合同期限自</w:t>
      </w:r>
      <w:r>
        <w:rPr>
          <w:rFonts w:ascii="宋体" w:hAnsi="宋体" w:eastAsia="宋体" w:cs="宋体"/>
          <w:spacing w:val="-56"/>
          <w:sz w:val="28"/>
          <w:szCs w:val="28"/>
          <w:lang w:eastAsia="zh-CN"/>
        </w:rPr>
        <w:t xml:space="preserve"> </w:t>
      </w:r>
      <w:r>
        <w:rPr>
          <w:rFonts w:ascii="宋体" w:hAnsi="宋体" w:eastAsia="宋体" w:cs="宋体"/>
          <w:spacing w:val="-10"/>
          <w:sz w:val="28"/>
          <w:szCs w:val="28"/>
          <w:u w:val="single"/>
          <w:lang w:eastAsia="zh-CN"/>
        </w:rPr>
        <w:t>202</w:t>
      </w:r>
      <w:r>
        <w:rPr>
          <w:rFonts w:hint="eastAsia" w:ascii="宋体" w:hAnsi="宋体" w:eastAsia="宋体" w:cs="宋体"/>
          <w:spacing w:val="-10"/>
          <w:sz w:val="28"/>
          <w:szCs w:val="28"/>
          <w:u w:val="single"/>
          <w:lang w:eastAsia="zh-CN"/>
        </w:rPr>
        <w:t>4</w:t>
      </w:r>
      <w:r>
        <w:rPr>
          <w:rFonts w:ascii="宋体" w:hAnsi="宋体" w:eastAsia="宋体" w:cs="宋体"/>
          <w:spacing w:val="-57"/>
          <w:sz w:val="28"/>
          <w:szCs w:val="28"/>
          <w:u w:val="single"/>
          <w:lang w:eastAsia="zh-CN"/>
        </w:rPr>
        <w:t xml:space="preserve"> </w:t>
      </w:r>
      <w:r>
        <w:rPr>
          <w:rFonts w:ascii="宋体" w:hAnsi="宋体" w:eastAsia="宋体" w:cs="宋体"/>
          <w:spacing w:val="-10"/>
          <w:sz w:val="28"/>
          <w:szCs w:val="28"/>
          <w:lang w:eastAsia="zh-CN"/>
        </w:rPr>
        <w:t>年</w:t>
      </w:r>
      <w:r>
        <w:rPr>
          <w:rFonts w:ascii="宋体" w:hAnsi="宋体" w:eastAsia="宋体" w:cs="宋体"/>
          <w:spacing w:val="31"/>
          <w:sz w:val="28"/>
          <w:szCs w:val="28"/>
          <w:u w:val="single"/>
          <w:lang w:eastAsia="zh-CN"/>
        </w:rPr>
        <w:t xml:space="preserve"> </w:t>
      </w:r>
      <w:r>
        <w:rPr>
          <w:rFonts w:ascii="宋体" w:hAnsi="宋体" w:eastAsia="宋体" w:cs="宋体"/>
          <w:spacing w:val="-10"/>
          <w:sz w:val="28"/>
          <w:szCs w:val="28"/>
          <w:u w:val="single"/>
          <w:lang w:eastAsia="zh-CN"/>
        </w:rPr>
        <w:t>1</w:t>
      </w:r>
      <w:r>
        <w:rPr>
          <w:rFonts w:hint="eastAsia" w:ascii="宋体" w:hAnsi="宋体" w:eastAsia="宋体" w:cs="宋体"/>
          <w:spacing w:val="-10"/>
          <w:sz w:val="28"/>
          <w:szCs w:val="28"/>
          <w:u w:val="single"/>
          <w:lang w:eastAsia="zh-CN"/>
        </w:rPr>
        <w:t xml:space="preserve"> </w:t>
      </w:r>
      <w:r>
        <w:rPr>
          <w:rFonts w:ascii="宋体" w:hAnsi="宋体" w:eastAsia="宋体" w:cs="宋体"/>
          <w:spacing w:val="-54"/>
          <w:sz w:val="28"/>
          <w:szCs w:val="28"/>
          <w:u w:val="single"/>
          <w:lang w:eastAsia="zh-CN"/>
        </w:rPr>
        <w:t xml:space="preserve"> </w:t>
      </w:r>
      <w:r>
        <w:rPr>
          <w:rFonts w:ascii="宋体" w:hAnsi="宋体" w:eastAsia="宋体" w:cs="宋体"/>
          <w:spacing w:val="-10"/>
          <w:sz w:val="28"/>
          <w:szCs w:val="28"/>
          <w:lang w:eastAsia="zh-CN"/>
        </w:rPr>
        <w:t>月</w:t>
      </w:r>
      <w:r>
        <w:rPr>
          <w:rFonts w:ascii="宋体" w:hAnsi="宋体" w:eastAsia="宋体" w:cs="宋体"/>
          <w:spacing w:val="31"/>
          <w:sz w:val="28"/>
          <w:szCs w:val="28"/>
          <w:u w:val="single"/>
          <w:lang w:eastAsia="zh-CN"/>
        </w:rPr>
        <w:t xml:space="preserve"> </w:t>
      </w:r>
      <w:r>
        <w:rPr>
          <w:rFonts w:ascii="宋体" w:hAnsi="宋体" w:eastAsia="宋体" w:cs="宋体"/>
          <w:spacing w:val="-10"/>
          <w:sz w:val="28"/>
          <w:szCs w:val="28"/>
          <w:u w:val="single"/>
          <w:lang w:eastAsia="zh-CN"/>
        </w:rPr>
        <w:t>1</w:t>
      </w:r>
      <w:r>
        <w:rPr>
          <w:rFonts w:ascii="宋体" w:hAnsi="宋体" w:eastAsia="宋体" w:cs="宋体"/>
          <w:spacing w:val="-72"/>
          <w:sz w:val="28"/>
          <w:szCs w:val="28"/>
          <w:u w:val="single"/>
          <w:lang w:eastAsia="zh-CN"/>
        </w:rPr>
        <w:t xml:space="preserve"> </w:t>
      </w:r>
      <w:r>
        <w:rPr>
          <w:rFonts w:ascii="宋体" w:hAnsi="宋体" w:eastAsia="宋体" w:cs="宋体"/>
          <w:spacing w:val="-81"/>
          <w:sz w:val="28"/>
          <w:szCs w:val="28"/>
          <w:lang w:eastAsia="zh-CN"/>
        </w:rPr>
        <w:t xml:space="preserve"> </w:t>
      </w:r>
      <w:r>
        <w:rPr>
          <w:rFonts w:ascii="宋体" w:hAnsi="宋体" w:eastAsia="宋体" w:cs="宋体"/>
          <w:spacing w:val="-10"/>
          <w:sz w:val="28"/>
          <w:szCs w:val="28"/>
          <w:lang w:eastAsia="zh-CN"/>
        </w:rPr>
        <w:t>日起，至</w:t>
      </w:r>
      <w:r>
        <w:rPr>
          <w:rFonts w:hint="eastAsia" w:ascii="宋体" w:hAnsi="宋体" w:eastAsia="宋体" w:cs="宋体"/>
          <w:spacing w:val="-10"/>
          <w:sz w:val="28"/>
          <w:szCs w:val="28"/>
          <w:lang w:eastAsia="zh-CN"/>
        </w:rPr>
        <w:t>所有空置费用结算完毕</w:t>
      </w:r>
      <w:r>
        <w:rPr>
          <w:rFonts w:ascii="宋体" w:hAnsi="宋体" w:eastAsia="宋体" w:cs="宋体"/>
          <w:spacing w:val="-1"/>
          <w:sz w:val="28"/>
          <w:szCs w:val="28"/>
          <w:lang w:eastAsia="zh-CN"/>
        </w:rPr>
        <w:t>止</w:t>
      </w:r>
      <w:r>
        <w:rPr>
          <w:rFonts w:hint="eastAsia" w:ascii="宋体" w:hAnsi="宋体" w:eastAsia="宋体" w:cs="宋体"/>
          <w:spacing w:val="-1"/>
          <w:sz w:val="28"/>
          <w:szCs w:val="28"/>
          <w:lang w:eastAsia="zh-CN"/>
        </w:rPr>
        <w:t>，此合同自动终止</w:t>
      </w:r>
      <w:r>
        <w:rPr>
          <w:rFonts w:ascii="宋体" w:hAnsi="宋体" w:eastAsia="宋体" w:cs="宋体"/>
          <w:spacing w:val="-1"/>
          <w:sz w:val="28"/>
          <w:szCs w:val="28"/>
          <w:lang w:eastAsia="zh-CN"/>
        </w:rPr>
        <w:t>。</w:t>
      </w:r>
    </w:p>
    <w:p>
      <w:pPr>
        <w:spacing w:before="191" w:line="220" w:lineRule="auto"/>
        <w:ind w:left="565"/>
        <w:outlineLvl w:val="0"/>
        <w:rPr>
          <w:rFonts w:ascii="宋体" w:hAnsi="宋体" w:eastAsia="宋体" w:cs="宋体"/>
          <w:sz w:val="28"/>
          <w:szCs w:val="28"/>
          <w:lang w:eastAsia="zh-CN"/>
        </w:rPr>
      </w:pPr>
      <w:r>
        <w:rPr>
          <w:rFonts w:ascii="宋体" w:hAnsi="宋体" w:eastAsia="宋体" w:cs="宋体"/>
          <w:sz w:val="28"/>
          <w:szCs w:val="28"/>
          <w:lang w:eastAsia="zh-CN"/>
          <w14:textOutline w14:w="5105" w14:cap="sq" w14:cmpd="sng" w14:algn="ctr">
            <w14:solidFill>
              <w14:srgbClr w14:val="000000"/>
            </w14:solidFill>
            <w14:prstDash w14:val="solid"/>
            <w14:bevel/>
          </w14:textOutline>
        </w:rPr>
        <w:t>3.合同金额、费用标准及结算时间</w:t>
      </w:r>
    </w:p>
    <w:p>
      <w:pPr>
        <w:spacing w:before="291" w:line="411" w:lineRule="auto"/>
        <w:ind w:left="3" w:firstLine="558"/>
        <w:jc w:val="both"/>
        <w:rPr>
          <w:rFonts w:ascii="宋体" w:hAnsi="宋体" w:eastAsia="宋体" w:cs="宋体"/>
          <w:sz w:val="28"/>
          <w:szCs w:val="28"/>
          <w:lang w:eastAsia="zh-CN"/>
        </w:rPr>
      </w:pPr>
      <w:r>
        <w:rPr>
          <w:rFonts w:ascii="宋体" w:hAnsi="宋体" w:eastAsia="宋体" w:cs="宋体"/>
          <w:spacing w:val="-3"/>
          <w:sz w:val="28"/>
          <w:szCs w:val="28"/>
          <w:lang w:eastAsia="zh-CN"/>
        </w:rPr>
        <w:t>本合同暂定年度服务费含税总金额为小写¥</w:t>
      </w:r>
      <w:bookmarkStart w:id="0" w:name="_GoBack"/>
      <w:r>
        <w:rPr>
          <w:rFonts w:ascii="宋体" w:hAnsi="宋体" w:eastAsia="宋体" w:cs="宋体"/>
          <w:spacing w:val="-3"/>
          <w:sz w:val="28"/>
          <w:szCs w:val="28"/>
          <w:lang w:eastAsia="zh-CN"/>
        </w:rPr>
        <w:t>1</w:t>
      </w:r>
      <w:r>
        <w:rPr>
          <w:rFonts w:hint="eastAsia" w:ascii="宋体" w:hAnsi="宋体" w:eastAsia="宋体" w:cs="宋体"/>
          <w:spacing w:val="-3"/>
          <w:sz w:val="28"/>
          <w:szCs w:val="28"/>
          <w:lang w:eastAsia="zh-CN"/>
        </w:rPr>
        <w:t>277168</w:t>
      </w:r>
      <w:r>
        <w:rPr>
          <w:rFonts w:ascii="宋体" w:hAnsi="宋体" w:eastAsia="宋体" w:cs="宋体"/>
          <w:spacing w:val="-3"/>
          <w:sz w:val="28"/>
          <w:szCs w:val="28"/>
          <w:lang w:eastAsia="zh-CN"/>
        </w:rPr>
        <w:t>.</w:t>
      </w:r>
      <w:r>
        <w:rPr>
          <w:rFonts w:hint="eastAsia" w:ascii="宋体" w:hAnsi="宋体" w:eastAsia="宋体" w:cs="宋体"/>
          <w:spacing w:val="-3"/>
          <w:sz w:val="28"/>
          <w:szCs w:val="28"/>
          <w:lang w:eastAsia="zh-CN"/>
        </w:rPr>
        <w:t>95</w:t>
      </w:r>
      <w:bookmarkEnd w:id="0"/>
      <w:r>
        <w:rPr>
          <w:rFonts w:ascii="宋体" w:hAnsi="宋体" w:eastAsia="宋体" w:cs="宋体"/>
          <w:spacing w:val="-57"/>
          <w:sz w:val="28"/>
          <w:szCs w:val="28"/>
          <w:lang w:eastAsia="zh-CN"/>
        </w:rPr>
        <w:t xml:space="preserve"> </w:t>
      </w:r>
      <w:r>
        <w:rPr>
          <w:rFonts w:ascii="宋体" w:hAnsi="宋体" w:eastAsia="宋体" w:cs="宋体"/>
          <w:spacing w:val="-3"/>
          <w:sz w:val="28"/>
          <w:szCs w:val="28"/>
          <w:lang w:eastAsia="zh-CN"/>
        </w:rPr>
        <w:t>元（含税</w:t>
      </w:r>
      <w:r>
        <w:rPr>
          <w:rFonts w:ascii="宋体" w:hAnsi="宋体" w:eastAsia="宋体" w:cs="宋体"/>
          <w:spacing w:val="-61"/>
          <w:sz w:val="28"/>
          <w:szCs w:val="28"/>
          <w:lang w:eastAsia="zh-CN"/>
        </w:rPr>
        <w:t>），</w:t>
      </w:r>
      <w:r>
        <w:rPr>
          <w:rFonts w:ascii="宋体" w:hAnsi="宋体" w:eastAsia="宋体" w:cs="宋体"/>
          <w:spacing w:val="-3"/>
          <w:sz w:val="28"/>
          <w:szCs w:val="28"/>
          <w:lang w:eastAsia="zh-CN"/>
        </w:rPr>
        <w:t>大写：</w:t>
      </w:r>
      <w:r>
        <w:rPr>
          <w:rFonts w:ascii="宋体" w:hAnsi="宋体" w:eastAsia="宋体" w:cs="宋体"/>
          <w:sz w:val="28"/>
          <w:szCs w:val="28"/>
          <w:lang w:eastAsia="zh-CN"/>
        </w:rPr>
        <w:t xml:space="preserve"> </w:t>
      </w:r>
      <w:r>
        <w:rPr>
          <w:rFonts w:ascii="宋体" w:hAnsi="宋体" w:eastAsia="宋体" w:cs="宋体"/>
          <w:spacing w:val="-5"/>
          <w:sz w:val="28"/>
          <w:szCs w:val="28"/>
          <w:lang w:eastAsia="zh-CN"/>
        </w:rPr>
        <w:t>人民币壹佰</w:t>
      </w:r>
      <w:r>
        <w:rPr>
          <w:rFonts w:hint="eastAsia" w:ascii="宋体" w:hAnsi="宋体" w:eastAsia="宋体" w:cs="宋体"/>
          <w:spacing w:val="-5"/>
          <w:sz w:val="28"/>
          <w:szCs w:val="28"/>
          <w:lang w:eastAsia="zh-CN"/>
        </w:rPr>
        <w:t>贰</w:t>
      </w:r>
      <w:r>
        <w:rPr>
          <w:rFonts w:ascii="宋体" w:hAnsi="宋体" w:eastAsia="宋体" w:cs="宋体"/>
          <w:spacing w:val="-5"/>
          <w:sz w:val="28"/>
          <w:szCs w:val="28"/>
          <w:lang w:eastAsia="zh-CN"/>
        </w:rPr>
        <w:t>拾</w:t>
      </w:r>
      <w:r>
        <w:rPr>
          <w:rFonts w:hint="eastAsia" w:ascii="宋体" w:hAnsi="宋体" w:eastAsia="宋体" w:cs="宋体"/>
          <w:spacing w:val="-5"/>
          <w:sz w:val="28"/>
          <w:szCs w:val="28"/>
          <w:lang w:eastAsia="zh-CN"/>
        </w:rPr>
        <w:t>柒</w:t>
      </w:r>
      <w:r>
        <w:rPr>
          <w:rFonts w:ascii="宋体" w:hAnsi="宋体" w:eastAsia="宋体" w:cs="宋体"/>
          <w:spacing w:val="-5"/>
          <w:sz w:val="28"/>
          <w:szCs w:val="28"/>
          <w:lang w:eastAsia="zh-CN"/>
        </w:rPr>
        <w:t>万</w:t>
      </w:r>
      <w:r>
        <w:rPr>
          <w:rFonts w:hint="eastAsia" w:ascii="宋体" w:hAnsi="宋体" w:eastAsia="宋体" w:cs="宋体"/>
          <w:spacing w:val="-5"/>
          <w:sz w:val="28"/>
          <w:szCs w:val="28"/>
          <w:lang w:eastAsia="zh-CN"/>
        </w:rPr>
        <w:t>柒仟壹佰陆拾捌元玖角伍</w:t>
      </w:r>
      <w:r>
        <w:rPr>
          <w:rFonts w:ascii="宋体" w:hAnsi="宋体" w:eastAsia="宋体" w:cs="宋体"/>
          <w:spacing w:val="-5"/>
          <w:sz w:val="28"/>
          <w:szCs w:val="28"/>
          <w:lang w:eastAsia="zh-CN"/>
        </w:rPr>
        <w:t>分，增值税税率</w:t>
      </w:r>
      <w:r>
        <w:rPr>
          <w:rFonts w:ascii="宋体" w:hAnsi="宋体" w:eastAsia="宋体" w:cs="宋体"/>
          <w:spacing w:val="-39"/>
          <w:sz w:val="28"/>
          <w:szCs w:val="28"/>
          <w:lang w:eastAsia="zh-CN"/>
        </w:rPr>
        <w:t xml:space="preserve"> </w:t>
      </w:r>
      <w:r>
        <w:rPr>
          <w:rFonts w:hint="eastAsia" w:ascii="宋体" w:hAnsi="宋体" w:eastAsia="宋体" w:cs="宋体"/>
          <w:spacing w:val="-39"/>
          <w:sz w:val="28"/>
          <w:szCs w:val="28"/>
          <w:lang w:eastAsia="zh-CN"/>
        </w:rPr>
        <w:t xml:space="preserve">6 </w:t>
      </w:r>
      <w:r>
        <w:rPr>
          <w:rFonts w:ascii="宋体" w:hAnsi="宋体" w:eastAsia="宋体" w:cs="宋体"/>
          <w:spacing w:val="-5"/>
          <w:sz w:val="28"/>
          <w:szCs w:val="28"/>
          <w:lang w:eastAsia="zh-CN"/>
        </w:rPr>
        <w:t>%，其中不含税</w:t>
      </w:r>
    </w:p>
    <w:p>
      <w:pPr>
        <w:spacing w:before="1" w:line="218" w:lineRule="auto"/>
        <w:ind w:left="2"/>
        <w:rPr>
          <w:rFonts w:ascii="宋体" w:hAnsi="宋体" w:eastAsia="宋体" w:cs="宋体"/>
          <w:sz w:val="28"/>
          <w:szCs w:val="28"/>
          <w:lang w:eastAsia="zh-CN"/>
        </w:rPr>
      </w:pPr>
      <w:r>
        <w:rPr>
          <w:rFonts w:ascii="宋体" w:hAnsi="宋体" w:eastAsia="宋体" w:cs="宋体"/>
          <w:spacing w:val="-4"/>
          <w:sz w:val="28"/>
          <w:szCs w:val="28"/>
          <w:lang w:eastAsia="zh-CN"/>
        </w:rPr>
        <w:t>价</w:t>
      </w:r>
      <w:r>
        <w:rPr>
          <w:rFonts w:ascii="宋体" w:hAnsi="宋体" w:eastAsia="宋体" w:cs="宋体"/>
          <w:spacing w:val="-22"/>
          <w:sz w:val="28"/>
          <w:szCs w:val="28"/>
          <w:lang w:eastAsia="zh-CN"/>
        </w:rPr>
        <w:t xml:space="preserve"> </w:t>
      </w:r>
      <w:r>
        <w:rPr>
          <w:rFonts w:ascii="宋体" w:hAnsi="宋体" w:eastAsia="宋体" w:cs="宋体"/>
          <w:spacing w:val="-3"/>
          <w:sz w:val="28"/>
          <w:szCs w:val="28"/>
          <w:lang w:eastAsia="zh-CN"/>
        </w:rPr>
        <w:t>1</w:t>
      </w:r>
      <w:r>
        <w:rPr>
          <w:rFonts w:hint="eastAsia" w:ascii="宋体" w:hAnsi="宋体" w:eastAsia="宋体" w:cs="宋体"/>
          <w:spacing w:val="-3"/>
          <w:sz w:val="28"/>
          <w:szCs w:val="28"/>
          <w:lang w:eastAsia="zh-CN"/>
        </w:rPr>
        <w:t>204876</w:t>
      </w:r>
      <w:r>
        <w:rPr>
          <w:rFonts w:ascii="宋体" w:hAnsi="宋体" w:eastAsia="宋体" w:cs="宋体"/>
          <w:spacing w:val="-3"/>
          <w:sz w:val="28"/>
          <w:szCs w:val="28"/>
          <w:lang w:eastAsia="zh-CN"/>
        </w:rPr>
        <w:t>.</w:t>
      </w:r>
      <w:r>
        <w:rPr>
          <w:rFonts w:hint="eastAsia" w:ascii="宋体" w:hAnsi="宋体" w:eastAsia="宋体" w:cs="宋体"/>
          <w:spacing w:val="-3"/>
          <w:sz w:val="28"/>
          <w:szCs w:val="28"/>
          <w:lang w:eastAsia="zh-CN"/>
        </w:rPr>
        <w:t>37</w:t>
      </w:r>
      <w:r>
        <w:rPr>
          <w:rFonts w:ascii="宋体" w:hAnsi="宋体" w:eastAsia="宋体" w:cs="宋体"/>
          <w:spacing w:val="-57"/>
          <w:sz w:val="28"/>
          <w:szCs w:val="28"/>
          <w:lang w:eastAsia="zh-CN"/>
        </w:rPr>
        <w:t xml:space="preserve"> </w:t>
      </w:r>
      <w:r>
        <w:rPr>
          <w:rFonts w:ascii="宋体" w:hAnsi="宋体" w:eastAsia="宋体" w:cs="宋体"/>
          <w:spacing w:val="-4"/>
          <w:sz w:val="28"/>
          <w:szCs w:val="28"/>
          <w:lang w:eastAsia="zh-CN"/>
        </w:rPr>
        <w:t>元，税金</w:t>
      </w:r>
      <w:r>
        <w:rPr>
          <w:rFonts w:hint="eastAsia" w:ascii="宋体" w:hAnsi="宋体" w:eastAsia="宋体" w:cs="宋体"/>
          <w:spacing w:val="-3"/>
          <w:sz w:val="28"/>
          <w:szCs w:val="28"/>
          <w:lang w:eastAsia="zh-CN"/>
        </w:rPr>
        <w:t>72292</w:t>
      </w:r>
      <w:r>
        <w:rPr>
          <w:rFonts w:ascii="宋体" w:hAnsi="宋体" w:eastAsia="宋体" w:cs="宋体"/>
          <w:spacing w:val="-3"/>
          <w:sz w:val="28"/>
          <w:szCs w:val="28"/>
          <w:lang w:eastAsia="zh-CN"/>
        </w:rPr>
        <w:t>.</w:t>
      </w:r>
      <w:r>
        <w:rPr>
          <w:rFonts w:hint="eastAsia" w:ascii="宋体" w:hAnsi="宋体" w:eastAsia="宋体" w:cs="宋体"/>
          <w:spacing w:val="-3"/>
          <w:sz w:val="28"/>
          <w:szCs w:val="28"/>
          <w:lang w:eastAsia="zh-CN"/>
        </w:rPr>
        <w:t>58</w:t>
      </w:r>
      <w:r>
        <w:rPr>
          <w:rFonts w:ascii="宋体" w:hAnsi="宋体" w:eastAsia="宋体" w:cs="宋体"/>
          <w:spacing w:val="-4"/>
          <w:sz w:val="28"/>
          <w:szCs w:val="28"/>
          <w:lang w:eastAsia="zh-CN"/>
        </w:rPr>
        <w:t>元。</w:t>
      </w:r>
    </w:p>
    <w:p>
      <w:pPr>
        <w:spacing w:before="292" w:line="219" w:lineRule="auto"/>
        <w:ind w:left="565"/>
        <w:rPr>
          <w:rFonts w:ascii="宋体" w:hAnsi="宋体" w:eastAsia="宋体" w:cs="宋体"/>
          <w:sz w:val="28"/>
          <w:szCs w:val="28"/>
          <w:lang w:eastAsia="zh-CN"/>
        </w:rPr>
      </w:pPr>
      <w:r>
        <w:rPr>
          <w:rFonts w:ascii="宋体" w:hAnsi="宋体" w:eastAsia="宋体" w:cs="宋体"/>
          <w:spacing w:val="2"/>
          <w:sz w:val="28"/>
          <w:szCs w:val="28"/>
          <w:lang w:eastAsia="zh-CN"/>
        </w:rPr>
        <w:t xml:space="preserve">3.1、合同价增值税税率按 </w:t>
      </w:r>
      <w:r>
        <w:rPr>
          <w:rFonts w:hint="eastAsia" w:ascii="宋体" w:hAnsi="宋体" w:eastAsia="宋体" w:cs="宋体"/>
          <w:spacing w:val="2"/>
          <w:sz w:val="28"/>
          <w:szCs w:val="28"/>
          <w:lang w:eastAsia="zh-CN"/>
        </w:rPr>
        <w:t>6</w:t>
      </w:r>
      <w:r>
        <w:rPr>
          <w:rFonts w:ascii="宋体" w:hAnsi="宋体" w:eastAsia="宋体" w:cs="宋体"/>
          <w:spacing w:val="2"/>
          <w:sz w:val="28"/>
          <w:szCs w:val="28"/>
          <w:lang w:eastAsia="zh-CN"/>
        </w:rPr>
        <w:t xml:space="preserve"> %计算，如因国家税收政策变</w:t>
      </w:r>
      <w:r>
        <w:rPr>
          <w:rFonts w:ascii="宋体" w:hAnsi="宋体" w:eastAsia="宋体" w:cs="宋体"/>
          <w:spacing w:val="1"/>
          <w:sz w:val="28"/>
          <w:szCs w:val="28"/>
          <w:lang w:eastAsia="zh-CN"/>
        </w:rPr>
        <w:t>化引起增值税</w:t>
      </w:r>
    </w:p>
    <w:p>
      <w:pPr>
        <w:spacing w:line="219" w:lineRule="auto"/>
        <w:rPr>
          <w:rFonts w:ascii="宋体" w:hAnsi="宋体" w:eastAsia="宋体" w:cs="宋体"/>
          <w:sz w:val="28"/>
          <w:szCs w:val="28"/>
          <w:lang w:eastAsia="zh-CN"/>
        </w:rPr>
        <w:sectPr>
          <w:footerReference r:id="rId3" w:type="default"/>
          <w:pgSz w:w="11906" w:h="16839"/>
          <w:pgMar w:top="1431" w:right="1000" w:bottom="1043" w:left="1389" w:header="0" w:footer="829" w:gutter="0"/>
          <w:cols w:space="720" w:num="1"/>
        </w:sectPr>
      </w:pPr>
    </w:p>
    <w:p>
      <w:pPr>
        <w:spacing w:before="182" w:line="411" w:lineRule="auto"/>
        <w:ind w:right="97"/>
        <w:jc w:val="both"/>
        <w:rPr>
          <w:rFonts w:ascii="宋体" w:hAnsi="宋体" w:eastAsia="宋体" w:cs="宋体"/>
          <w:sz w:val="28"/>
          <w:szCs w:val="28"/>
          <w:lang w:eastAsia="zh-CN"/>
        </w:rPr>
      </w:pPr>
      <w:r>
        <w:rPr>
          <w:rFonts w:ascii="宋体" w:hAnsi="宋体" w:eastAsia="宋体" w:cs="宋体"/>
          <w:spacing w:val="-2"/>
          <w:sz w:val="28"/>
          <w:szCs w:val="28"/>
          <w:lang w:eastAsia="zh-CN"/>
        </w:rPr>
        <w:t>税率调整，增值税税金依据国家增值税税率调整进行增减调整，合同价随</w:t>
      </w:r>
      <w:r>
        <w:rPr>
          <w:rFonts w:ascii="宋体" w:hAnsi="宋体" w:eastAsia="宋体" w:cs="宋体"/>
          <w:spacing w:val="-3"/>
          <w:sz w:val="28"/>
          <w:szCs w:val="28"/>
          <w:lang w:eastAsia="zh-CN"/>
        </w:rPr>
        <w:t>增值</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税税金增减进行增减调整（合同不含税金额不变）。增值税税金增</w:t>
      </w:r>
      <w:r>
        <w:rPr>
          <w:rFonts w:ascii="宋体" w:hAnsi="宋体" w:eastAsia="宋体" w:cs="宋体"/>
          <w:spacing w:val="-3"/>
          <w:sz w:val="28"/>
          <w:szCs w:val="28"/>
          <w:lang w:eastAsia="zh-CN"/>
        </w:rPr>
        <w:t>减金额随付</w:t>
      </w:r>
    </w:p>
    <w:p>
      <w:pPr>
        <w:spacing w:line="218" w:lineRule="auto"/>
        <w:ind w:left="2"/>
        <w:rPr>
          <w:rFonts w:ascii="宋体" w:hAnsi="宋体" w:eastAsia="宋体" w:cs="宋体"/>
          <w:sz w:val="28"/>
          <w:szCs w:val="28"/>
          <w:lang w:eastAsia="zh-CN"/>
        </w:rPr>
      </w:pPr>
      <w:r>
        <w:rPr>
          <w:rFonts w:ascii="宋体" w:hAnsi="宋体" w:eastAsia="宋体" w:cs="宋体"/>
          <w:spacing w:val="-1"/>
          <w:sz w:val="28"/>
          <w:szCs w:val="28"/>
          <w:lang w:eastAsia="zh-CN"/>
        </w:rPr>
        <w:t>款节点进行调整，结算总价的税金按实际付款时税率进行结算。</w:t>
      </w:r>
    </w:p>
    <w:p>
      <w:pPr>
        <w:spacing w:before="293" w:line="411" w:lineRule="auto"/>
        <w:ind w:left="9" w:right="97" w:firstLine="556"/>
        <w:jc w:val="both"/>
        <w:rPr>
          <w:rFonts w:ascii="宋体" w:hAnsi="宋体" w:eastAsia="宋体" w:cs="宋体"/>
          <w:sz w:val="28"/>
          <w:szCs w:val="28"/>
          <w:lang w:eastAsia="zh-CN"/>
        </w:rPr>
      </w:pPr>
      <w:r>
        <w:rPr>
          <w:rFonts w:ascii="宋体" w:hAnsi="宋体" w:eastAsia="宋体" w:cs="宋体"/>
          <w:spacing w:val="2"/>
          <w:sz w:val="28"/>
          <w:szCs w:val="28"/>
          <w:lang w:eastAsia="zh-CN"/>
        </w:rPr>
        <w:t>3.2、如因乙方纳税资格变更引起增值税税率变化，风险由乙方自</w:t>
      </w:r>
      <w:r>
        <w:rPr>
          <w:rFonts w:ascii="宋体" w:hAnsi="宋体" w:eastAsia="宋体" w:cs="宋体"/>
          <w:spacing w:val="1"/>
          <w:sz w:val="28"/>
          <w:szCs w:val="28"/>
          <w:lang w:eastAsia="zh-CN"/>
        </w:rPr>
        <w:t>行承担</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（税率增加的，甲方仍按原税率支付税金；税率减</w:t>
      </w:r>
      <w:r>
        <w:rPr>
          <w:rFonts w:ascii="宋体" w:hAnsi="宋体" w:eastAsia="宋体" w:cs="宋体"/>
          <w:spacing w:val="-3"/>
          <w:sz w:val="28"/>
          <w:szCs w:val="28"/>
          <w:lang w:eastAsia="zh-CN"/>
        </w:rPr>
        <w:t>小的，甲方按减小后的税率</w:t>
      </w:r>
    </w:p>
    <w:p>
      <w:pPr>
        <w:spacing w:before="1" w:line="219" w:lineRule="auto"/>
        <w:ind w:left="2"/>
        <w:rPr>
          <w:rFonts w:ascii="宋体" w:hAnsi="宋体" w:eastAsia="宋体" w:cs="宋体"/>
          <w:sz w:val="28"/>
          <w:szCs w:val="28"/>
          <w:lang w:eastAsia="zh-CN"/>
        </w:rPr>
      </w:pPr>
      <w:r>
        <w:rPr>
          <w:rFonts w:ascii="宋体" w:hAnsi="宋体" w:eastAsia="宋体" w:cs="宋体"/>
          <w:spacing w:val="-19"/>
          <w:sz w:val="28"/>
          <w:szCs w:val="28"/>
          <w:lang w:eastAsia="zh-CN"/>
        </w:rPr>
        <w:t>支付税金）。</w:t>
      </w:r>
    </w:p>
    <w:p>
      <w:pPr>
        <w:spacing w:before="290" w:line="220" w:lineRule="auto"/>
        <w:ind w:left="563"/>
        <w:rPr>
          <w:rFonts w:ascii="宋体" w:hAnsi="宋体" w:eastAsia="宋体" w:cs="宋体"/>
          <w:sz w:val="28"/>
          <w:szCs w:val="28"/>
          <w:lang w:eastAsia="zh-CN"/>
        </w:rPr>
      </w:pPr>
      <w:r>
        <w:rPr>
          <w:rFonts w:ascii="宋体" w:hAnsi="宋体" w:eastAsia="宋体" w:cs="宋体"/>
          <w:spacing w:val="-3"/>
          <w:sz w:val="28"/>
          <w:szCs w:val="28"/>
          <w:lang w:eastAsia="zh-CN"/>
        </w:rPr>
        <w:t>各项内容如下：</w:t>
      </w:r>
    </w:p>
    <w:p>
      <w:pPr>
        <w:spacing w:before="291" w:line="220" w:lineRule="auto"/>
        <w:ind w:left="565"/>
        <w:rPr>
          <w:rFonts w:ascii="宋体" w:hAnsi="宋体" w:eastAsia="宋体" w:cs="宋体"/>
          <w:sz w:val="28"/>
          <w:szCs w:val="28"/>
          <w:lang w:eastAsia="zh-CN"/>
        </w:rPr>
      </w:pPr>
      <w:r>
        <w:rPr>
          <w:rFonts w:ascii="宋体" w:hAnsi="宋体" w:eastAsia="宋体" w:cs="宋体"/>
          <w:spacing w:val="-4"/>
          <w:sz w:val="28"/>
          <w:szCs w:val="28"/>
          <w:lang w:eastAsia="zh-CN"/>
        </w:rPr>
        <w:t>3.</w:t>
      </w:r>
      <w:r>
        <w:rPr>
          <w:rFonts w:hint="eastAsia" w:ascii="宋体" w:hAnsi="宋体" w:eastAsia="宋体" w:cs="宋体"/>
          <w:spacing w:val="-4"/>
          <w:sz w:val="28"/>
          <w:szCs w:val="28"/>
          <w:lang w:eastAsia="zh-CN"/>
        </w:rPr>
        <w:t xml:space="preserve">3 </w:t>
      </w:r>
      <w:r>
        <w:rPr>
          <w:rFonts w:ascii="宋体" w:hAnsi="宋体" w:eastAsia="宋体" w:cs="宋体"/>
          <w:spacing w:val="-4"/>
          <w:sz w:val="28"/>
          <w:szCs w:val="28"/>
          <w:lang w:eastAsia="zh-CN"/>
        </w:rPr>
        <w:t>前期开办费用</w:t>
      </w:r>
    </w:p>
    <w:p>
      <w:pPr>
        <w:spacing w:before="290"/>
        <w:rPr>
          <w:rFonts w:ascii="宋体" w:hAnsi="宋体" w:eastAsia="宋体" w:cs="宋体"/>
          <w:sz w:val="28"/>
          <w:szCs w:val="28"/>
          <w:lang w:eastAsia="zh-CN"/>
        </w:rPr>
      </w:pPr>
      <w:r>
        <w:rPr>
          <w:rFonts w:ascii="宋体" w:hAnsi="宋体" w:eastAsia="宋体" w:cs="宋体"/>
          <w:spacing w:val="-9"/>
          <w:position w:val="26"/>
          <w:sz w:val="28"/>
          <w:szCs w:val="28"/>
          <w:lang w:eastAsia="zh-CN"/>
        </w:rPr>
        <w:t>前期开办物资：面积</w:t>
      </w:r>
      <w:r>
        <w:rPr>
          <w:rFonts w:ascii="宋体" w:hAnsi="宋体" w:eastAsia="宋体" w:cs="宋体"/>
          <w:spacing w:val="-39"/>
          <w:position w:val="26"/>
          <w:sz w:val="28"/>
          <w:szCs w:val="28"/>
          <w:lang w:eastAsia="zh-CN"/>
        </w:rPr>
        <w:t xml:space="preserve"> </w:t>
      </w:r>
      <w:r>
        <w:rPr>
          <w:rFonts w:hint="eastAsia" w:ascii="宋体" w:hAnsi="宋体" w:eastAsia="宋体" w:cs="宋体"/>
          <w:spacing w:val="-9"/>
          <w:position w:val="26"/>
          <w:sz w:val="28"/>
          <w:szCs w:val="28"/>
          <w:lang w:eastAsia="zh-CN"/>
        </w:rPr>
        <w:t>157470.46</w:t>
      </w:r>
      <w:r>
        <w:rPr>
          <w:rFonts w:ascii="宋体" w:hAnsi="宋体" w:eastAsia="宋体" w:cs="宋体"/>
          <w:spacing w:val="-9"/>
          <w:position w:val="26"/>
          <w:sz w:val="28"/>
          <w:szCs w:val="28"/>
          <w:lang w:eastAsia="zh-CN"/>
        </w:rPr>
        <w:t>m²</w:t>
      </w:r>
      <w:r>
        <w:rPr>
          <w:rFonts w:ascii="宋体" w:hAnsi="宋体" w:eastAsia="宋体" w:cs="宋体"/>
          <w:spacing w:val="-107"/>
          <w:position w:val="26"/>
          <w:sz w:val="28"/>
          <w:szCs w:val="28"/>
          <w:lang w:eastAsia="zh-CN"/>
        </w:rPr>
        <w:t xml:space="preserve"> </w:t>
      </w:r>
      <w:r>
        <w:rPr>
          <w:rFonts w:ascii="宋体" w:hAnsi="宋体" w:eastAsia="宋体" w:cs="宋体"/>
          <w:spacing w:val="-9"/>
          <w:position w:val="26"/>
          <w:sz w:val="28"/>
          <w:szCs w:val="28"/>
          <w:lang w:eastAsia="zh-CN"/>
        </w:rPr>
        <w:t>,</w:t>
      </w:r>
      <w:r>
        <w:rPr>
          <w:rFonts w:ascii="宋体" w:hAnsi="宋体" w:eastAsia="宋体" w:cs="宋体"/>
          <w:spacing w:val="32"/>
          <w:position w:val="26"/>
          <w:sz w:val="28"/>
          <w:szCs w:val="28"/>
          <w:lang w:eastAsia="zh-CN"/>
        </w:rPr>
        <w:t xml:space="preserve"> </w:t>
      </w:r>
      <w:r>
        <w:rPr>
          <w:rFonts w:ascii="宋体" w:hAnsi="宋体" w:eastAsia="宋体" w:cs="宋体"/>
          <w:spacing w:val="-9"/>
          <w:position w:val="26"/>
          <w:sz w:val="28"/>
          <w:szCs w:val="28"/>
          <w:lang w:eastAsia="zh-CN"/>
        </w:rPr>
        <w:t>标准为</w:t>
      </w:r>
      <w:r>
        <w:rPr>
          <w:rFonts w:ascii="宋体" w:hAnsi="宋体" w:eastAsia="宋体" w:cs="宋体"/>
          <w:spacing w:val="-57"/>
          <w:position w:val="26"/>
          <w:sz w:val="28"/>
          <w:szCs w:val="28"/>
          <w:lang w:eastAsia="zh-CN"/>
        </w:rPr>
        <w:t xml:space="preserve"> </w:t>
      </w:r>
      <w:r>
        <w:rPr>
          <w:rFonts w:ascii="宋体" w:hAnsi="宋体" w:eastAsia="宋体" w:cs="宋体"/>
          <w:spacing w:val="-9"/>
          <w:position w:val="26"/>
          <w:sz w:val="28"/>
          <w:szCs w:val="28"/>
          <w:lang w:eastAsia="zh-CN"/>
        </w:rPr>
        <w:t>2元/m²</w:t>
      </w:r>
      <w:r>
        <w:rPr>
          <w:rFonts w:ascii="宋体" w:hAnsi="宋体" w:eastAsia="宋体" w:cs="宋体"/>
          <w:spacing w:val="-106"/>
          <w:position w:val="26"/>
          <w:sz w:val="28"/>
          <w:szCs w:val="28"/>
          <w:lang w:eastAsia="zh-CN"/>
        </w:rPr>
        <w:t xml:space="preserve"> </w:t>
      </w:r>
      <w:r>
        <w:rPr>
          <w:rFonts w:ascii="宋体" w:hAnsi="宋体" w:eastAsia="宋体" w:cs="宋体"/>
          <w:spacing w:val="-9"/>
          <w:position w:val="26"/>
          <w:sz w:val="28"/>
          <w:szCs w:val="28"/>
          <w:lang w:eastAsia="zh-CN"/>
        </w:rPr>
        <w:t>;</w:t>
      </w:r>
      <w:r>
        <w:rPr>
          <w:rFonts w:ascii="宋体" w:hAnsi="宋体" w:eastAsia="宋体" w:cs="宋体"/>
          <w:spacing w:val="49"/>
          <w:position w:val="26"/>
          <w:sz w:val="28"/>
          <w:szCs w:val="28"/>
          <w:lang w:eastAsia="zh-CN"/>
        </w:rPr>
        <w:t xml:space="preserve"> </w:t>
      </w:r>
      <w:r>
        <w:rPr>
          <w:rFonts w:ascii="宋体" w:hAnsi="宋体" w:eastAsia="宋体" w:cs="宋体"/>
          <w:spacing w:val="-9"/>
          <w:position w:val="26"/>
          <w:sz w:val="28"/>
          <w:szCs w:val="28"/>
          <w:lang w:eastAsia="zh-CN"/>
        </w:rPr>
        <w:t>费用合计</w:t>
      </w:r>
      <w:r>
        <w:rPr>
          <w:rFonts w:ascii="宋体" w:hAnsi="宋体" w:eastAsia="宋体" w:cs="宋体"/>
          <w:spacing w:val="-54"/>
          <w:position w:val="26"/>
          <w:sz w:val="28"/>
          <w:szCs w:val="28"/>
          <w:lang w:eastAsia="zh-CN"/>
        </w:rPr>
        <w:t xml:space="preserve"> </w:t>
      </w:r>
      <w:r>
        <w:rPr>
          <w:rFonts w:hint="eastAsia" w:ascii="宋体" w:hAnsi="宋体" w:eastAsia="宋体" w:cs="宋体"/>
          <w:spacing w:val="-9"/>
          <w:position w:val="26"/>
          <w:sz w:val="28"/>
          <w:szCs w:val="28"/>
          <w:lang w:eastAsia="zh-CN"/>
        </w:rPr>
        <w:t xml:space="preserve">314940.92元。 </w:t>
      </w:r>
      <w:r>
        <w:rPr>
          <w:rFonts w:ascii="宋体" w:hAnsi="宋体" w:eastAsia="宋体" w:cs="宋体"/>
          <w:spacing w:val="-1"/>
          <w:sz w:val="28"/>
          <w:szCs w:val="28"/>
          <w:lang w:eastAsia="zh-CN"/>
        </w:rPr>
        <w:t>该笔费用在</w:t>
      </w:r>
      <w:r>
        <w:rPr>
          <w:rFonts w:hint="eastAsia" w:ascii="宋体" w:hAnsi="宋体" w:eastAsia="宋体" w:cs="宋体"/>
          <w:spacing w:val="-1"/>
          <w:sz w:val="28"/>
          <w:szCs w:val="28"/>
          <w:lang w:eastAsia="zh-CN"/>
        </w:rPr>
        <w:t>二期</w:t>
      </w:r>
      <w:r>
        <w:rPr>
          <w:rFonts w:ascii="宋体" w:hAnsi="宋体" w:eastAsia="宋体" w:cs="宋体"/>
          <w:spacing w:val="-1"/>
          <w:sz w:val="28"/>
          <w:szCs w:val="28"/>
          <w:lang w:eastAsia="zh-CN"/>
        </w:rPr>
        <w:t>第一次交房前地产公司一次性支付物业公司。</w:t>
      </w:r>
    </w:p>
    <w:p>
      <w:pPr>
        <w:spacing w:before="290"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3.</w:t>
      </w:r>
      <w:r>
        <w:rPr>
          <w:rFonts w:hint="eastAsia" w:ascii="宋体" w:hAnsi="宋体" w:eastAsia="宋体" w:cs="宋体"/>
          <w:spacing w:val="-3"/>
          <w:sz w:val="28"/>
          <w:szCs w:val="28"/>
          <w:lang w:eastAsia="zh-CN"/>
        </w:rPr>
        <w:t>4</w:t>
      </w:r>
      <w:r>
        <w:rPr>
          <w:rFonts w:ascii="宋体" w:hAnsi="宋体" w:eastAsia="宋体" w:cs="宋体"/>
          <w:spacing w:val="-54"/>
          <w:sz w:val="28"/>
          <w:szCs w:val="28"/>
          <w:lang w:eastAsia="zh-CN"/>
        </w:rPr>
        <w:t xml:space="preserve"> </w:t>
      </w:r>
      <w:r>
        <w:rPr>
          <w:rFonts w:ascii="宋体" w:hAnsi="宋体" w:eastAsia="宋体" w:cs="宋体"/>
          <w:spacing w:val="-3"/>
          <w:sz w:val="28"/>
          <w:szCs w:val="28"/>
          <w:lang w:eastAsia="zh-CN"/>
        </w:rPr>
        <w:t>前期开荒保洁费用</w:t>
      </w:r>
    </w:p>
    <w:p>
      <w:pPr>
        <w:spacing w:before="290" w:line="624" w:lineRule="exact"/>
        <w:ind w:left="5"/>
        <w:rPr>
          <w:rFonts w:ascii="宋体" w:hAnsi="宋体" w:eastAsia="宋体" w:cs="宋体"/>
          <w:sz w:val="28"/>
          <w:szCs w:val="28"/>
          <w:lang w:eastAsia="zh-CN"/>
        </w:rPr>
      </w:pPr>
      <w:r>
        <w:rPr>
          <w:rFonts w:ascii="宋体" w:hAnsi="宋体" w:eastAsia="宋体" w:cs="宋体"/>
          <w:spacing w:val="-8"/>
          <w:position w:val="26"/>
          <w:sz w:val="28"/>
          <w:szCs w:val="28"/>
          <w:lang w:eastAsia="zh-CN"/>
        </w:rPr>
        <w:t>前期开荒费：面积</w:t>
      </w:r>
      <w:r>
        <w:rPr>
          <w:rFonts w:ascii="宋体" w:hAnsi="宋体" w:eastAsia="宋体" w:cs="宋体"/>
          <w:spacing w:val="-39"/>
          <w:position w:val="26"/>
          <w:sz w:val="28"/>
          <w:szCs w:val="28"/>
          <w:lang w:eastAsia="zh-CN"/>
        </w:rPr>
        <w:t xml:space="preserve"> </w:t>
      </w:r>
      <w:r>
        <w:rPr>
          <w:rFonts w:hint="eastAsia" w:ascii="宋体" w:hAnsi="宋体" w:eastAsia="宋体" w:cs="宋体"/>
          <w:spacing w:val="-9"/>
          <w:position w:val="26"/>
          <w:sz w:val="28"/>
          <w:szCs w:val="28"/>
          <w:lang w:eastAsia="zh-CN"/>
        </w:rPr>
        <w:t>157470.46</w:t>
      </w:r>
      <w:r>
        <w:rPr>
          <w:rFonts w:ascii="宋体" w:hAnsi="宋体" w:eastAsia="宋体" w:cs="宋体"/>
          <w:spacing w:val="-8"/>
          <w:position w:val="26"/>
          <w:sz w:val="28"/>
          <w:szCs w:val="28"/>
          <w:lang w:eastAsia="zh-CN"/>
        </w:rPr>
        <w:t>m²</w:t>
      </w:r>
      <w:r>
        <w:rPr>
          <w:rFonts w:ascii="宋体" w:hAnsi="宋体" w:eastAsia="宋体" w:cs="宋体"/>
          <w:spacing w:val="-108"/>
          <w:position w:val="26"/>
          <w:sz w:val="28"/>
          <w:szCs w:val="28"/>
          <w:lang w:eastAsia="zh-CN"/>
        </w:rPr>
        <w:t xml:space="preserve"> </w:t>
      </w:r>
      <w:r>
        <w:rPr>
          <w:rFonts w:ascii="宋体" w:hAnsi="宋体" w:eastAsia="宋体" w:cs="宋体"/>
          <w:spacing w:val="-8"/>
          <w:position w:val="26"/>
          <w:sz w:val="28"/>
          <w:szCs w:val="28"/>
          <w:lang w:eastAsia="zh-CN"/>
        </w:rPr>
        <w:t>,</w:t>
      </w:r>
      <w:r>
        <w:rPr>
          <w:rFonts w:ascii="宋体" w:hAnsi="宋体" w:eastAsia="宋体" w:cs="宋体"/>
          <w:spacing w:val="75"/>
          <w:position w:val="26"/>
          <w:sz w:val="28"/>
          <w:szCs w:val="28"/>
          <w:lang w:eastAsia="zh-CN"/>
        </w:rPr>
        <w:t xml:space="preserve"> </w:t>
      </w:r>
      <w:r>
        <w:rPr>
          <w:rFonts w:ascii="宋体" w:hAnsi="宋体" w:eastAsia="宋体" w:cs="宋体"/>
          <w:spacing w:val="-8"/>
          <w:position w:val="26"/>
          <w:sz w:val="28"/>
          <w:szCs w:val="28"/>
          <w:lang w:eastAsia="zh-CN"/>
        </w:rPr>
        <w:t>标准</w:t>
      </w:r>
      <w:r>
        <w:rPr>
          <w:rFonts w:ascii="宋体" w:hAnsi="宋体" w:eastAsia="宋体" w:cs="宋体"/>
          <w:spacing w:val="-56"/>
          <w:position w:val="26"/>
          <w:sz w:val="28"/>
          <w:szCs w:val="28"/>
          <w:lang w:eastAsia="zh-CN"/>
        </w:rPr>
        <w:t xml:space="preserve"> </w:t>
      </w:r>
      <w:r>
        <w:rPr>
          <w:rFonts w:ascii="宋体" w:hAnsi="宋体" w:eastAsia="宋体" w:cs="宋体"/>
          <w:spacing w:val="-8"/>
          <w:position w:val="26"/>
          <w:sz w:val="28"/>
          <w:szCs w:val="28"/>
          <w:lang w:eastAsia="zh-CN"/>
        </w:rPr>
        <w:t>2</w:t>
      </w:r>
      <w:r>
        <w:rPr>
          <w:rFonts w:ascii="宋体" w:hAnsi="宋体" w:eastAsia="宋体" w:cs="宋体"/>
          <w:spacing w:val="-56"/>
          <w:position w:val="26"/>
          <w:sz w:val="28"/>
          <w:szCs w:val="28"/>
          <w:lang w:eastAsia="zh-CN"/>
        </w:rPr>
        <w:t xml:space="preserve"> </w:t>
      </w:r>
      <w:r>
        <w:rPr>
          <w:rFonts w:ascii="宋体" w:hAnsi="宋体" w:eastAsia="宋体" w:cs="宋体"/>
          <w:spacing w:val="-8"/>
          <w:position w:val="26"/>
          <w:sz w:val="28"/>
          <w:szCs w:val="28"/>
          <w:lang w:eastAsia="zh-CN"/>
        </w:rPr>
        <w:t>元/m²</w:t>
      </w:r>
      <w:r>
        <w:rPr>
          <w:rFonts w:ascii="宋体" w:hAnsi="宋体" w:eastAsia="宋体" w:cs="宋体"/>
          <w:spacing w:val="-107"/>
          <w:position w:val="26"/>
          <w:sz w:val="28"/>
          <w:szCs w:val="28"/>
          <w:lang w:eastAsia="zh-CN"/>
        </w:rPr>
        <w:t xml:space="preserve"> </w:t>
      </w:r>
      <w:r>
        <w:rPr>
          <w:rFonts w:ascii="宋体" w:hAnsi="宋体" w:eastAsia="宋体" w:cs="宋体"/>
          <w:spacing w:val="-8"/>
          <w:position w:val="26"/>
          <w:sz w:val="28"/>
          <w:szCs w:val="28"/>
          <w:lang w:eastAsia="zh-CN"/>
        </w:rPr>
        <w:t>,</w:t>
      </w:r>
      <w:r>
        <w:rPr>
          <w:rFonts w:ascii="宋体" w:hAnsi="宋体" w:eastAsia="宋体" w:cs="宋体"/>
          <w:spacing w:val="89"/>
          <w:position w:val="26"/>
          <w:sz w:val="28"/>
          <w:szCs w:val="28"/>
          <w:lang w:eastAsia="zh-CN"/>
        </w:rPr>
        <w:t xml:space="preserve"> </w:t>
      </w:r>
      <w:r>
        <w:rPr>
          <w:rFonts w:ascii="宋体" w:hAnsi="宋体" w:eastAsia="宋体" w:cs="宋体"/>
          <w:spacing w:val="-8"/>
          <w:position w:val="26"/>
          <w:sz w:val="28"/>
          <w:szCs w:val="28"/>
          <w:lang w:eastAsia="zh-CN"/>
        </w:rPr>
        <w:t>费用合计</w:t>
      </w:r>
      <w:r>
        <w:rPr>
          <w:rFonts w:hint="eastAsia" w:ascii="宋体" w:hAnsi="宋体" w:eastAsia="宋体" w:cs="宋体"/>
          <w:spacing w:val="-9"/>
          <w:position w:val="26"/>
          <w:sz w:val="28"/>
          <w:szCs w:val="28"/>
          <w:lang w:eastAsia="zh-CN"/>
        </w:rPr>
        <w:t>314940.92</w:t>
      </w:r>
      <w:r>
        <w:rPr>
          <w:rFonts w:ascii="宋体" w:hAnsi="宋体" w:eastAsia="宋体" w:cs="宋体"/>
          <w:spacing w:val="-8"/>
          <w:position w:val="26"/>
          <w:sz w:val="28"/>
          <w:szCs w:val="28"/>
          <w:lang w:eastAsia="zh-CN"/>
        </w:rPr>
        <w:t>元。</w:t>
      </w:r>
    </w:p>
    <w:p>
      <w:pPr>
        <w:spacing w:before="2" w:line="219" w:lineRule="auto"/>
        <w:ind w:left="9"/>
        <w:rPr>
          <w:rFonts w:ascii="宋体" w:hAnsi="宋体" w:eastAsia="宋体" w:cs="宋体"/>
          <w:sz w:val="28"/>
          <w:szCs w:val="28"/>
          <w:lang w:eastAsia="zh-CN"/>
        </w:rPr>
      </w:pPr>
      <w:r>
        <w:rPr>
          <w:rFonts w:ascii="宋体" w:hAnsi="宋体" w:eastAsia="宋体" w:cs="宋体"/>
          <w:spacing w:val="-1"/>
          <w:sz w:val="28"/>
          <w:szCs w:val="28"/>
          <w:lang w:eastAsia="zh-CN"/>
        </w:rPr>
        <w:t>（结算时如不能完全交付可按当前交付部分结算）</w:t>
      </w:r>
    </w:p>
    <w:p>
      <w:pPr>
        <w:spacing w:before="290"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3.</w:t>
      </w:r>
      <w:r>
        <w:rPr>
          <w:rFonts w:hint="eastAsia" w:ascii="宋体" w:hAnsi="宋体" w:eastAsia="宋体" w:cs="宋体"/>
          <w:spacing w:val="-3"/>
          <w:sz w:val="28"/>
          <w:szCs w:val="28"/>
          <w:lang w:eastAsia="zh-CN"/>
        </w:rPr>
        <w:t>5</w:t>
      </w:r>
      <w:r>
        <w:rPr>
          <w:rFonts w:ascii="宋体" w:hAnsi="宋体" w:eastAsia="宋体" w:cs="宋体"/>
          <w:spacing w:val="-61"/>
          <w:sz w:val="28"/>
          <w:szCs w:val="28"/>
          <w:lang w:eastAsia="zh-CN"/>
        </w:rPr>
        <w:t xml:space="preserve"> </w:t>
      </w:r>
      <w:r>
        <w:rPr>
          <w:rFonts w:ascii="宋体" w:hAnsi="宋体" w:eastAsia="宋体" w:cs="宋体"/>
          <w:spacing w:val="-3"/>
          <w:sz w:val="28"/>
          <w:szCs w:val="28"/>
          <w:lang w:eastAsia="zh-CN"/>
        </w:rPr>
        <w:t>验房服务费</w:t>
      </w:r>
    </w:p>
    <w:p>
      <w:pPr>
        <w:spacing w:before="291" w:line="624" w:lineRule="exact"/>
        <w:ind w:firstLine="520" w:firstLineChars="200"/>
        <w:rPr>
          <w:rFonts w:ascii="宋体" w:hAnsi="宋体" w:eastAsia="宋体" w:cs="宋体"/>
          <w:sz w:val="28"/>
          <w:szCs w:val="28"/>
          <w:lang w:eastAsia="zh-CN"/>
        </w:rPr>
      </w:pPr>
      <w:r>
        <w:rPr>
          <w:rFonts w:ascii="宋体" w:hAnsi="宋体" w:eastAsia="宋体" w:cs="宋体"/>
          <w:spacing w:val="-10"/>
          <w:position w:val="26"/>
          <w:sz w:val="28"/>
          <w:szCs w:val="28"/>
          <w:lang w:eastAsia="zh-CN"/>
        </w:rPr>
        <w:t xml:space="preserve">验房费: 面积 </w:t>
      </w:r>
      <w:r>
        <w:rPr>
          <w:rFonts w:hint="eastAsia" w:ascii="宋体" w:hAnsi="宋体" w:eastAsia="宋体" w:cs="宋体"/>
          <w:spacing w:val="-10"/>
          <w:position w:val="26"/>
          <w:sz w:val="28"/>
          <w:szCs w:val="28"/>
          <w:lang w:eastAsia="zh-CN"/>
        </w:rPr>
        <w:t>131524.74</w:t>
      </w:r>
      <w:r>
        <w:rPr>
          <w:rFonts w:ascii="宋体" w:hAnsi="宋体" w:eastAsia="宋体" w:cs="宋体"/>
          <w:spacing w:val="-59"/>
          <w:position w:val="26"/>
          <w:sz w:val="28"/>
          <w:szCs w:val="28"/>
          <w:lang w:eastAsia="zh-CN"/>
        </w:rPr>
        <w:t xml:space="preserve"> </w:t>
      </w:r>
      <w:r>
        <w:rPr>
          <w:rFonts w:ascii="宋体" w:hAnsi="宋体" w:eastAsia="宋体" w:cs="宋体"/>
          <w:spacing w:val="-10"/>
          <w:position w:val="26"/>
          <w:sz w:val="28"/>
          <w:szCs w:val="28"/>
          <w:lang w:eastAsia="zh-CN"/>
        </w:rPr>
        <w:t>m²</w:t>
      </w:r>
      <w:r>
        <w:rPr>
          <w:rFonts w:ascii="宋体" w:hAnsi="宋体" w:eastAsia="宋体" w:cs="宋体"/>
          <w:spacing w:val="-107"/>
          <w:position w:val="26"/>
          <w:sz w:val="28"/>
          <w:szCs w:val="28"/>
          <w:lang w:eastAsia="zh-CN"/>
        </w:rPr>
        <w:t xml:space="preserve"> </w:t>
      </w:r>
      <w:r>
        <w:rPr>
          <w:rFonts w:ascii="宋体" w:hAnsi="宋体" w:eastAsia="宋体" w:cs="宋体"/>
          <w:spacing w:val="-10"/>
          <w:position w:val="26"/>
          <w:sz w:val="28"/>
          <w:szCs w:val="28"/>
          <w:lang w:eastAsia="zh-CN"/>
        </w:rPr>
        <w:t>,</w:t>
      </w:r>
      <w:r>
        <w:rPr>
          <w:rFonts w:ascii="宋体" w:hAnsi="宋体" w:eastAsia="宋体" w:cs="宋体"/>
          <w:spacing w:val="75"/>
          <w:position w:val="26"/>
          <w:sz w:val="28"/>
          <w:szCs w:val="28"/>
          <w:lang w:eastAsia="zh-CN"/>
        </w:rPr>
        <w:t xml:space="preserve"> </w:t>
      </w:r>
      <w:r>
        <w:rPr>
          <w:rFonts w:ascii="宋体" w:hAnsi="宋体" w:eastAsia="宋体" w:cs="宋体"/>
          <w:spacing w:val="-10"/>
          <w:position w:val="26"/>
          <w:sz w:val="28"/>
          <w:szCs w:val="28"/>
          <w:lang w:eastAsia="zh-CN"/>
        </w:rPr>
        <w:t>标准</w:t>
      </w:r>
      <w:r>
        <w:rPr>
          <w:rFonts w:ascii="宋体" w:hAnsi="宋体" w:eastAsia="宋体" w:cs="宋体"/>
          <w:spacing w:val="-39"/>
          <w:position w:val="26"/>
          <w:sz w:val="28"/>
          <w:szCs w:val="28"/>
          <w:lang w:eastAsia="zh-CN"/>
        </w:rPr>
        <w:t xml:space="preserve"> </w:t>
      </w:r>
      <w:r>
        <w:rPr>
          <w:rFonts w:ascii="宋体" w:hAnsi="宋体" w:eastAsia="宋体" w:cs="宋体"/>
          <w:spacing w:val="-10"/>
          <w:position w:val="26"/>
          <w:sz w:val="28"/>
          <w:szCs w:val="28"/>
          <w:lang w:eastAsia="zh-CN"/>
        </w:rPr>
        <w:t>1.</w:t>
      </w:r>
      <w:r>
        <w:rPr>
          <w:rFonts w:ascii="宋体" w:hAnsi="宋体" w:eastAsia="宋体" w:cs="宋体"/>
          <w:spacing w:val="-11"/>
          <w:position w:val="26"/>
          <w:sz w:val="28"/>
          <w:szCs w:val="28"/>
          <w:lang w:eastAsia="zh-CN"/>
        </w:rPr>
        <w:t>5</w:t>
      </w:r>
      <w:r>
        <w:rPr>
          <w:rFonts w:ascii="宋体" w:hAnsi="宋体" w:eastAsia="宋体" w:cs="宋体"/>
          <w:spacing w:val="-58"/>
          <w:position w:val="26"/>
          <w:sz w:val="28"/>
          <w:szCs w:val="28"/>
          <w:lang w:eastAsia="zh-CN"/>
        </w:rPr>
        <w:t xml:space="preserve"> </w:t>
      </w:r>
      <w:r>
        <w:rPr>
          <w:rFonts w:ascii="宋体" w:hAnsi="宋体" w:eastAsia="宋体" w:cs="宋体"/>
          <w:spacing w:val="-11"/>
          <w:position w:val="26"/>
          <w:sz w:val="28"/>
          <w:szCs w:val="28"/>
          <w:lang w:eastAsia="zh-CN"/>
        </w:rPr>
        <w:t>元/m²</w:t>
      </w:r>
      <w:r>
        <w:rPr>
          <w:rFonts w:ascii="宋体" w:hAnsi="宋体" w:eastAsia="宋体" w:cs="宋体"/>
          <w:spacing w:val="-107"/>
          <w:position w:val="26"/>
          <w:sz w:val="28"/>
          <w:szCs w:val="28"/>
          <w:lang w:eastAsia="zh-CN"/>
        </w:rPr>
        <w:t xml:space="preserve"> </w:t>
      </w:r>
      <w:r>
        <w:rPr>
          <w:rFonts w:ascii="宋体" w:hAnsi="宋体" w:eastAsia="宋体" w:cs="宋体"/>
          <w:spacing w:val="-11"/>
          <w:position w:val="26"/>
          <w:sz w:val="28"/>
          <w:szCs w:val="28"/>
          <w:lang w:eastAsia="zh-CN"/>
        </w:rPr>
        <w:t>,  费用合计</w:t>
      </w:r>
      <w:r>
        <w:rPr>
          <w:rFonts w:hint="eastAsia" w:ascii="宋体" w:hAnsi="宋体" w:eastAsia="宋体" w:cs="宋体"/>
          <w:spacing w:val="-11"/>
          <w:position w:val="26"/>
          <w:sz w:val="28"/>
          <w:szCs w:val="28"/>
          <w:lang w:eastAsia="zh-CN"/>
        </w:rPr>
        <w:t>1</w:t>
      </w:r>
      <w:r>
        <w:rPr>
          <w:rFonts w:hint="eastAsia" w:ascii="宋体" w:hAnsi="宋体" w:eastAsia="宋体" w:cs="宋体"/>
          <w:spacing w:val="-9"/>
          <w:position w:val="26"/>
          <w:sz w:val="28"/>
          <w:szCs w:val="28"/>
          <w:lang w:eastAsia="zh-CN"/>
        </w:rPr>
        <w:t>97287.11</w:t>
      </w:r>
      <w:r>
        <w:rPr>
          <w:rFonts w:ascii="宋体" w:hAnsi="宋体" w:eastAsia="宋体" w:cs="宋体"/>
          <w:spacing w:val="-11"/>
          <w:position w:val="26"/>
          <w:sz w:val="28"/>
          <w:szCs w:val="28"/>
          <w:lang w:eastAsia="zh-CN"/>
        </w:rPr>
        <w:t>元。（结算</w:t>
      </w:r>
      <w:r>
        <w:rPr>
          <w:rFonts w:ascii="宋体" w:hAnsi="宋体" w:eastAsia="宋体" w:cs="宋体"/>
          <w:spacing w:val="-2"/>
          <w:sz w:val="28"/>
          <w:szCs w:val="28"/>
          <w:lang w:eastAsia="zh-CN"/>
        </w:rPr>
        <w:t>时如不能完全交付可按当前交付部分结算）</w:t>
      </w:r>
    </w:p>
    <w:p>
      <w:pPr>
        <w:spacing w:before="290"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3.</w:t>
      </w:r>
      <w:r>
        <w:rPr>
          <w:rFonts w:hint="eastAsia" w:ascii="宋体" w:hAnsi="宋体" w:eastAsia="宋体" w:cs="宋体"/>
          <w:spacing w:val="-3"/>
          <w:sz w:val="28"/>
          <w:szCs w:val="28"/>
          <w:lang w:eastAsia="zh-CN"/>
        </w:rPr>
        <w:t>6</w:t>
      </w:r>
      <w:r>
        <w:rPr>
          <w:rFonts w:ascii="宋体" w:hAnsi="宋体" w:eastAsia="宋体" w:cs="宋体"/>
          <w:spacing w:val="-45"/>
          <w:sz w:val="28"/>
          <w:szCs w:val="28"/>
          <w:lang w:eastAsia="zh-CN"/>
        </w:rPr>
        <w:t xml:space="preserve"> </w:t>
      </w:r>
      <w:r>
        <w:rPr>
          <w:rFonts w:ascii="宋体" w:hAnsi="宋体" w:eastAsia="宋体" w:cs="宋体"/>
          <w:spacing w:val="-3"/>
          <w:sz w:val="28"/>
          <w:szCs w:val="28"/>
          <w:lang w:eastAsia="zh-CN"/>
        </w:rPr>
        <w:t>空置房、空置车位服务费</w:t>
      </w:r>
    </w:p>
    <w:p>
      <w:pPr>
        <w:spacing w:before="292" w:line="360" w:lineRule="auto"/>
        <w:ind w:right="96" w:firstLine="567"/>
        <w:jc w:val="both"/>
        <w:rPr>
          <w:rFonts w:ascii="宋体" w:hAnsi="宋体" w:eastAsia="宋体" w:cs="宋体"/>
          <w:color w:val="auto"/>
          <w:sz w:val="28"/>
          <w:szCs w:val="28"/>
          <w:lang w:eastAsia="zh-CN"/>
        </w:rPr>
      </w:pPr>
      <w:r>
        <w:rPr>
          <w:rFonts w:hint="eastAsia" w:ascii="宋体" w:hAnsi="宋体" w:eastAsia="宋体" w:cs="宋体"/>
          <w:color w:val="auto"/>
          <w:spacing w:val="2"/>
          <w:sz w:val="28"/>
          <w:szCs w:val="28"/>
          <w:lang w:eastAsia="zh-CN"/>
        </w:rPr>
        <w:t>（1）自甲方将物业移交乙方之日起开始计费，</w:t>
      </w:r>
      <w:r>
        <w:rPr>
          <w:rFonts w:ascii="宋体" w:hAnsi="宋体" w:eastAsia="宋体" w:cs="宋体"/>
          <w:color w:val="auto"/>
          <w:spacing w:val="2"/>
          <w:sz w:val="28"/>
          <w:szCs w:val="28"/>
          <w:lang w:eastAsia="zh-CN"/>
        </w:rPr>
        <w:t>空置房（含未售物业、已售未交物业）物业费收费标准：</w:t>
      </w:r>
      <w:r>
        <w:rPr>
          <w:rFonts w:hint="eastAsia" w:ascii="宋体" w:hAnsi="宋体" w:eastAsia="宋体" w:cs="宋体"/>
          <w:color w:val="auto"/>
          <w:spacing w:val="2"/>
          <w:sz w:val="28"/>
          <w:szCs w:val="28"/>
          <w:lang w:eastAsia="zh-CN"/>
        </w:rPr>
        <w:t>高</w:t>
      </w:r>
      <w:r>
        <w:rPr>
          <w:rFonts w:ascii="宋体" w:hAnsi="宋体" w:eastAsia="宋体" w:cs="宋体"/>
          <w:color w:val="auto"/>
          <w:spacing w:val="1"/>
          <w:sz w:val="28"/>
          <w:szCs w:val="28"/>
          <w:lang w:eastAsia="zh-CN"/>
        </w:rPr>
        <w:t>层（</w:t>
      </w:r>
      <w:r>
        <w:rPr>
          <w:rFonts w:hint="eastAsia" w:ascii="宋体" w:hAnsi="宋体" w:eastAsia="宋体" w:cs="宋体"/>
          <w:color w:val="auto"/>
          <w:spacing w:val="1"/>
          <w:sz w:val="28"/>
          <w:szCs w:val="28"/>
          <w:lang w:eastAsia="zh-CN"/>
        </w:rPr>
        <w:t>55号楼</w:t>
      </w:r>
      <w:r>
        <w:rPr>
          <w:rFonts w:ascii="宋体" w:hAnsi="宋体" w:eastAsia="宋体" w:cs="宋体"/>
          <w:color w:val="auto"/>
          <w:sz w:val="28"/>
          <w:szCs w:val="28"/>
          <w:lang w:eastAsia="zh-CN"/>
        </w:rPr>
        <w:t>）住宅物业服务费：1.</w:t>
      </w:r>
      <w:r>
        <w:rPr>
          <w:rFonts w:hint="eastAsia" w:ascii="宋体" w:hAnsi="宋体" w:eastAsia="宋体" w:cs="宋体"/>
          <w:color w:val="auto"/>
          <w:sz w:val="28"/>
          <w:szCs w:val="28"/>
          <w:lang w:eastAsia="zh-CN"/>
        </w:rPr>
        <w:t>35</w:t>
      </w:r>
      <w:r>
        <w:rPr>
          <w:rFonts w:ascii="宋体" w:hAnsi="宋体" w:eastAsia="宋体" w:cs="宋体"/>
          <w:color w:val="auto"/>
          <w:sz w:val="28"/>
          <w:szCs w:val="28"/>
          <w:lang w:eastAsia="zh-CN"/>
        </w:rPr>
        <w:t xml:space="preserve"> 元/月·平方米，</w:t>
      </w:r>
      <w:r>
        <w:rPr>
          <w:rFonts w:hint="eastAsia" w:ascii="宋体" w:hAnsi="宋体" w:eastAsia="宋体" w:cs="宋体"/>
          <w:color w:val="auto"/>
          <w:sz w:val="28"/>
          <w:szCs w:val="28"/>
          <w:lang w:eastAsia="zh-CN"/>
        </w:rPr>
        <w:t>商业公寓（50A座、50B座）</w:t>
      </w:r>
      <w:r>
        <w:rPr>
          <w:rFonts w:ascii="宋体" w:hAnsi="宋体" w:eastAsia="宋体" w:cs="宋体"/>
          <w:color w:val="auto"/>
          <w:spacing w:val="-1"/>
          <w:sz w:val="28"/>
          <w:szCs w:val="28"/>
          <w:lang w:eastAsia="zh-CN"/>
        </w:rPr>
        <w:t>物业服务：</w:t>
      </w:r>
      <w:r>
        <w:rPr>
          <w:rFonts w:hint="eastAsia" w:ascii="宋体" w:hAnsi="宋体" w:eastAsia="宋体" w:cs="宋体"/>
          <w:color w:val="auto"/>
          <w:spacing w:val="-1"/>
          <w:sz w:val="28"/>
          <w:szCs w:val="28"/>
          <w:lang w:eastAsia="zh-CN"/>
        </w:rPr>
        <w:t>2.5</w:t>
      </w:r>
      <w:r>
        <w:rPr>
          <w:rFonts w:ascii="宋体" w:hAnsi="宋体" w:eastAsia="宋体" w:cs="宋体"/>
          <w:color w:val="auto"/>
          <w:spacing w:val="-59"/>
          <w:sz w:val="28"/>
          <w:szCs w:val="28"/>
          <w:lang w:eastAsia="zh-CN"/>
        </w:rPr>
        <w:t xml:space="preserve"> </w:t>
      </w:r>
      <w:r>
        <w:rPr>
          <w:rFonts w:ascii="宋体" w:hAnsi="宋体" w:eastAsia="宋体" w:cs="宋体"/>
          <w:color w:val="auto"/>
          <w:spacing w:val="-1"/>
          <w:sz w:val="28"/>
          <w:szCs w:val="28"/>
          <w:lang w:eastAsia="zh-CN"/>
        </w:rPr>
        <w:t>元/</w:t>
      </w:r>
      <w:r>
        <w:rPr>
          <w:rFonts w:ascii="宋体" w:hAnsi="宋体" w:eastAsia="宋体" w:cs="宋体"/>
          <w:color w:val="auto"/>
          <w:sz w:val="28"/>
          <w:szCs w:val="28"/>
          <w:lang w:eastAsia="zh-CN"/>
        </w:rPr>
        <w:t>月·平方米，</w:t>
      </w:r>
    </w:p>
    <w:p>
      <w:pPr>
        <w:spacing w:before="1" w:line="360" w:lineRule="auto"/>
        <w:rPr>
          <w:rFonts w:ascii="宋体" w:hAnsi="宋体" w:eastAsia="宋体" w:cs="宋体"/>
          <w:color w:val="auto"/>
          <w:spacing w:val="1"/>
          <w:sz w:val="28"/>
          <w:szCs w:val="28"/>
          <w:lang w:eastAsia="zh-CN"/>
        </w:rPr>
      </w:pPr>
      <w:r>
        <w:rPr>
          <w:rFonts w:ascii="宋体" w:hAnsi="宋体" w:eastAsia="宋体" w:cs="宋体"/>
          <w:color w:val="auto"/>
          <w:spacing w:val="2"/>
          <w:sz w:val="28"/>
          <w:szCs w:val="28"/>
          <w:lang w:eastAsia="zh-CN"/>
        </w:rPr>
        <w:t>费用按双方每月确认的空置房建筑面积数×</w:t>
      </w:r>
      <w:r>
        <w:rPr>
          <w:rFonts w:ascii="宋体" w:hAnsi="宋体" w:eastAsia="宋体" w:cs="宋体"/>
          <w:color w:val="auto"/>
          <w:spacing w:val="1"/>
          <w:sz w:val="28"/>
          <w:szCs w:val="28"/>
          <w:lang w:eastAsia="zh-CN"/>
        </w:rPr>
        <w:t>物业费单价×80%</w:t>
      </w:r>
      <w:r>
        <w:rPr>
          <w:rFonts w:hint="eastAsia" w:ascii="宋体" w:hAnsi="宋体" w:eastAsia="宋体" w:cs="宋体"/>
          <w:color w:val="auto"/>
          <w:spacing w:val="1"/>
          <w:sz w:val="28"/>
          <w:szCs w:val="28"/>
          <w:lang w:eastAsia="zh-CN"/>
        </w:rPr>
        <w:t>，每月5日前双方书面确认上月空置面积数，每季度最后一个月10日前结算上季度服务费。</w:t>
      </w:r>
    </w:p>
    <w:p>
      <w:pPr>
        <w:spacing w:before="1" w:line="218" w:lineRule="auto"/>
        <w:rPr>
          <w:rFonts w:ascii="宋体" w:hAnsi="宋体" w:eastAsia="宋体" w:cs="宋体"/>
          <w:color w:val="0000FF"/>
          <w:spacing w:val="1"/>
          <w:sz w:val="28"/>
          <w:szCs w:val="28"/>
          <w:lang w:eastAsia="zh-CN"/>
        </w:rPr>
      </w:pPr>
    </w:p>
    <w:p>
      <w:pPr>
        <w:spacing w:before="1" w:line="218" w:lineRule="auto"/>
        <w:rPr>
          <w:rFonts w:ascii="宋体" w:hAnsi="宋体" w:eastAsia="宋体" w:cs="宋体"/>
          <w:color w:val="0000FF"/>
          <w:spacing w:val="1"/>
          <w:sz w:val="28"/>
          <w:szCs w:val="28"/>
          <w:lang w:eastAsia="zh-CN"/>
        </w:rPr>
        <w:sectPr>
          <w:footerReference r:id="rId4" w:type="default"/>
          <w:pgSz w:w="11906" w:h="16839"/>
          <w:pgMar w:top="1431" w:right="967" w:bottom="1043" w:left="1389" w:header="0" w:footer="829" w:gutter="0"/>
          <w:cols w:space="720" w:num="1"/>
        </w:sectPr>
      </w:pPr>
    </w:p>
    <w:p>
      <w:pPr>
        <w:spacing w:before="292" w:line="411" w:lineRule="auto"/>
        <w:ind w:left="4" w:right="98" w:firstLine="565"/>
        <w:rPr>
          <w:rFonts w:ascii="宋体" w:hAnsi="宋体" w:eastAsia="宋体" w:cs="宋体"/>
          <w:sz w:val="28"/>
          <w:szCs w:val="28"/>
          <w:lang w:eastAsia="zh-CN"/>
        </w:rPr>
      </w:pPr>
      <w:r>
        <w:rPr>
          <w:rFonts w:hint="eastAsia" w:ascii="宋体" w:hAnsi="宋体" w:eastAsia="宋体" w:cs="宋体"/>
          <w:spacing w:val="-9"/>
          <w:sz w:val="28"/>
          <w:szCs w:val="28"/>
          <w:lang w:eastAsia="zh-CN"/>
        </w:rPr>
        <w:t>（2）</w:t>
      </w:r>
      <w:r>
        <w:rPr>
          <w:rFonts w:ascii="宋体" w:hAnsi="宋体" w:eastAsia="宋体" w:cs="宋体"/>
          <w:spacing w:val="-9"/>
          <w:sz w:val="28"/>
          <w:szCs w:val="28"/>
          <w:lang w:eastAsia="zh-CN"/>
        </w:rPr>
        <w:t>空置车位（含未售车位、已售未交车位）物业费收费标准为标准车位</w:t>
      </w:r>
      <w:r>
        <w:rPr>
          <w:rFonts w:ascii="宋体" w:hAnsi="宋体" w:eastAsia="宋体" w:cs="宋体"/>
          <w:spacing w:val="-46"/>
          <w:sz w:val="28"/>
          <w:szCs w:val="28"/>
          <w:lang w:eastAsia="zh-CN"/>
        </w:rPr>
        <w:t xml:space="preserve"> </w:t>
      </w:r>
      <w:r>
        <w:rPr>
          <w:rFonts w:ascii="宋体" w:hAnsi="宋体" w:eastAsia="宋体" w:cs="宋体"/>
          <w:spacing w:val="-9"/>
          <w:sz w:val="28"/>
          <w:szCs w:val="28"/>
          <w:lang w:eastAsia="zh-CN"/>
        </w:rPr>
        <w:t>50.00</w:t>
      </w:r>
      <w:r>
        <w:rPr>
          <w:rFonts w:ascii="宋体" w:hAnsi="宋体" w:eastAsia="宋体" w:cs="宋体"/>
          <w:sz w:val="28"/>
          <w:szCs w:val="28"/>
          <w:lang w:eastAsia="zh-CN"/>
        </w:rPr>
        <w:t xml:space="preserve"> </w:t>
      </w:r>
      <w:r>
        <w:rPr>
          <w:rFonts w:ascii="宋体" w:hAnsi="宋体" w:eastAsia="宋体" w:cs="宋体"/>
          <w:spacing w:val="-3"/>
          <w:sz w:val="28"/>
          <w:szCs w:val="28"/>
          <w:lang w:eastAsia="zh-CN"/>
        </w:rPr>
        <w:t>元/个·月、子母车位</w:t>
      </w:r>
      <w:r>
        <w:rPr>
          <w:rFonts w:hint="eastAsia" w:ascii="宋体" w:hAnsi="宋体" w:eastAsia="宋体" w:cs="宋体"/>
          <w:spacing w:val="-9"/>
          <w:sz w:val="28"/>
          <w:szCs w:val="28"/>
          <w:lang w:eastAsia="zh-CN"/>
        </w:rPr>
        <w:t>10</w:t>
      </w:r>
      <w:r>
        <w:rPr>
          <w:rFonts w:ascii="宋体" w:hAnsi="宋体" w:eastAsia="宋体" w:cs="宋体"/>
          <w:spacing w:val="-9"/>
          <w:sz w:val="28"/>
          <w:szCs w:val="28"/>
          <w:lang w:eastAsia="zh-CN"/>
        </w:rPr>
        <w:t>0.00</w:t>
      </w:r>
      <w:r>
        <w:rPr>
          <w:rFonts w:ascii="宋体" w:hAnsi="宋体" w:eastAsia="宋体" w:cs="宋体"/>
          <w:sz w:val="28"/>
          <w:szCs w:val="28"/>
          <w:lang w:eastAsia="zh-CN"/>
        </w:rPr>
        <w:t xml:space="preserve"> </w:t>
      </w:r>
      <w:r>
        <w:rPr>
          <w:rFonts w:ascii="宋体" w:hAnsi="宋体" w:eastAsia="宋体" w:cs="宋体"/>
          <w:spacing w:val="-3"/>
          <w:sz w:val="28"/>
          <w:szCs w:val="28"/>
          <w:lang w:eastAsia="zh-CN"/>
        </w:rPr>
        <w:t>元/组·月，费用按双方每月确认的空置车位数量</w:t>
      </w:r>
      <w:r>
        <w:rPr>
          <w:rFonts w:ascii="宋体" w:hAnsi="宋体" w:eastAsia="宋体" w:cs="宋体"/>
          <w:sz w:val="28"/>
          <w:szCs w:val="28"/>
          <w:lang w:eastAsia="zh-CN"/>
        </w:rPr>
        <w:t xml:space="preserve"> </w:t>
      </w:r>
      <w:r>
        <w:rPr>
          <w:rFonts w:ascii="宋体" w:hAnsi="宋体" w:eastAsia="宋体" w:cs="宋体"/>
          <w:spacing w:val="-1"/>
          <w:sz w:val="28"/>
          <w:szCs w:val="28"/>
          <w:lang w:eastAsia="zh-CN"/>
        </w:rPr>
        <w:t>×物业费单价</w:t>
      </w:r>
      <w:r>
        <w:rPr>
          <w:rFonts w:hint="eastAsia" w:ascii="宋体" w:hAnsi="宋体" w:eastAsia="宋体" w:cs="宋体"/>
          <w:spacing w:val="-1"/>
          <w:sz w:val="28"/>
          <w:szCs w:val="28"/>
          <w:lang w:eastAsia="zh-CN"/>
        </w:rPr>
        <w:t>，</w:t>
      </w:r>
      <w:r>
        <w:rPr>
          <w:rFonts w:ascii="宋体" w:hAnsi="宋体" w:eastAsia="宋体" w:cs="宋体"/>
          <w:spacing w:val="-1"/>
          <w:sz w:val="28"/>
          <w:szCs w:val="28"/>
          <w:lang w:eastAsia="zh-CN"/>
        </w:rPr>
        <w:t>每月</w:t>
      </w:r>
      <w:r>
        <w:rPr>
          <w:rFonts w:ascii="宋体" w:hAnsi="宋体" w:eastAsia="宋体" w:cs="宋体"/>
          <w:spacing w:val="-38"/>
          <w:sz w:val="28"/>
          <w:szCs w:val="28"/>
          <w:lang w:eastAsia="zh-CN"/>
        </w:rPr>
        <w:t xml:space="preserve"> </w:t>
      </w:r>
      <w:r>
        <w:rPr>
          <w:rFonts w:ascii="宋体" w:hAnsi="宋体" w:eastAsia="宋体" w:cs="宋体"/>
          <w:spacing w:val="-1"/>
          <w:sz w:val="28"/>
          <w:szCs w:val="28"/>
          <w:lang w:eastAsia="zh-CN"/>
        </w:rPr>
        <w:t>5 日前双方书面确认上月空置车位数量，每季度最</w:t>
      </w:r>
      <w:r>
        <w:rPr>
          <w:rFonts w:ascii="宋体" w:hAnsi="宋体" w:eastAsia="宋体" w:cs="宋体"/>
          <w:sz w:val="28"/>
          <w:szCs w:val="28"/>
          <w:lang w:eastAsia="zh-CN"/>
        </w:rPr>
        <w:t xml:space="preserve"> </w:t>
      </w:r>
      <w:r>
        <w:rPr>
          <w:rFonts w:ascii="宋体" w:hAnsi="宋体" w:eastAsia="宋体" w:cs="宋体"/>
          <w:spacing w:val="-1"/>
          <w:sz w:val="28"/>
          <w:szCs w:val="28"/>
          <w:lang w:eastAsia="zh-CN"/>
        </w:rPr>
        <w:t>后一个月</w:t>
      </w:r>
      <w:r>
        <w:rPr>
          <w:rFonts w:ascii="宋体" w:hAnsi="宋体" w:eastAsia="宋体" w:cs="宋体"/>
          <w:spacing w:val="-36"/>
          <w:sz w:val="28"/>
          <w:szCs w:val="28"/>
          <w:lang w:eastAsia="zh-CN"/>
        </w:rPr>
        <w:t xml:space="preserve"> </w:t>
      </w:r>
      <w:r>
        <w:rPr>
          <w:rFonts w:ascii="宋体" w:hAnsi="宋体" w:eastAsia="宋体" w:cs="宋体"/>
          <w:spacing w:val="-1"/>
          <w:sz w:val="28"/>
          <w:szCs w:val="28"/>
          <w:lang w:eastAsia="zh-CN"/>
        </w:rPr>
        <w:t>10 日前结算上季度服务费。空置车位结算经双方协商</w:t>
      </w:r>
      <w:r>
        <w:rPr>
          <w:rFonts w:ascii="宋体" w:hAnsi="宋体" w:eastAsia="宋体" w:cs="宋体"/>
          <w:spacing w:val="-2"/>
          <w:sz w:val="28"/>
          <w:szCs w:val="28"/>
          <w:lang w:eastAsia="zh-CN"/>
        </w:rPr>
        <w:t>后进行结算</w:t>
      </w:r>
      <w:r>
        <w:rPr>
          <w:rFonts w:hint="eastAsia" w:ascii="宋体" w:hAnsi="宋体" w:eastAsia="宋体" w:cs="宋体"/>
          <w:spacing w:val="-2"/>
          <w:sz w:val="28"/>
          <w:szCs w:val="28"/>
          <w:lang w:eastAsia="zh-CN"/>
        </w:rPr>
        <w:t>，</w:t>
      </w:r>
      <w:r>
        <w:rPr>
          <w:rFonts w:ascii="宋体" w:hAnsi="宋体" w:eastAsia="宋体" w:cs="宋体"/>
          <w:spacing w:val="-4"/>
          <w:sz w:val="28"/>
          <w:szCs w:val="28"/>
          <w:lang w:eastAsia="zh-CN"/>
        </w:rPr>
        <w:t>暂估费用为</w:t>
      </w:r>
      <w:r>
        <w:rPr>
          <w:rFonts w:ascii="宋体" w:hAnsi="宋体" w:eastAsia="宋体" w:cs="宋体"/>
          <w:spacing w:val="-51"/>
          <w:sz w:val="28"/>
          <w:szCs w:val="28"/>
          <w:lang w:eastAsia="zh-CN"/>
        </w:rPr>
        <w:t xml:space="preserve"> </w:t>
      </w:r>
      <w:r>
        <w:rPr>
          <w:rFonts w:ascii="宋体" w:hAnsi="宋体" w:eastAsia="宋体" w:cs="宋体"/>
          <w:spacing w:val="-4"/>
          <w:sz w:val="28"/>
          <w:szCs w:val="28"/>
          <w:lang w:eastAsia="zh-CN"/>
        </w:rPr>
        <w:t>300000</w:t>
      </w:r>
      <w:r>
        <w:rPr>
          <w:rFonts w:ascii="宋体" w:hAnsi="宋体" w:eastAsia="宋体" w:cs="宋体"/>
          <w:spacing w:val="-56"/>
          <w:sz w:val="28"/>
          <w:szCs w:val="28"/>
          <w:lang w:eastAsia="zh-CN"/>
        </w:rPr>
        <w:t xml:space="preserve"> </w:t>
      </w:r>
      <w:r>
        <w:rPr>
          <w:rFonts w:ascii="宋体" w:hAnsi="宋体" w:eastAsia="宋体" w:cs="宋体"/>
          <w:spacing w:val="-4"/>
          <w:sz w:val="28"/>
          <w:szCs w:val="28"/>
          <w:lang w:eastAsia="zh-CN"/>
        </w:rPr>
        <w:t>元。</w:t>
      </w:r>
    </w:p>
    <w:p>
      <w:pPr>
        <w:spacing w:before="296" w:line="411" w:lineRule="auto"/>
        <w:ind w:left="2" w:firstLine="564"/>
        <w:rPr>
          <w:rFonts w:ascii="宋体" w:hAnsi="宋体" w:eastAsia="宋体" w:cs="宋体"/>
          <w:sz w:val="28"/>
          <w:szCs w:val="28"/>
          <w:lang w:eastAsia="zh-CN"/>
        </w:rPr>
      </w:pPr>
      <w:r>
        <w:rPr>
          <w:rFonts w:ascii="宋体" w:hAnsi="宋体" w:eastAsia="宋体" w:cs="宋体"/>
          <w:spacing w:val="-1"/>
          <w:sz w:val="28"/>
          <w:szCs w:val="28"/>
          <w:lang w:eastAsia="zh-CN"/>
        </w:rPr>
        <w:t>3.</w:t>
      </w:r>
      <w:r>
        <w:rPr>
          <w:rFonts w:hint="eastAsia" w:ascii="宋体" w:hAnsi="宋体" w:eastAsia="宋体" w:cs="宋体"/>
          <w:spacing w:val="-1"/>
          <w:sz w:val="28"/>
          <w:szCs w:val="28"/>
          <w:lang w:eastAsia="zh-CN"/>
        </w:rPr>
        <w:t>7</w:t>
      </w:r>
      <w:r>
        <w:rPr>
          <w:rFonts w:ascii="宋体" w:hAnsi="宋体" w:eastAsia="宋体" w:cs="宋体"/>
          <w:spacing w:val="-49"/>
          <w:sz w:val="28"/>
          <w:szCs w:val="28"/>
          <w:lang w:eastAsia="zh-CN"/>
        </w:rPr>
        <w:t xml:space="preserve"> </w:t>
      </w:r>
      <w:r>
        <w:rPr>
          <w:rFonts w:ascii="宋体" w:hAnsi="宋体" w:eastAsia="宋体" w:cs="宋体"/>
          <w:spacing w:val="-1"/>
          <w:sz w:val="28"/>
          <w:szCs w:val="28"/>
          <w:lang w:eastAsia="zh-CN"/>
        </w:rPr>
        <w:t>能耗使用服务费：1.楼顶亮化大字（楼</w:t>
      </w:r>
      <w:r>
        <w:rPr>
          <w:rFonts w:ascii="宋体" w:hAnsi="宋体" w:eastAsia="宋体" w:cs="宋体"/>
          <w:spacing w:val="-2"/>
          <w:sz w:val="28"/>
          <w:szCs w:val="28"/>
          <w:lang w:eastAsia="zh-CN"/>
        </w:rPr>
        <w:t xml:space="preserve">体亮化）根据甲方要求进行开 </w:t>
      </w:r>
      <w:r>
        <w:rPr>
          <w:rFonts w:ascii="宋体" w:hAnsi="宋体" w:eastAsia="宋体" w:cs="宋体"/>
          <w:spacing w:val="-1"/>
          <w:sz w:val="28"/>
          <w:szCs w:val="28"/>
          <w:lang w:eastAsia="zh-CN"/>
        </w:rPr>
        <w:t>启，所产生的维修费、电费据实支付，其中，用电量由每月</w:t>
      </w:r>
      <w:r>
        <w:rPr>
          <w:rFonts w:ascii="宋体" w:hAnsi="宋体" w:eastAsia="宋体" w:cs="宋体"/>
          <w:spacing w:val="-54"/>
          <w:sz w:val="28"/>
          <w:szCs w:val="28"/>
          <w:lang w:eastAsia="zh-CN"/>
        </w:rPr>
        <w:t xml:space="preserve"> </w:t>
      </w:r>
      <w:r>
        <w:rPr>
          <w:rFonts w:ascii="宋体" w:hAnsi="宋体" w:eastAsia="宋体" w:cs="宋体"/>
          <w:spacing w:val="-1"/>
          <w:sz w:val="28"/>
          <w:szCs w:val="28"/>
          <w:lang w:eastAsia="zh-CN"/>
        </w:rPr>
        <w:t>25 日双方</w:t>
      </w:r>
      <w:r>
        <w:rPr>
          <w:rFonts w:ascii="宋体" w:hAnsi="宋体" w:eastAsia="宋体" w:cs="宋体"/>
          <w:spacing w:val="-2"/>
          <w:sz w:val="28"/>
          <w:szCs w:val="28"/>
          <w:lang w:eastAsia="zh-CN"/>
        </w:rPr>
        <w:t xml:space="preserve">抄表确 </w:t>
      </w:r>
      <w:r>
        <w:rPr>
          <w:rFonts w:ascii="宋体" w:hAnsi="宋体" w:eastAsia="宋体" w:cs="宋体"/>
          <w:sz w:val="28"/>
          <w:szCs w:val="28"/>
          <w:lang w:eastAsia="zh-CN"/>
        </w:rPr>
        <w:t>认，每年度首月</w:t>
      </w:r>
      <w:r>
        <w:rPr>
          <w:rFonts w:ascii="宋体" w:hAnsi="宋体" w:eastAsia="宋体" w:cs="宋体"/>
          <w:spacing w:val="-36"/>
          <w:sz w:val="28"/>
          <w:szCs w:val="28"/>
          <w:lang w:eastAsia="zh-CN"/>
        </w:rPr>
        <w:t xml:space="preserve"> </w:t>
      </w:r>
      <w:r>
        <w:rPr>
          <w:rFonts w:ascii="宋体" w:hAnsi="宋体" w:eastAsia="宋体" w:cs="宋体"/>
          <w:sz w:val="28"/>
          <w:szCs w:val="28"/>
          <w:lang w:eastAsia="zh-CN"/>
        </w:rPr>
        <w:t>10</w:t>
      </w:r>
      <w:r>
        <w:rPr>
          <w:rFonts w:ascii="宋体" w:hAnsi="宋体" w:eastAsia="宋体" w:cs="宋体"/>
          <w:spacing w:val="-52"/>
          <w:sz w:val="28"/>
          <w:szCs w:val="28"/>
          <w:lang w:eastAsia="zh-CN"/>
        </w:rPr>
        <w:t xml:space="preserve"> </w:t>
      </w:r>
      <w:r>
        <w:rPr>
          <w:rFonts w:ascii="宋体" w:hAnsi="宋体" w:eastAsia="宋体" w:cs="宋体"/>
          <w:sz w:val="28"/>
          <w:szCs w:val="28"/>
          <w:lang w:eastAsia="zh-CN"/>
        </w:rPr>
        <w:t>号前对上一年费用进行统计结算，无法计量的</w:t>
      </w:r>
      <w:r>
        <w:rPr>
          <w:rFonts w:ascii="宋体" w:hAnsi="宋体" w:eastAsia="宋体" w:cs="宋体"/>
          <w:spacing w:val="-1"/>
          <w:sz w:val="28"/>
          <w:szCs w:val="28"/>
          <w:lang w:eastAsia="zh-CN"/>
        </w:rPr>
        <w:t xml:space="preserve">根据设备功 </w:t>
      </w:r>
      <w:r>
        <w:rPr>
          <w:rFonts w:ascii="宋体" w:hAnsi="宋体" w:eastAsia="宋体" w:cs="宋体"/>
          <w:spacing w:val="-7"/>
          <w:sz w:val="28"/>
          <w:szCs w:val="28"/>
          <w:lang w:eastAsia="zh-CN"/>
        </w:rPr>
        <w:t>率及双方确认的开启运行时间进行结算。</w:t>
      </w:r>
      <w:r>
        <w:rPr>
          <w:rFonts w:ascii="宋体" w:hAnsi="宋体" w:eastAsia="宋体" w:cs="宋体"/>
          <w:spacing w:val="-5"/>
          <w:sz w:val="28"/>
          <w:szCs w:val="28"/>
          <w:lang w:eastAsia="zh-CN"/>
        </w:rPr>
        <w:t>暂估费用为</w:t>
      </w:r>
      <w:r>
        <w:rPr>
          <w:rFonts w:ascii="宋体" w:hAnsi="宋体" w:eastAsia="宋体" w:cs="宋体"/>
          <w:spacing w:val="-27"/>
          <w:sz w:val="28"/>
          <w:szCs w:val="28"/>
          <w:lang w:eastAsia="zh-CN"/>
        </w:rPr>
        <w:t xml:space="preserve"> </w:t>
      </w:r>
      <w:r>
        <w:rPr>
          <w:rFonts w:ascii="宋体" w:hAnsi="宋体" w:eastAsia="宋体" w:cs="宋体"/>
          <w:spacing w:val="-5"/>
          <w:sz w:val="28"/>
          <w:szCs w:val="28"/>
          <w:lang w:eastAsia="zh-CN"/>
        </w:rPr>
        <w:t>150000</w:t>
      </w:r>
      <w:r>
        <w:rPr>
          <w:rFonts w:hint="eastAsia" w:ascii="宋体" w:hAnsi="宋体" w:eastAsia="宋体" w:cs="宋体"/>
          <w:spacing w:val="-5"/>
          <w:sz w:val="28"/>
          <w:szCs w:val="28"/>
          <w:lang w:eastAsia="zh-CN"/>
        </w:rPr>
        <w:t>元。</w:t>
      </w:r>
    </w:p>
    <w:p>
      <w:pPr>
        <w:spacing w:before="1" w:line="220" w:lineRule="auto"/>
        <w:rPr>
          <w:rFonts w:ascii="宋体" w:hAnsi="宋体" w:eastAsia="宋体" w:cs="宋体"/>
          <w:sz w:val="28"/>
          <w:szCs w:val="28"/>
          <w:lang w:eastAsia="zh-CN"/>
        </w:rPr>
      </w:pPr>
    </w:p>
    <w:p>
      <w:pPr>
        <w:spacing w:before="292" w:line="411" w:lineRule="auto"/>
        <w:ind w:right="21" w:firstLine="567"/>
        <w:rPr>
          <w:rFonts w:ascii="宋体" w:hAnsi="宋体" w:eastAsia="宋体" w:cs="宋体"/>
          <w:sz w:val="28"/>
          <w:szCs w:val="28"/>
          <w:lang w:eastAsia="zh-CN"/>
        </w:rPr>
      </w:pPr>
      <w:r>
        <w:rPr>
          <w:rFonts w:ascii="宋体" w:hAnsi="宋体" w:eastAsia="宋体" w:cs="宋体"/>
          <w:spacing w:val="-7"/>
          <w:sz w:val="28"/>
          <w:szCs w:val="28"/>
          <w:lang w:eastAsia="zh-CN"/>
        </w:rPr>
        <w:t>3.</w:t>
      </w:r>
      <w:r>
        <w:rPr>
          <w:rFonts w:hint="eastAsia" w:ascii="宋体" w:hAnsi="宋体" w:eastAsia="宋体" w:cs="宋体"/>
          <w:spacing w:val="-7"/>
          <w:sz w:val="28"/>
          <w:szCs w:val="28"/>
          <w:lang w:eastAsia="zh-CN"/>
        </w:rPr>
        <w:t xml:space="preserve">8 </w:t>
      </w:r>
      <w:r>
        <w:rPr>
          <w:rFonts w:ascii="宋体" w:hAnsi="宋体" w:eastAsia="宋体" w:cs="宋体"/>
          <w:spacing w:val="-7"/>
          <w:sz w:val="28"/>
          <w:szCs w:val="28"/>
          <w:lang w:eastAsia="zh-CN"/>
        </w:rPr>
        <w:t>付款方法：根据上述不同分项费用，每季度最后一个月</w:t>
      </w:r>
      <w:r>
        <w:rPr>
          <w:rFonts w:ascii="宋体" w:hAnsi="宋体" w:eastAsia="宋体" w:cs="宋体"/>
          <w:spacing w:val="-58"/>
          <w:sz w:val="28"/>
          <w:szCs w:val="28"/>
          <w:lang w:eastAsia="zh-CN"/>
        </w:rPr>
        <w:t xml:space="preserve"> </w:t>
      </w:r>
      <w:r>
        <w:rPr>
          <w:rFonts w:ascii="宋体" w:hAnsi="宋体" w:eastAsia="宋体" w:cs="宋体"/>
          <w:spacing w:val="-7"/>
          <w:sz w:val="28"/>
          <w:szCs w:val="28"/>
          <w:lang w:eastAsia="zh-CN"/>
        </w:rPr>
        <w:t>25 日前乙方报</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送本季度所产生的费用及完整的结算资料，甲方收到全部结算资料的次月底前</w:t>
      </w:r>
      <w:r>
        <w:rPr>
          <w:rFonts w:ascii="宋体" w:hAnsi="宋体" w:eastAsia="宋体" w:cs="宋体"/>
          <w:sz w:val="28"/>
          <w:szCs w:val="28"/>
          <w:lang w:eastAsia="zh-CN"/>
        </w:rPr>
        <w:t xml:space="preserve"> </w:t>
      </w:r>
      <w:r>
        <w:rPr>
          <w:rFonts w:ascii="宋体" w:hAnsi="宋体" w:eastAsia="宋体" w:cs="宋体"/>
          <w:spacing w:val="-8"/>
          <w:sz w:val="28"/>
          <w:szCs w:val="28"/>
          <w:lang w:eastAsia="zh-CN"/>
        </w:rPr>
        <w:t>完成结算，结算完毕且双方核对无问题后，根据双方签字确认的最终结算金额，</w:t>
      </w:r>
    </w:p>
    <w:p>
      <w:pPr>
        <w:spacing w:before="1" w:line="218" w:lineRule="auto"/>
        <w:ind w:left="38"/>
        <w:rPr>
          <w:rFonts w:ascii="宋体" w:hAnsi="宋体" w:eastAsia="宋体" w:cs="宋体"/>
          <w:sz w:val="28"/>
          <w:szCs w:val="28"/>
          <w:lang w:eastAsia="zh-CN"/>
        </w:rPr>
      </w:pPr>
      <w:r>
        <w:rPr>
          <w:rFonts w:ascii="宋体" w:hAnsi="宋体" w:eastAsia="宋体" w:cs="宋体"/>
          <w:spacing w:val="-2"/>
          <w:sz w:val="28"/>
          <w:szCs w:val="28"/>
          <w:lang w:eastAsia="zh-CN"/>
        </w:rPr>
        <w:t>甲方支付给乙方相应分项结算价款的</w:t>
      </w:r>
      <w:r>
        <w:rPr>
          <w:rFonts w:ascii="宋体" w:hAnsi="宋体" w:eastAsia="宋体" w:cs="宋体"/>
          <w:spacing w:val="-39"/>
          <w:sz w:val="28"/>
          <w:szCs w:val="28"/>
          <w:lang w:eastAsia="zh-CN"/>
        </w:rPr>
        <w:t xml:space="preserve"> </w:t>
      </w:r>
      <w:r>
        <w:rPr>
          <w:rFonts w:ascii="宋体" w:hAnsi="宋体" w:eastAsia="宋体" w:cs="宋体"/>
          <w:spacing w:val="-2"/>
          <w:sz w:val="28"/>
          <w:szCs w:val="28"/>
          <w:lang w:eastAsia="zh-CN"/>
        </w:rPr>
        <w:t>100</w:t>
      </w:r>
      <w:r>
        <w:rPr>
          <w:rFonts w:ascii="宋体" w:hAnsi="宋体" w:eastAsia="宋体" w:cs="宋体"/>
          <w:spacing w:val="-3"/>
          <w:sz w:val="28"/>
          <w:szCs w:val="28"/>
          <w:lang w:eastAsia="zh-CN"/>
        </w:rPr>
        <w:t>%，支付时间另有约定的除外。</w:t>
      </w:r>
    </w:p>
    <w:p>
      <w:pPr>
        <w:spacing w:before="292" w:line="624" w:lineRule="exact"/>
        <w:ind w:right="79"/>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每次付款前，乙方应提供给甲方符合要求的足额正规增值税专用发票，否</w:t>
      </w:r>
    </w:p>
    <w:p>
      <w:pPr>
        <w:spacing w:before="1" w:line="218" w:lineRule="auto"/>
        <w:ind w:left="7"/>
        <w:rPr>
          <w:rFonts w:ascii="宋体" w:hAnsi="宋体" w:eastAsia="宋体" w:cs="宋体"/>
          <w:sz w:val="28"/>
          <w:szCs w:val="28"/>
          <w:lang w:eastAsia="zh-CN"/>
        </w:rPr>
      </w:pPr>
      <w:r>
        <w:rPr>
          <w:rFonts w:ascii="宋体" w:hAnsi="宋体" w:eastAsia="宋体" w:cs="宋体"/>
          <w:spacing w:val="-2"/>
          <w:sz w:val="28"/>
          <w:szCs w:val="28"/>
          <w:lang w:eastAsia="zh-CN"/>
        </w:rPr>
        <w:t>则，甲方有权拒付相应价款。</w:t>
      </w:r>
    </w:p>
    <w:p>
      <w:pPr>
        <w:spacing w:before="181" w:line="220" w:lineRule="auto"/>
        <w:ind w:left="559"/>
        <w:outlineLvl w:val="0"/>
        <w:rPr>
          <w:rFonts w:ascii="宋体" w:hAnsi="宋体" w:eastAsia="宋体" w:cs="宋体"/>
          <w:sz w:val="28"/>
          <w:szCs w:val="28"/>
          <w:lang w:eastAsia="zh-CN"/>
        </w:rPr>
      </w:pPr>
      <w:r>
        <w:rPr>
          <w:rFonts w:ascii="宋体" w:hAnsi="宋体" w:eastAsia="宋体" w:cs="宋体"/>
          <w:sz w:val="28"/>
          <w:szCs w:val="28"/>
          <w:lang w:eastAsia="zh-CN"/>
          <w14:textOutline w14:w="5105" w14:cap="sq" w14:cmpd="sng" w14:algn="ctr">
            <w14:solidFill>
              <w14:srgbClr w14:val="000000"/>
            </w14:solidFill>
            <w14:prstDash w14:val="solid"/>
            <w14:bevel/>
          </w14:textOutline>
        </w:rPr>
        <w:t>4.甲方的权利和义务</w:t>
      </w:r>
    </w:p>
    <w:p>
      <w:pPr>
        <w:spacing w:before="290" w:line="624" w:lineRule="exact"/>
        <w:ind w:right="8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4.1</w:t>
      </w:r>
      <w:r>
        <w:rPr>
          <w:rFonts w:ascii="宋体" w:hAnsi="宋体" w:eastAsia="宋体" w:cs="宋体"/>
          <w:spacing w:val="-47"/>
          <w:position w:val="26"/>
          <w:sz w:val="28"/>
          <w:szCs w:val="28"/>
          <w:lang w:eastAsia="zh-CN"/>
        </w:rPr>
        <w:t xml:space="preserve"> </w:t>
      </w:r>
      <w:r>
        <w:rPr>
          <w:rFonts w:ascii="宋体" w:hAnsi="宋体" w:eastAsia="宋体" w:cs="宋体"/>
          <w:spacing w:val="-1"/>
          <w:position w:val="26"/>
          <w:sz w:val="28"/>
          <w:szCs w:val="28"/>
          <w:lang w:eastAsia="zh-CN"/>
        </w:rPr>
        <w:t>在委托期内甲方可以就本项目使用乙方提供物业服务进行对外宣传双</w:t>
      </w:r>
    </w:p>
    <w:p>
      <w:pPr>
        <w:spacing w:before="1" w:line="220" w:lineRule="auto"/>
        <w:ind w:left="561"/>
        <w:rPr>
          <w:rFonts w:ascii="宋体" w:hAnsi="宋体" w:eastAsia="宋体" w:cs="宋体"/>
          <w:sz w:val="28"/>
          <w:szCs w:val="28"/>
          <w:lang w:eastAsia="zh-CN"/>
        </w:rPr>
      </w:pPr>
      <w:r>
        <w:rPr>
          <w:rFonts w:ascii="宋体" w:hAnsi="宋体" w:eastAsia="宋体" w:cs="宋体"/>
          <w:spacing w:val="-2"/>
          <w:sz w:val="28"/>
          <w:szCs w:val="28"/>
          <w:lang w:eastAsia="zh-CN"/>
        </w:rPr>
        <w:t>方合作之事实。</w:t>
      </w:r>
    </w:p>
    <w:p>
      <w:pPr>
        <w:spacing w:before="290" w:line="411" w:lineRule="auto"/>
        <w:ind w:left="6" w:right="76" w:firstLine="552"/>
        <w:jc w:val="both"/>
        <w:rPr>
          <w:rFonts w:ascii="宋体" w:hAnsi="宋体" w:eastAsia="宋体" w:cs="宋体"/>
          <w:sz w:val="28"/>
          <w:szCs w:val="28"/>
          <w:lang w:eastAsia="zh-CN"/>
        </w:rPr>
      </w:pPr>
      <w:r>
        <w:rPr>
          <w:rFonts w:ascii="宋体" w:hAnsi="宋体" w:eastAsia="宋体" w:cs="宋体"/>
          <w:spacing w:val="-2"/>
          <w:sz w:val="28"/>
          <w:szCs w:val="28"/>
          <w:lang w:eastAsia="zh-CN"/>
        </w:rPr>
        <w:t>4.2</w:t>
      </w:r>
      <w:r>
        <w:rPr>
          <w:rFonts w:ascii="宋体" w:hAnsi="宋体" w:eastAsia="宋体" w:cs="宋体"/>
          <w:spacing w:val="-6"/>
          <w:sz w:val="28"/>
          <w:szCs w:val="28"/>
          <w:lang w:eastAsia="zh-CN"/>
        </w:rPr>
        <w:t xml:space="preserve"> </w:t>
      </w:r>
      <w:r>
        <w:rPr>
          <w:rFonts w:ascii="宋体" w:hAnsi="宋体" w:eastAsia="宋体" w:cs="宋体"/>
          <w:spacing w:val="-2"/>
          <w:sz w:val="28"/>
          <w:szCs w:val="28"/>
          <w:lang w:eastAsia="zh-CN"/>
        </w:rPr>
        <w:t>甲方有权对乙方的委托服务工作及时地进行监督与审核，对于乙方提</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交甲方的书面物管服务成果中不符合甲方书面要求的，甲</w:t>
      </w:r>
      <w:r>
        <w:rPr>
          <w:rFonts w:ascii="宋体" w:hAnsi="宋体" w:eastAsia="宋体" w:cs="宋体"/>
          <w:spacing w:val="-3"/>
          <w:sz w:val="28"/>
          <w:szCs w:val="28"/>
          <w:lang w:eastAsia="zh-CN"/>
        </w:rPr>
        <w:t>方有权要求乙方进行</w:t>
      </w:r>
    </w:p>
    <w:p>
      <w:pPr>
        <w:spacing w:before="1" w:line="219" w:lineRule="auto"/>
        <w:ind w:left="10"/>
        <w:rPr>
          <w:rFonts w:ascii="宋体" w:hAnsi="宋体" w:eastAsia="宋体" w:cs="宋体"/>
          <w:sz w:val="28"/>
          <w:szCs w:val="28"/>
          <w:lang w:eastAsia="zh-CN"/>
        </w:rPr>
      </w:pPr>
      <w:r>
        <w:rPr>
          <w:rFonts w:ascii="宋体" w:hAnsi="宋体" w:eastAsia="宋体" w:cs="宋体"/>
          <w:spacing w:val="-3"/>
          <w:sz w:val="28"/>
          <w:szCs w:val="28"/>
          <w:lang w:eastAsia="zh-CN"/>
        </w:rPr>
        <w:t>改进至满足甲方要求。</w:t>
      </w:r>
    </w:p>
    <w:p>
      <w:pPr>
        <w:spacing w:before="290" w:line="219" w:lineRule="auto"/>
        <w:ind w:left="559"/>
        <w:rPr>
          <w:rFonts w:ascii="宋体" w:hAnsi="宋体" w:eastAsia="宋体" w:cs="宋体"/>
          <w:sz w:val="28"/>
          <w:szCs w:val="28"/>
          <w:lang w:eastAsia="zh-CN"/>
        </w:rPr>
      </w:pPr>
      <w:r>
        <w:rPr>
          <w:rFonts w:ascii="宋体" w:hAnsi="宋体" w:eastAsia="宋体" w:cs="宋体"/>
          <w:spacing w:val="-3"/>
          <w:sz w:val="28"/>
          <w:szCs w:val="28"/>
          <w:lang w:eastAsia="zh-CN"/>
        </w:rPr>
        <w:t>4.3 甲方按本合同的约定向乙方支付各项委托服务费用。</w:t>
      </w:r>
    </w:p>
    <w:p>
      <w:pPr>
        <w:spacing w:before="291" w:line="624" w:lineRule="exact"/>
        <w:ind w:right="7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4.4</w:t>
      </w:r>
      <w:r>
        <w:rPr>
          <w:rFonts w:ascii="宋体" w:hAnsi="宋体" w:eastAsia="宋体" w:cs="宋体"/>
          <w:spacing w:val="-24"/>
          <w:position w:val="26"/>
          <w:sz w:val="28"/>
          <w:szCs w:val="28"/>
          <w:lang w:eastAsia="zh-CN"/>
        </w:rPr>
        <w:t xml:space="preserve"> </w:t>
      </w:r>
      <w:r>
        <w:rPr>
          <w:rFonts w:ascii="宋体" w:hAnsi="宋体" w:eastAsia="宋体" w:cs="宋体"/>
          <w:spacing w:val="-1"/>
          <w:position w:val="26"/>
          <w:sz w:val="28"/>
          <w:szCs w:val="28"/>
          <w:lang w:eastAsia="zh-CN"/>
        </w:rPr>
        <w:t>甲方在委托期内对乙方的工作给予充分</w:t>
      </w:r>
      <w:r>
        <w:rPr>
          <w:rFonts w:ascii="宋体" w:hAnsi="宋体" w:eastAsia="宋体" w:cs="宋体"/>
          <w:spacing w:val="-2"/>
          <w:position w:val="26"/>
          <w:sz w:val="28"/>
          <w:szCs w:val="28"/>
          <w:lang w:eastAsia="zh-CN"/>
        </w:rPr>
        <w:t>的配合协作，并及时和乙方进</w:t>
      </w:r>
    </w:p>
    <w:p>
      <w:pPr>
        <w:spacing w:before="1" w:line="218" w:lineRule="auto"/>
        <w:ind w:left="5"/>
        <w:rPr>
          <w:rFonts w:ascii="宋体" w:hAnsi="宋体" w:eastAsia="宋体" w:cs="宋体"/>
          <w:sz w:val="28"/>
          <w:szCs w:val="28"/>
          <w:lang w:eastAsia="zh-CN"/>
        </w:rPr>
      </w:pPr>
      <w:r>
        <w:rPr>
          <w:rFonts w:ascii="宋体" w:hAnsi="宋体" w:eastAsia="宋体" w:cs="宋体"/>
          <w:spacing w:val="-1"/>
          <w:sz w:val="28"/>
          <w:szCs w:val="28"/>
          <w:lang w:eastAsia="zh-CN"/>
        </w:rPr>
        <w:t>行沟通、联系，对乙方人员的工作予以监督和公正、客观的评价。</w:t>
      </w:r>
    </w:p>
    <w:p>
      <w:pPr>
        <w:spacing w:before="293" w:line="220" w:lineRule="auto"/>
        <w:ind w:left="565"/>
        <w:outlineLvl w:val="0"/>
        <w:rPr>
          <w:rFonts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5.乙方的权利和义务</w:t>
      </w:r>
    </w:p>
    <w:p>
      <w:pPr>
        <w:spacing w:before="290" w:line="219" w:lineRule="auto"/>
        <w:ind w:left="565"/>
        <w:rPr>
          <w:rFonts w:ascii="宋体" w:hAnsi="宋体" w:eastAsia="宋体" w:cs="宋体"/>
          <w:sz w:val="28"/>
          <w:szCs w:val="28"/>
          <w:lang w:eastAsia="zh-CN"/>
        </w:rPr>
      </w:pPr>
      <w:r>
        <w:rPr>
          <w:rFonts w:ascii="宋体" w:hAnsi="宋体" w:eastAsia="宋体" w:cs="宋体"/>
          <w:spacing w:val="-2"/>
          <w:sz w:val="28"/>
          <w:szCs w:val="28"/>
          <w:lang w:eastAsia="zh-CN"/>
        </w:rPr>
        <w:t>5.1</w:t>
      </w:r>
      <w:r>
        <w:rPr>
          <w:rFonts w:ascii="宋体" w:hAnsi="宋体" w:eastAsia="宋体" w:cs="宋体"/>
          <w:spacing w:val="-26"/>
          <w:sz w:val="28"/>
          <w:szCs w:val="28"/>
          <w:lang w:eastAsia="zh-CN"/>
        </w:rPr>
        <w:t xml:space="preserve"> </w:t>
      </w:r>
      <w:r>
        <w:rPr>
          <w:rFonts w:ascii="宋体" w:hAnsi="宋体" w:eastAsia="宋体" w:cs="宋体"/>
          <w:spacing w:val="-2"/>
          <w:sz w:val="28"/>
          <w:szCs w:val="28"/>
          <w:lang w:eastAsia="zh-CN"/>
        </w:rPr>
        <w:t>乙方提供服务的受益人为本物业区域的全体业主和物业使用人。</w:t>
      </w:r>
    </w:p>
    <w:p>
      <w:pPr>
        <w:spacing w:before="292" w:line="624" w:lineRule="exact"/>
        <w:ind w:right="7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5.2</w:t>
      </w:r>
      <w:r>
        <w:rPr>
          <w:rFonts w:ascii="宋体" w:hAnsi="宋体" w:eastAsia="宋体" w:cs="宋体"/>
          <w:spacing w:val="-33"/>
          <w:position w:val="26"/>
          <w:sz w:val="28"/>
          <w:szCs w:val="28"/>
          <w:lang w:eastAsia="zh-CN"/>
        </w:rPr>
        <w:t xml:space="preserve"> </w:t>
      </w:r>
      <w:r>
        <w:rPr>
          <w:rFonts w:ascii="宋体" w:hAnsi="宋体" w:eastAsia="宋体" w:cs="宋体"/>
          <w:spacing w:val="-1"/>
          <w:position w:val="26"/>
          <w:sz w:val="28"/>
          <w:szCs w:val="28"/>
          <w:lang w:eastAsia="zh-CN"/>
        </w:rPr>
        <w:t>乙方将严格履行合同义务，尽职尽责完成委</w:t>
      </w:r>
      <w:r>
        <w:rPr>
          <w:rFonts w:ascii="宋体" w:hAnsi="宋体" w:eastAsia="宋体" w:cs="宋体"/>
          <w:spacing w:val="-2"/>
          <w:position w:val="26"/>
          <w:sz w:val="28"/>
          <w:szCs w:val="28"/>
          <w:lang w:eastAsia="zh-CN"/>
        </w:rPr>
        <w:t>托服务内容，达到约定的</w:t>
      </w:r>
    </w:p>
    <w:p>
      <w:pPr>
        <w:spacing w:before="1" w:line="219" w:lineRule="auto"/>
        <w:rPr>
          <w:rFonts w:ascii="宋体" w:hAnsi="宋体" w:eastAsia="宋体" w:cs="宋体"/>
          <w:sz w:val="28"/>
          <w:szCs w:val="28"/>
          <w:lang w:eastAsia="zh-CN"/>
        </w:rPr>
      </w:pPr>
      <w:r>
        <w:rPr>
          <w:rFonts w:ascii="宋体" w:hAnsi="宋体" w:eastAsia="宋体" w:cs="宋体"/>
          <w:spacing w:val="-2"/>
          <w:sz w:val="28"/>
          <w:szCs w:val="28"/>
          <w:lang w:eastAsia="zh-CN"/>
        </w:rPr>
        <w:t>委托服务目标。</w:t>
      </w:r>
    </w:p>
    <w:p>
      <w:pPr>
        <w:spacing w:before="291" w:line="219" w:lineRule="auto"/>
        <w:ind w:left="565"/>
        <w:rPr>
          <w:rFonts w:ascii="宋体" w:hAnsi="宋体" w:eastAsia="宋体" w:cs="宋体"/>
          <w:sz w:val="28"/>
          <w:szCs w:val="28"/>
          <w:lang w:eastAsia="zh-CN"/>
        </w:rPr>
      </w:pPr>
      <w:r>
        <w:rPr>
          <w:rFonts w:ascii="宋体" w:hAnsi="宋体" w:eastAsia="宋体" w:cs="宋体"/>
          <w:spacing w:val="-2"/>
          <w:sz w:val="28"/>
          <w:szCs w:val="28"/>
          <w:lang w:eastAsia="zh-CN"/>
        </w:rPr>
        <w:t>5.3</w:t>
      </w:r>
      <w:r>
        <w:rPr>
          <w:rFonts w:ascii="宋体" w:hAnsi="宋体" w:eastAsia="宋体" w:cs="宋体"/>
          <w:spacing w:val="-26"/>
          <w:sz w:val="28"/>
          <w:szCs w:val="28"/>
          <w:lang w:eastAsia="zh-CN"/>
        </w:rPr>
        <w:t xml:space="preserve"> </w:t>
      </w:r>
      <w:r>
        <w:rPr>
          <w:rFonts w:ascii="宋体" w:hAnsi="宋体" w:eastAsia="宋体" w:cs="宋体"/>
          <w:spacing w:val="-2"/>
          <w:sz w:val="28"/>
          <w:szCs w:val="28"/>
          <w:lang w:eastAsia="zh-CN"/>
        </w:rPr>
        <w:t>乙方进行项目推广时，有权利向国内媒体宣传双方合作的事实。</w:t>
      </w:r>
    </w:p>
    <w:p>
      <w:pPr>
        <w:spacing w:before="292" w:line="411" w:lineRule="auto"/>
        <w:jc w:val="right"/>
        <w:rPr>
          <w:rFonts w:ascii="宋体" w:hAnsi="宋体" w:eastAsia="宋体" w:cs="宋体"/>
          <w:sz w:val="28"/>
          <w:szCs w:val="28"/>
          <w:lang w:eastAsia="zh-CN"/>
        </w:rPr>
      </w:pPr>
      <w:r>
        <w:rPr>
          <w:rFonts w:ascii="宋体" w:hAnsi="宋体" w:eastAsia="宋体" w:cs="宋体"/>
          <w:spacing w:val="-6"/>
          <w:sz w:val="28"/>
          <w:szCs w:val="28"/>
          <w:lang w:eastAsia="zh-CN"/>
        </w:rPr>
        <w:t>5.4</w:t>
      </w:r>
      <w:r>
        <w:rPr>
          <w:rFonts w:ascii="宋体" w:hAnsi="宋体" w:eastAsia="宋体" w:cs="宋体"/>
          <w:spacing w:val="-29"/>
          <w:sz w:val="28"/>
          <w:szCs w:val="28"/>
          <w:lang w:eastAsia="zh-CN"/>
        </w:rPr>
        <w:t xml:space="preserve"> </w:t>
      </w:r>
      <w:r>
        <w:rPr>
          <w:rFonts w:ascii="宋体" w:hAnsi="宋体" w:eastAsia="宋体" w:cs="宋体"/>
          <w:spacing w:val="-6"/>
          <w:sz w:val="28"/>
          <w:szCs w:val="28"/>
          <w:lang w:eastAsia="zh-CN"/>
        </w:rPr>
        <w:t>乙方应在服务期内保证职工的稳定性，确保年度人员流失率小于</w:t>
      </w:r>
      <w:r>
        <w:rPr>
          <w:rFonts w:ascii="宋体" w:hAnsi="宋体" w:eastAsia="宋体" w:cs="宋体"/>
          <w:spacing w:val="-73"/>
          <w:sz w:val="28"/>
          <w:szCs w:val="28"/>
          <w:lang w:eastAsia="zh-CN"/>
        </w:rPr>
        <w:t xml:space="preserve"> </w:t>
      </w:r>
      <w:r>
        <w:rPr>
          <w:rFonts w:ascii="宋体" w:hAnsi="宋体" w:eastAsia="宋体" w:cs="宋体"/>
          <w:spacing w:val="-108"/>
          <w:sz w:val="28"/>
          <w:szCs w:val="28"/>
          <w:u w:val="single"/>
          <w:lang w:eastAsia="zh-CN"/>
        </w:rPr>
        <w:t xml:space="preserve"> </w:t>
      </w:r>
      <w:r>
        <w:rPr>
          <w:rFonts w:ascii="宋体" w:hAnsi="宋体" w:eastAsia="宋体" w:cs="宋体"/>
          <w:spacing w:val="-6"/>
          <w:sz w:val="28"/>
          <w:szCs w:val="28"/>
          <w:u w:val="single"/>
          <w:lang w:eastAsia="zh-CN"/>
        </w:rPr>
        <w:t>10</w:t>
      </w:r>
      <w:r>
        <w:rPr>
          <w:rFonts w:ascii="宋体" w:hAnsi="宋体" w:eastAsia="宋体" w:cs="宋体"/>
          <w:spacing w:val="-6"/>
          <w:sz w:val="28"/>
          <w:szCs w:val="28"/>
          <w:lang w:eastAsia="zh-CN"/>
        </w:rPr>
        <w:t>%，</w:t>
      </w:r>
    </w:p>
    <w:p>
      <w:pPr>
        <w:spacing w:before="2" w:line="219" w:lineRule="auto"/>
        <w:ind w:left="2"/>
        <w:rPr>
          <w:rFonts w:ascii="宋体" w:hAnsi="宋体" w:eastAsia="宋体" w:cs="宋体"/>
          <w:sz w:val="28"/>
          <w:szCs w:val="28"/>
          <w:lang w:eastAsia="zh-CN"/>
        </w:rPr>
      </w:pPr>
      <w:r>
        <w:rPr>
          <w:rFonts w:ascii="宋体" w:hAnsi="宋体" w:eastAsia="宋体" w:cs="宋体"/>
          <w:spacing w:val="-1"/>
          <w:sz w:val="28"/>
          <w:szCs w:val="28"/>
          <w:lang w:eastAsia="zh-CN"/>
        </w:rPr>
        <w:t>保证委托服务项目正常运作不受影响。</w:t>
      </w:r>
    </w:p>
    <w:p>
      <w:pPr>
        <w:spacing w:before="291" w:line="411" w:lineRule="auto"/>
        <w:ind w:left="3" w:right="76" w:firstLine="562"/>
        <w:rPr>
          <w:rFonts w:ascii="宋体" w:hAnsi="宋体" w:eastAsia="宋体" w:cs="宋体"/>
          <w:sz w:val="28"/>
          <w:szCs w:val="28"/>
          <w:lang w:eastAsia="zh-CN"/>
        </w:rPr>
      </w:pPr>
      <w:r>
        <w:rPr>
          <w:rFonts w:ascii="宋体" w:hAnsi="宋体" w:eastAsia="宋体" w:cs="宋体"/>
          <w:spacing w:val="-1"/>
          <w:sz w:val="28"/>
          <w:szCs w:val="28"/>
          <w:lang w:eastAsia="zh-CN"/>
        </w:rPr>
        <w:t>5.5</w:t>
      </w:r>
      <w:r>
        <w:rPr>
          <w:rFonts w:ascii="宋体" w:hAnsi="宋体" w:eastAsia="宋体" w:cs="宋体"/>
          <w:spacing w:val="-46"/>
          <w:sz w:val="28"/>
          <w:szCs w:val="28"/>
          <w:lang w:eastAsia="zh-CN"/>
        </w:rPr>
        <w:t xml:space="preserve"> </w:t>
      </w:r>
      <w:r>
        <w:rPr>
          <w:rFonts w:ascii="宋体" w:hAnsi="宋体" w:eastAsia="宋体" w:cs="宋体"/>
          <w:spacing w:val="-1"/>
          <w:sz w:val="28"/>
          <w:szCs w:val="28"/>
          <w:lang w:eastAsia="zh-CN"/>
        </w:rPr>
        <w:t>对甲方的商业秘密保密，保证未经甲方同意不得将其有关数据，制度</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等内部材料对外传播或用于其它商业的目的，否则须向甲方支付</w:t>
      </w:r>
      <w:r>
        <w:rPr>
          <w:rFonts w:ascii="宋体" w:hAnsi="宋体" w:eastAsia="宋体" w:cs="宋体"/>
          <w:spacing w:val="-3"/>
          <w:sz w:val="28"/>
          <w:szCs w:val="28"/>
          <w:lang w:eastAsia="zh-CN"/>
        </w:rPr>
        <w:t>违约金壹万元</w:t>
      </w:r>
    </w:p>
    <w:p>
      <w:pPr>
        <w:spacing w:before="1" w:line="227" w:lineRule="auto"/>
        <w:ind w:left="2"/>
        <w:rPr>
          <w:rFonts w:ascii="宋体" w:hAnsi="宋体" w:eastAsia="宋体" w:cs="宋体"/>
          <w:sz w:val="28"/>
          <w:szCs w:val="28"/>
          <w:lang w:eastAsia="zh-CN"/>
        </w:rPr>
      </w:pPr>
      <w:r>
        <w:rPr>
          <w:rFonts w:ascii="宋体" w:hAnsi="宋体" w:eastAsia="宋体" w:cs="宋体"/>
          <w:spacing w:val="-6"/>
          <w:sz w:val="28"/>
          <w:szCs w:val="28"/>
          <w:lang w:eastAsia="zh-CN"/>
        </w:rPr>
        <w:t>整。</w:t>
      </w:r>
    </w:p>
    <w:p>
      <w:pPr>
        <w:spacing w:before="279" w:line="624" w:lineRule="exact"/>
        <w:ind w:right="76"/>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5.6</w:t>
      </w:r>
      <w:r>
        <w:rPr>
          <w:rFonts w:ascii="宋体" w:hAnsi="宋体" w:eastAsia="宋体" w:cs="宋体"/>
          <w:spacing w:val="-33"/>
          <w:position w:val="26"/>
          <w:sz w:val="28"/>
          <w:szCs w:val="28"/>
          <w:lang w:eastAsia="zh-CN"/>
        </w:rPr>
        <w:t xml:space="preserve"> </w:t>
      </w:r>
      <w:r>
        <w:rPr>
          <w:rFonts w:ascii="宋体" w:hAnsi="宋体" w:eastAsia="宋体" w:cs="宋体"/>
          <w:spacing w:val="-1"/>
          <w:position w:val="26"/>
          <w:sz w:val="28"/>
          <w:szCs w:val="28"/>
          <w:lang w:eastAsia="zh-CN"/>
        </w:rPr>
        <w:t>乙方不履行上述某项义务或提前终止合同给</w:t>
      </w:r>
      <w:r>
        <w:rPr>
          <w:rFonts w:ascii="宋体" w:hAnsi="宋体" w:eastAsia="宋体" w:cs="宋体"/>
          <w:spacing w:val="-2"/>
          <w:position w:val="26"/>
          <w:sz w:val="28"/>
          <w:szCs w:val="28"/>
          <w:lang w:eastAsia="zh-CN"/>
        </w:rPr>
        <w:t>业主或物业使用人造成损</w:t>
      </w:r>
    </w:p>
    <w:p>
      <w:pPr>
        <w:spacing w:before="2" w:line="219" w:lineRule="auto"/>
        <w:ind w:left="7"/>
        <w:rPr>
          <w:rFonts w:ascii="宋体" w:hAnsi="宋体" w:eastAsia="宋体" w:cs="宋体"/>
          <w:sz w:val="28"/>
          <w:szCs w:val="28"/>
          <w:lang w:eastAsia="zh-CN"/>
        </w:rPr>
      </w:pPr>
      <w:r>
        <w:rPr>
          <w:rFonts w:ascii="宋体" w:hAnsi="宋体" w:eastAsia="宋体" w:cs="宋体"/>
          <w:spacing w:val="-2"/>
          <w:sz w:val="28"/>
          <w:szCs w:val="28"/>
          <w:lang w:eastAsia="zh-CN"/>
        </w:rPr>
        <w:t>失的，应当</w:t>
      </w:r>
      <w:r>
        <w:rPr>
          <w:rFonts w:hint="eastAsia" w:ascii="宋体" w:hAnsi="宋体" w:eastAsia="宋体" w:cs="宋体"/>
          <w:spacing w:val="-2"/>
          <w:sz w:val="28"/>
          <w:szCs w:val="28"/>
          <w:lang w:eastAsia="zh-CN"/>
        </w:rPr>
        <w:t>乙方</w:t>
      </w:r>
      <w:r>
        <w:rPr>
          <w:rFonts w:ascii="宋体" w:hAnsi="宋体" w:eastAsia="宋体" w:cs="宋体"/>
          <w:spacing w:val="-2"/>
          <w:sz w:val="28"/>
          <w:szCs w:val="28"/>
          <w:lang w:eastAsia="zh-CN"/>
        </w:rPr>
        <w:t>赔偿。</w:t>
      </w:r>
    </w:p>
    <w:p>
      <w:pPr>
        <w:spacing w:before="290" w:line="220" w:lineRule="auto"/>
        <w:ind w:left="562"/>
        <w:outlineLvl w:val="0"/>
        <w:rPr>
          <w:rFonts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6.违约责任：</w:t>
      </w:r>
    </w:p>
    <w:p>
      <w:pPr>
        <w:spacing w:line="220" w:lineRule="auto"/>
        <w:rPr>
          <w:rFonts w:ascii="宋体" w:hAnsi="宋体" w:eastAsia="宋体" w:cs="宋体"/>
          <w:sz w:val="28"/>
          <w:szCs w:val="28"/>
          <w:lang w:eastAsia="zh-CN"/>
        </w:rPr>
        <w:sectPr>
          <w:footerReference r:id="rId5" w:type="default"/>
          <w:pgSz w:w="11906" w:h="16839"/>
          <w:pgMar w:top="1431" w:right="988" w:bottom="1043" w:left="1389" w:header="0" w:footer="829" w:gutter="0"/>
          <w:cols w:space="720" w:num="1"/>
        </w:sectPr>
      </w:pPr>
    </w:p>
    <w:p>
      <w:pPr>
        <w:spacing w:before="181" w:line="220" w:lineRule="auto"/>
        <w:ind w:left="561"/>
        <w:rPr>
          <w:rFonts w:ascii="宋体" w:hAnsi="宋体" w:eastAsia="宋体" w:cs="宋体"/>
          <w:sz w:val="28"/>
          <w:szCs w:val="28"/>
          <w:lang w:eastAsia="zh-CN"/>
        </w:rPr>
      </w:pPr>
      <w:r>
        <w:rPr>
          <w:rFonts w:ascii="宋体" w:hAnsi="宋体" w:eastAsia="宋体" w:cs="宋体"/>
          <w:spacing w:val="-3"/>
          <w:sz w:val="28"/>
          <w:szCs w:val="28"/>
          <w:lang w:eastAsia="zh-CN"/>
        </w:rPr>
        <w:t>6.1 甲、乙双方承诺遵守合同所有条款，恪守信用，共同执行。</w:t>
      </w:r>
    </w:p>
    <w:p>
      <w:pPr>
        <w:spacing w:before="291" w:line="411" w:lineRule="auto"/>
        <w:ind w:left="3" w:right="1" w:firstLine="558"/>
        <w:rPr>
          <w:rFonts w:ascii="宋体" w:hAnsi="宋体" w:eastAsia="宋体" w:cs="宋体"/>
          <w:sz w:val="28"/>
          <w:szCs w:val="28"/>
          <w:lang w:eastAsia="zh-CN"/>
        </w:rPr>
      </w:pPr>
      <w:r>
        <w:rPr>
          <w:rFonts w:ascii="宋体" w:hAnsi="宋体" w:eastAsia="宋体" w:cs="宋体"/>
          <w:spacing w:val="1"/>
          <w:sz w:val="28"/>
          <w:szCs w:val="28"/>
          <w:lang w:eastAsia="zh-CN"/>
        </w:rPr>
        <w:t>6.2</w:t>
      </w:r>
      <w:r>
        <w:rPr>
          <w:rFonts w:ascii="宋体" w:hAnsi="宋体" w:eastAsia="宋体" w:cs="宋体"/>
          <w:spacing w:val="-49"/>
          <w:sz w:val="28"/>
          <w:szCs w:val="28"/>
          <w:lang w:eastAsia="zh-CN"/>
        </w:rPr>
        <w:t xml:space="preserve"> </w:t>
      </w:r>
      <w:r>
        <w:rPr>
          <w:rFonts w:ascii="宋体" w:hAnsi="宋体" w:eastAsia="宋体" w:cs="宋体"/>
          <w:spacing w:val="1"/>
          <w:sz w:val="28"/>
          <w:szCs w:val="28"/>
          <w:lang w:eastAsia="zh-CN"/>
        </w:rPr>
        <w:t>如甲方未能按本合同约定支付相关费用在经乙方书面催告</w:t>
      </w:r>
      <w:r>
        <w:rPr>
          <w:rFonts w:ascii="宋体" w:hAnsi="宋体" w:eastAsia="宋体" w:cs="宋体"/>
          <w:sz w:val="28"/>
          <w:szCs w:val="28"/>
          <w:lang w:eastAsia="zh-CN"/>
        </w:rPr>
        <w:t>后</w:t>
      </w:r>
      <w:r>
        <w:rPr>
          <w:rFonts w:ascii="宋体" w:hAnsi="宋体" w:eastAsia="宋体" w:cs="宋体"/>
          <w:spacing w:val="-52"/>
          <w:sz w:val="28"/>
          <w:szCs w:val="28"/>
          <w:lang w:eastAsia="zh-CN"/>
        </w:rPr>
        <w:t xml:space="preserve"> </w:t>
      </w:r>
      <w:r>
        <w:rPr>
          <w:rFonts w:ascii="宋体" w:hAnsi="宋体" w:eastAsia="宋体" w:cs="宋体"/>
          <w:sz w:val="28"/>
          <w:szCs w:val="28"/>
          <w:lang w:eastAsia="zh-CN"/>
        </w:rPr>
        <w:t xml:space="preserve">30 日内 </w:t>
      </w:r>
      <w:r>
        <w:rPr>
          <w:rFonts w:ascii="宋体" w:hAnsi="宋体" w:eastAsia="宋体" w:cs="宋体"/>
          <w:spacing w:val="-5"/>
          <w:sz w:val="28"/>
          <w:szCs w:val="28"/>
          <w:lang w:eastAsia="zh-CN"/>
        </w:rPr>
        <w:t>仍未支付的，每逾期一</w:t>
      </w:r>
      <w:r>
        <w:rPr>
          <w:rFonts w:ascii="宋体" w:hAnsi="宋体" w:eastAsia="宋体" w:cs="宋体"/>
          <w:spacing w:val="-80"/>
          <w:sz w:val="28"/>
          <w:szCs w:val="28"/>
          <w:lang w:eastAsia="zh-CN"/>
        </w:rPr>
        <w:t xml:space="preserve"> </w:t>
      </w:r>
      <w:r>
        <w:rPr>
          <w:rFonts w:ascii="宋体" w:hAnsi="宋体" w:eastAsia="宋体" w:cs="宋体"/>
          <w:spacing w:val="-5"/>
          <w:sz w:val="28"/>
          <w:szCs w:val="28"/>
          <w:lang w:eastAsia="zh-CN"/>
        </w:rPr>
        <w:t>日，甲方应按应付未付款的万分之</w:t>
      </w:r>
      <w:r>
        <w:rPr>
          <w:rFonts w:ascii="宋体" w:hAnsi="宋体" w:eastAsia="宋体" w:cs="宋体"/>
          <w:spacing w:val="-58"/>
          <w:sz w:val="28"/>
          <w:szCs w:val="28"/>
          <w:lang w:eastAsia="zh-CN"/>
        </w:rPr>
        <w:t xml:space="preserve"> </w:t>
      </w:r>
      <w:r>
        <w:rPr>
          <w:rFonts w:ascii="宋体" w:hAnsi="宋体" w:eastAsia="宋体" w:cs="宋体"/>
          <w:spacing w:val="-6"/>
          <w:sz w:val="28"/>
          <w:szCs w:val="28"/>
          <w:lang w:eastAsia="zh-CN"/>
        </w:rPr>
        <w:t>0.5</w:t>
      </w:r>
      <w:r>
        <w:rPr>
          <w:rFonts w:ascii="宋体" w:hAnsi="宋体" w:eastAsia="宋体" w:cs="宋体"/>
          <w:spacing w:val="-32"/>
          <w:sz w:val="28"/>
          <w:szCs w:val="28"/>
          <w:lang w:eastAsia="zh-CN"/>
        </w:rPr>
        <w:t xml:space="preserve"> </w:t>
      </w:r>
      <w:r>
        <w:rPr>
          <w:rFonts w:ascii="宋体" w:hAnsi="宋体" w:eastAsia="宋体" w:cs="宋体"/>
          <w:spacing w:val="-6"/>
          <w:sz w:val="28"/>
          <w:szCs w:val="28"/>
          <w:lang w:eastAsia="zh-CN"/>
        </w:rPr>
        <w:t>向乙方支付违约</w:t>
      </w:r>
    </w:p>
    <w:p>
      <w:pPr>
        <w:spacing w:before="1" w:line="219" w:lineRule="auto"/>
        <w:ind w:left="2"/>
        <w:rPr>
          <w:rFonts w:ascii="宋体" w:hAnsi="宋体" w:eastAsia="宋体" w:cs="宋体"/>
          <w:sz w:val="28"/>
          <w:szCs w:val="28"/>
          <w:lang w:eastAsia="zh-CN"/>
        </w:rPr>
      </w:pPr>
      <w:r>
        <w:rPr>
          <w:rFonts w:ascii="宋体" w:hAnsi="宋体" w:eastAsia="宋体" w:cs="宋体"/>
          <w:spacing w:val="-2"/>
          <w:sz w:val="28"/>
          <w:szCs w:val="28"/>
          <w:lang w:eastAsia="zh-CN"/>
        </w:rPr>
        <w:t>金，但是违约金总额不超过年付服务费的</w:t>
      </w:r>
      <w:r>
        <w:rPr>
          <w:rFonts w:ascii="宋体" w:hAnsi="宋体" w:eastAsia="宋体" w:cs="宋体"/>
          <w:spacing w:val="-39"/>
          <w:sz w:val="28"/>
          <w:szCs w:val="28"/>
          <w:lang w:eastAsia="zh-CN"/>
        </w:rPr>
        <w:t xml:space="preserve"> </w:t>
      </w:r>
      <w:r>
        <w:rPr>
          <w:rFonts w:ascii="宋体" w:hAnsi="宋体" w:eastAsia="宋体" w:cs="宋体"/>
          <w:spacing w:val="-2"/>
          <w:sz w:val="28"/>
          <w:szCs w:val="28"/>
          <w:lang w:eastAsia="zh-CN"/>
        </w:rPr>
        <w:t>10%。</w:t>
      </w:r>
    </w:p>
    <w:p>
      <w:pPr>
        <w:spacing w:before="290" w:line="624" w:lineRule="exact"/>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6.3</w:t>
      </w:r>
      <w:r>
        <w:rPr>
          <w:rFonts w:ascii="宋体" w:hAnsi="宋体" w:eastAsia="宋体" w:cs="宋体"/>
          <w:spacing w:val="39"/>
          <w:position w:val="26"/>
          <w:sz w:val="28"/>
          <w:szCs w:val="28"/>
          <w:lang w:eastAsia="zh-CN"/>
        </w:rPr>
        <w:t xml:space="preserve"> </w:t>
      </w:r>
      <w:r>
        <w:rPr>
          <w:rFonts w:ascii="宋体" w:hAnsi="宋体" w:eastAsia="宋体" w:cs="宋体"/>
          <w:spacing w:val="1"/>
          <w:position w:val="26"/>
          <w:sz w:val="28"/>
          <w:szCs w:val="28"/>
          <w:lang w:eastAsia="zh-CN"/>
        </w:rPr>
        <w:t>乙方提供的服务不满足合同约定的标准及/或甲方要求的</w:t>
      </w:r>
      <w:r>
        <w:rPr>
          <w:rFonts w:ascii="宋体" w:hAnsi="宋体" w:eastAsia="宋体" w:cs="宋体"/>
          <w:position w:val="26"/>
          <w:sz w:val="28"/>
          <w:szCs w:val="28"/>
          <w:lang w:eastAsia="zh-CN"/>
        </w:rPr>
        <w:t>，每发生一</w:t>
      </w:r>
    </w:p>
    <w:p>
      <w:pPr>
        <w:spacing w:before="1" w:line="219" w:lineRule="auto"/>
        <w:ind w:left="7"/>
        <w:rPr>
          <w:rFonts w:ascii="宋体" w:hAnsi="宋体" w:eastAsia="宋体" w:cs="宋体"/>
          <w:sz w:val="28"/>
          <w:szCs w:val="28"/>
          <w:lang w:eastAsia="zh-CN"/>
        </w:rPr>
      </w:pPr>
      <w:r>
        <w:rPr>
          <w:rFonts w:ascii="宋体" w:hAnsi="宋体" w:eastAsia="宋体" w:cs="宋体"/>
          <w:spacing w:val="-2"/>
          <w:sz w:val="28"/>
          <w:szCs w:val="28"/>
          <w:lang w:eastAsia="zh-CN"/>
        </w:rPr>
        <w:t>次，应按</w:t>
      </w:r>
      <w:r>
        <w:rPr>
          <w:rFonts w:ascii="宋体" w:hAnsi="宋体" w:eastAsia="宋体" w:cs="宋体"/>
          <w:spacing w:val="-54"/>
          <w:sz w:val="28"/>
          <w:szCs w:val="28"/>
          <w:lang w:eastAsia="zh-CN"/>
        </w:rPr>
        <w:t xml:space="preserve"> </w:t>
      </w:r>
      <w:r>
        <w:rPr>
          <w:rFonts w:ascii="宋体" w:hAnsi="宋体" w:eastAsia="宋体" w:cs="宋体"/>
          <w:spacing w:val="-2"/>
          <w:sz w:val="28"/>
          <w:szCs w:val="28"/>
          <w:u w:val="single"/>
          <w:lang w:eastAsia="zh-CN"/>
        </w:rPr>
        <w:t>500.00</w:t>
      </w:r>
      <w:r>
        <w:rPr>
          <w:rFonts w:ascii="宋体" w:hAnsi="宋体" w:eastAsia="宋体" w:cs="宋体"/>
          <w:spacing w:val="-59"/>
          <w:sz w:val="28"/>
          <w:szCs w:val="28"/>
          <w:u w:val="single"/>
          <w:lang w:eastAsia="zh-CN"/>
        </w:rPr>
        <w:t xml:space="preserve"> </w:t>
      </w:r>
      <w:r>
        <w:rPr>
          <w:rFonts w:ascii="宋体" w:hAnsi="宋体" w:eastAsia="宋体" w:cs="宋体"/>
          <w:spacing w:val="-2"/>
          <w:sz w:val="28"/>
          <w:szCs w:val="28"/>
          <w:lang w:eastAsia="zh-CN"/>
        </w:rPr>
        <w:t>元/次向甲方支付违</w:t>
      </w:r>
      <w:r>
        <w:rPr>
          <w:rFonts w:ascii="宋体" w:hAnsi="宋体" w:eastAsia="宋体" w:cs="宋体"/>
          <w:spacing w:val="-3"/>
          <w:sz w:val="28"/>
          <w:szCs w:val="28"/>
          <w:lang w:eastAsia="zh-CN"/>
        </w:rPr>
        <w:t>约金。</w:t>
      </w:r>
    </w:p>
    <w:p>
      <w:pPr>
        <w:spacing w:before="291" w:line="411" w:lineRule="auto"/>
        <w:ind w:left="2" w:firstLine="559"/>
        <w:rPr>
          <w:rFonts w:ascii="宋体" w:hAnsi="宋体" w:eastAsia="宋体" w:cs="宋体"/>
          <w:sz w:val="28"/>
          <w:szCs w:val="28"/>
          <w:lang w:eastAsia="zh-CN"/>
        </w:rPr>
      </w:pPr>
      <w:r>
        <w:rPr>
          <w:rFonts w:ascii="宋体" w:hAnsi="宋体" w:eastAsia="宋体" w:cs="宋体"/>
          <w:spacing w:val="1"/>
          <w:sz w:val="28"/>
          <w:szCs w:val="28"/>
          <w:lang w:eastAsia="zh-CN"/>
        </w:rPr>
        <w:t>6.4</w:t>
      </w:r>
      <w:r>
        <w:rPr>
          <w:rFonts w:ascii="宋体" w:hAnsi="宋体" w:eastAsia="宋体" w:cs="宋体"/>
          <w:spacing w:val="39"/>
          <w:sz w:val="28"/>
          <w:szCs w:val="28"/>
          <w:lang w:eastAsia="zh-CN"/>
        </w:rPr>
        <w:t xml:space="preserve"> </w:t>
      </w:r>
      <w:r>
        <w:rPr>
          <w:rFonts w:ascii="宋体" w:hAnsi="宋体" w:eastAsia="宋体" w:cs="宋体"/>
          <w:spacing w:val="1"/>
          <w:sz w:val="28"/>
          <w:szCs w:val="28"/>
          <w:lang w:eastAsia="zh-CN"/>
        </w:rPr>
        <w:t>乙方提供的服务不满足合同约定的标准及/或甲方要求经</w:t>
      </w:r>
      <w:r>
        <w:rPr>
          <w:rFonts w:ascii="宋体" w:hAnsi="宋体" w:eastAsia="宋体" w:cs="宋体"/>
          <w:sz w:val="28"/>
          <w:szCs w:val="28"/>
          <w:lang w:eastAsia="zh-CN"/>
        </w:rPr>
        <w:t xml:space="preserve">甲方催告要 </w:t>
      </w:r>
      <w:r>
        <w:rPr>
          <w:rFonts w:ascii="宋体" w:hAnsi="宋体" w:eastAsia="宋体" w:cs="宋体"/>
          <w:spacing w:val="-1"/>
          <w:sz w:val="28"/>
          <w:szCs w:val="28"/>
          <w:lang w:eastAsia="zh-CN"/>
        </w:rPr>
        <w:t>求改进后仍未改进或违约行为累计达三次的，甲方有权扣减年付服务费的</w:t>
      </w:r>
      <w:r>
        <w:rPr>
          <w:rFonts w:ascii="宋体" w:hAnsi="宋体" w:eastAsia="宋体" w:cs="宋体"/>
          <w:spacing w:val="-38"/>
          <w:sz w:val="28"/>
          <w:szCs w:val="28"/>
          <w:lang w:eastAsia="zh-CN"/>
        </w:rPr>
        <w:t xml:space="preserve"> </w:t>
      </w:r>
      <w:r>
        <w:rPr>
          <w:rFonts w:ascii="宋体" w:hAnsi="宋体" w:eastAsia="宋体" w:cs="宋体"/>
          <w:spacing w:val="-1"/>
          <w:sz w:val="28"/>
          <w:szCs w:val="28"/>
          <w:lang w:eastAsia="zh-CN"/>
        </w:rPr>
        <w:t>30%</w:t>
      </w:r>
    </w:p>
    <w:p>
      <w:pPr>
        <w:spacing w:before="1" w:line="220" w:lineRule="auto"/>
        <w:ind w:left="1"/>
        <w:rPr>
          <w:rFonts w:ascii="宋体" w:hAnsi="宋体" w:eastAsia="宋体" w:cs="宋体"/>
          <w:sz w:val="28"/>
          <w:szCs w:val="28"/>
          <w:lang w:eastAsia="zh-CN"/>
        </w:rPr>
      </w:pPr>
      <w:r>
        <w:rPr>
          <w:rFonts w:ascii="宋体" w:hAnsi="宋体" w:eastAsia="宋体" w:cs="宋体"/>
          <w:spacing w:val="-2"/>
          <w:sz w:val="28"/>
          <w:szCs w:val="28"/>
          <w:lang w:eastAsia="zh-CN"/>
        </w:rPr>
        <w:t>作为违约金。</w:t>
      </w:r>
    </w:p>
    <w:p>
      <w:pPr>
        <w:spacing w:before="290" w:line="624" w:lineRule="exact"/>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6.5 就乙方应承担的违约金等，甲方有权在应付未付服</w:t>
      </w:r>
      <w:r>
        <w:rPr>
          <w:rFonts w:ascii="宋体" w:hAnsi="宋体" w:eastAsia="宋体" w:cs="宋体"/>
          <w:spacing w:val="-3"/>
          <w:position w:val="26"/>
          <w:sz w:val="28"/>
          <w:szCs w:val="28"/>
          <w:lang w:eastAsia="zh-CN"/>
        </w:rPr>
        <w:t>务费中直接扣除，</w:t>
      </w:r>
    </w:p>
    <w:p>
      <w:pPr>
        <w:spacing w:before="1" w:line="219" w:lineRule="auto"/>
        <w:ind w:left="4"/>
        <w:rPr>
          <w:rFonts w:ascii="宋体" w:hAnsi="宋体" w:eastAsia="宋体" w:cs="宋体"/>
          <w:sz w:val="28"/>
          <w:szCs w:val="28"/>
          <w:lang w:eastAsia="zh-CN"/>
        </w:rPr>
      </w:pPr>
      <w:r>
        <w:rPr>
          <w:rFonts w:ascii="宋体" w:hAnsi="宋体" w:eastAsia="宋体" w:cs="宋体"/>
          <w:spacing w:val="-1"/>
          <w:sz w:val="28"/>
          <w:szCs w:val="28"/>
          <w:lang w:eastAsia="zh-CN"/>
        </w:rPr>
        <w:t>不足以扣除的，乙方应予以补足。</w:t>
      </w:r>
    </w:p>
    <w:p>
      <w:pPr>
        <w:spacing w:before="290" w:line="221" w:lineRule="auto"/>
        <w:ind w:left="565"/>
        <w:outlineLvl w:val="0"/>
        <w:rPr>
          <w:rFonts w:ascii="宋体" w:hAnsi="宋体" w:eastAsia="宋体" w:cs="宋体"/>
          <w:sz w:val="28"/>
          <w:szCs w:val="28"/>
          <w:lang w:eastAsia="zh-CN"/>
        </w:rPr>
      </w:pPr>
      <w:r>
        <w:rPr>
          <w:rFonts w:ascii="宋体" w:hAnsi="宋体" w:eastAsia="宋体" w:cs="宋体"/>
          <w:spacing w:val="-2"/>
          <w:sz w:val="28"/>
          <w:szCs w:val="28"/>
          <w:lang w:eastAsia="zh-CN"/>
          <w14:textOutline w14:w="5105" w14:cap="sq" w14:cmpd="sng" w14:algn="ctr">
            <w14:solidFill>
              <w14:srgbClr w14:val="000000"/>
            </w14:solidFill>
            <w14:prstDash w14:val="solid"/>
            <w14:bevel/>
          </w14:textOutline>
        </w:rPr>
        <w:t>7.其他约定</w:t>
      </w:r>
    </w:p>
    <w:p>
      <w:pPr>
        <w:spacing w:before="290" w:line="219" w:lineRule="auto"/>
        <w:ind w:left="565"/>
        <w:rPr>
          <w:rFonts w:ascii="宋体" w:hAnsi="宋体" w:eastAsia="宋体" w:cs="宋体"/>
          <w:sz w:val="28"/>
          <w:szCs w:val="28"/>
          <w:lang w:eastAsia="zh-CN"/>
        </w:rPr>
      </w:pPr>
      <w:r>
        <w:rPr>
          <w:rFonts w:ascii="宋体" w:hAnsi="宋体" w:eastAsia="宋体" w:cs="宋体"/>
          <w:spacing w:val="-1"/>
          <w:sz w:val="28"/>
          <w:szCs w:val="28"/>
          <w:lang w:eastAsia="zh-CN"/>
        </w:rPr>
        <w:t>7.1</w:t>
      </w:r>
      <w:r>
        <w:rPr>
          <w:rFonts w:ascii="宋体" w:hAnsi="宋体" w:eastAsia="宋体" w:cs="宋体"/>
          <w:spacing w:val="-59"/>
          <w:sz w:val="28"/>
          <w:szCs w:val="28"/>
          <w:lang w:eastAsia="zh-CN"/>
        </w:rPr>
        <w:t xml:space="preserve"> </w:t>
      </w:r>
      <w:r>
        <w:rPr>
          <w:rFonts w:ascii="宋体" w:hAnsi="宋体" w:eastAsia="宋体" w:cs="宋体"/>
          <w:spacing w:val="-1"/>
          <w:sz w:val="28"/>
          <w:szCs w:val="28"/>
          <w:lang w:eastAsia="zh-CN"/>
        </w:rPr>
        <w:t>本协议书一式陆份，甲方肆份，乙方贰份，双方具有同等效力。</w:t>
      </w:r>
    </w:p>
    <w:p>
      <w:pPr>
        <w:spacing w:before="291" w:line="624" w:lineRule="exact"/>
        <w:ind w:right="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7.2</w:t>
      </w:r>
      <w:r>
        <w:rPr>
          <w:rFonts w:ascii="宋体" w:hAnsi="宋体" w:eastAsia="宋体" w:cs="宋体"/>
          <w:spacing w:val="-60"/>
          <w:position w:val="26"/>
          <w:sz w:val="28"/>
          <w:szCs w:val="28"/>
          <w:lang w:eastAsia="zh-CN"/>
        </w:rPr>
        <w:t xml:space="preserve"> </w:t>
      </w:r>
      <w:r>
        <w:rPr>
          <w:rFonts w:ascii="宋体" w:hAnsi="宋体" w:eastAsia="宋体" w:cs="宋体"/>
          <w:spacing w:val="-2"/>
          <w:position w:val="26"/>
          <w:sz w:val="28"/>
          <w:szCs w:val="28"/>
          <w:lang w:eastAsia="zh-CN"/>
        </w:rPr>
        <w:t>本协议未尽事宜，双方协商解决并签补充协议</w:t>
      </w:r>
      <w:r>
        <w:rPr>
          <w:rFonts w:ascii="宋体" w:hAnsi="宋体" w:eastAsia="宋体" w:cs="宋体"/>
          <w:spacing w:val="-3"/>
          <w:position w:val="26"/>
          <w:sz w:val="28"/>
          <w:szCs w:val="28"/>
          <w:lang w:eastAsia="zh-CN"/>
        </w:rPr>
        <w:t>，</w:t>
      </w:r>
      <w:r>
        <w:rPr>
          <w:rFonts w:ascii="宋体" w:hAnsi="宋体" w:eastAsia="宋体" w:cs="宋体"/>
          <w:spacing w:val="-82"/>
          <w:position w:val="26"/>
          <w:sz w:val="28"/>
          <w:szCs w:val="28"/>
          <w:lang w:eastAsia="zh-CN"/>
        </w:rPr>
        <w:t xml:space="preserve"> </w:t>
      </w:r>
      <w:r>
        <w:rPr>
          <w:rFonts w:ascii="宋体" w:hAnsi="宋体" w:eastAsia="宋体" w:cs="宋体"/>
          <w:spacing w:val="-3"/>
          <w:position w:val="26"/>
          <w:sz w:val="28"/>
          <w:szCs w:val="28"/>
          <w:lang w:eastAsia="zh-CN"/>
        </w:rPr>
        <w:t>自双方签字</w:t>
      </w:r>
      <w:r>
        <w:rPr>
          <w:rFonts w:hint="eastAsia" w:ascii="宋体" w:hAnsi="宋体" w:eastAsia="宋体" w:cs="宋体"/>
          <w:color w:val="auto"/>
          <w:spacing w:val="-3"/>
          <w:position w:val="26"/>
          <w:sz w:val="28"/>
          <w:szCs w:val="28"/>
          <w:u w:val="none"/>
          <w:lang w:eastAsia="zh-CN"/>
        </w:rPr>
        <w:t>盖章</w:t>
      </w:r>
      <w:r>
        <w:rPr>
          <w:rFonts w:ascii="宋体" w:hAnsi="宋体" w:eastAsia="宋体" w:cs="宋体"/>
          <w:spacing w:val="-3"/>
          <w:position w:val="26"/>
          <w:sz w:val="28"/>
          <w:szCs w:val="28"/>
          <w:u w:val="none"/>
          <w:lang w:eastAsia="zh-CN"/>
        </w:rPr>
        <w:t>之</w:t>
      </w:r>
      <w:r>
        <w:rPr>
          <w:rFonts w:ascii="宋体" w:hAnsi="宋体" w:eastAsia="宋体" w:cs="宋体"/>
          <w:spacing w:val="-3"/>
          <w:position w:val="26"/>
          <w:sz w:val="28"/>
          <w:szCs w:val="28"/>
          <w:lang w:eastAsia="zh-CN"/>
        </w:rPr>
        <w:t>日起生</w:t>
      </w:r>
    </w:p>
    <w:p>
      <w:pPr>
        <w:spacing w:before="1" w:line="220" w:lineRule="auto"/>
        <w:ind w:left="6"/>
        <w:rPr>
          <w:rFonts w:ascii="宋体" w:hAnsi="宋体" w:eastAsia="宋体" w:cs="宋体"/>
          <w:sz w:val="28"/>
          <w:szCs w:val="28"/>
          <w:lang w:eastAsia="zh-CN"/>
        </w:rPr>
      </w:pPr>
      <w:r>
        <w:rPr>
          <w:rFonts w:ascii="宋体" w:hAnsi="宋体" w:eastAsia="宋体" w:cs="宋体"/>
          <w:spacing w:val="-9"/>
          <w:sz w:val="28"/>
          <w:szCs w:val="28"/>
          <w:lang w:eastAsia="zh-CN"/>
        </w:rPr>
        <w:t>效。</w:t>
      </w:r>
    </w:p>
    <w:p>
      <w:pPr>
        <w:spacing w:before="290" w:line="219" w:lineRule="auto"/>
        <w:ind w:right="1"/>
        <w:jc w:val="right"/>
        <w:rPr>
          <w:rFonts w:ascii="宋体" w:hAnsi="宋体" w:eastAsia="宋体" w:cs="宋体"/>
          <w:sz w:val="28"/>
          <w:szCs w:val="28"/>
          <w:lang w:eastAsia="zh-CN"/>
        </w:rPr>
      </w:pPr>
      <w:r>
        <w:rPr>
          <w:rFonts w:ascii="宋体" w:hAnsi="宋体" w:eastAsia="宋体" w:cs="宋体"/>
          <w:spacing w:val="-1"/>
          <w:sz w:val="28"/>
          <w:szCs w:val="28"/>
          <w:lang w:eastAsia="zh-CN"/>
        </w:rPr>
        <w:t>7.3</w:t>
      </w:r>
      <w:r>
        <w:rPr>
          <w:rFonts w:ascii="宋体" w:hAnsi="宋体" w:eastAsia="宋体" w:cs="宋体"/>
          <w:spacing w:val="-45"/>
          <w:sz w:val="28"/>
          <w:szCs w:val="28"/>
          <w:lang w:eastAsia="zh-CN"/>
        </w:rPr>
        <w:t xml:space="preserve"> </w:t>
      </w:r>
      <w:r>
        <w:rPr>
          <w:rFonts w:ascii="宋体" w:hAnsi="宋体" w:eastAsia="宋体" w:cs="宋体"/>
          <w:spacing w:val="-1"/>
          <w:sz w:val="28"/>
          <w:szCs w:val="28"/>
          <w:lang w:eastAsia="zh-CN"/>
        </w:rPr>
        <w:t>双方因本合同产生的争议应协商解决，协商不成的，均可向合同签订</w:t>
      </w:r>
    </w:p>
    <w:p>
      <w:pPr>
        <w:spacing w:line="235" w:lineRule="exact"/>
        <w:rPr>
          <w:lang w:eastAsia="zh-CN"/>
        </w:rPr>
      </w:pPr>
    </w:p>
    <w:p>
      <w:pPr>
        <w:spacing w:line="235" w:lineRule="exact"/>
        <w:rPr>
          <w:lang w:eastAsia="zh-CN"/>
        </w:rPr>
        <w:sectPr>
          <w:footerReference r:id="rId6" w:type="default"/>
          <w:pgSz w:w="11906" w:h="16839"/>
          <w:pgMar w:top="1431" w:right="1063" w:bottom="1043" w:left="1390" w:header="0" w:footer="829" w:gutter="0"/>
          <w:cols w:equalWidth="0" w:num="1">
            <w:col w:w="9452"/>
          </w:cols>
        </w:sectPr>
      </w:pPr>
    </w:p>
    <w:p>
      <w:pPr>
        <w:spacing w:before="56" w:line="624" w:lineRule="exact"/>
        <w:rPr>
          <w:rFonts w:ascii="宋体" w:hAnsi="宋体" w:eastAsia="宋体" w:cs="宋体"/>
          <w:sz w:val="28"/>
          <w:szCs w:val="28"/>
          <w:lang w:eastAsia="zh-CN"/>
        </w:rPr>
      </w:pPr>
      <w:r>
        <w:rPr>
          <w:rFonts w:ascii="宋体" w:hAnsi="宋体" w:eastAsia="宋体" w:cs="宋体"/>
          <w:spacing w:val="-1"/>
          <w:position w:val="26"/>
          <w:sz w:val="28"/>
          <w:szCs w:val="28"/>
          <w:lang w:eastAsia="zh-CN"/>
        </w:rPr>
        <w:t>地（洛阳市洛龙区</w:t>
      </w:r>
      <w:r>
        <w:rPr>
          <w:rFonts w:ascii="宋体" w:hAnsi="宋体" w:eastAsia="宋体" w:cs="宋体"/>
          <w:color w:val="auto"/>
          <w:spacing w:val="-1"/>
          <w:position w:val="26"/>
          <w:sz w:val="28"/>
          <w:szCs w:val="28"/>
          <w:u w:val="none"/>
          <w:lang w:eastAsia="zh-CN"/>
        </w:rPr>
        <w:t>）人民法院</w:t>
      </w:r>
      <w:r>
        <w:rPr>
          <w:rFonts w:ascii="宋体" w:hAnsi="宋体" w:eastAsia="宋体" w:cs="宋体"/>
          <w:color w:val="auto"/>
          <w:spacing w:val="-1"/>
          <w:position w:val="26"/>
          <w:sz w:val="28"/>
          <w:szCs w:val="28"/>
          <w:lang w:eastAsia="zh-CN"/>
        </w:rPr>
        <w:t>诉</w:t>
      </w:r>
      <w:r>
        <w:rPr>
          <w:rFonts w:ascii="宋体" w:hAnsi="宋体" w:eastAsia="宋体" w:cs="宋体"/>
          <w:spacing w:val="-1"/>
          <w:position w:val="26"/>
          <w:sz w:val="28"/>
          <w:szCs w:val="28"/>
          <w:lang w:eastAsia="zh-CN"/>
        </w:rPr>
        <w:t>讼解决。</w:t>
      </w:r>
    </w:p>
    <w:p>
      <w:pPr>
        <w:spacing w:before="1" w:line="220" w:lineRule="auto"/>
        <w:ind w:left="567"/>
        <w:rPr>
          <w:rFonts w:ascii="宋体" w:hAnsi="宋体" w:eastAsia="宋体" w:cs="宋体"/>
          <w:spacing w:val="-3"/>
          <w:sz w:val="28"/>
          <w:szCs w:val="28"/>
          <w:lang w:eastAsia="zh-CN"/>
        </w:rPr>
      </w:pPr>
      <w:r>
        <w:rPr>
          <w:rFonts w:ascii="宋体" w:hAnsi="宋体" w:eastAsia="宋体" w:cs="宋体"/>
          <w:spacing w:val="-3"/>
          <w:sz w:val="28"/>
          <w:szCs w:val="28"/>
          <w:lang w:eastAsia="zh-CN"/>
        </w:rPr>
        <w:t>（以下无正文）</w:t>
      </w:r>
    </w:p>
    <w:p>
      <w:pPr>
        <w:spacing w:before="1" w:line="220" w:lineRule="auto"/>
        <w:rPr>
          <w:rFonts w:ascii="宋体" w:hAnsi="宋体" w:eastAsia="宋体" w:cs="宋体"/>
          <w:sz w:val="28"/>
          <w:szCs w:val="28"/>
          <w:lang w:eastAsia="zh-CN"/>
        </w:rPr>
      </w:pPr>
      <w:r>
        <w:rPr>
          <w:rFonts w:ascii="宋体" w:hAnsi="宋体" w:eastAsia="宋体" w:cs="宋体"/>
          <w:spacing w:val="-5"/>
          <w:sz w:val="28"/>
          <w:szCs w:val="28"/>
          <w:lang w:eastAsia="zh-CN"/>
        </w:rPr>
        <w:t>甲方：</w:t>
      </w:r>
      <w:r>
        <w:rPr>
          <w:rFonts w:hint="eastAsia" w:ascii="宋体" w:hAnsi="宋体" w:eastAsia="宋体" w:cs="宋体"/>
          <w:spacing w:val="-5"/>
          <w:sz w:val="28"/>
          <w:szCs w:val="28"/>
          <w:lang w:eastAsia="zh-CN"/>
        </w:rPr>
        <w:t>洛阳浩德鑫置地</w:t>
      </w:r>
      <w:r>
        <w:rPr>
          <w:rFonts w:ascii="宋体" w:hAnsi="宋体" w:eastAsia="宋体" w:cs="宋体"/>
          <w:spacing w:val="-5"/>
          <w:sz w:val="28"/>
          <w:szCs w:val="28"/>
          <w:lang w:eastAsia="zh-CN"/>
        </w:rPr>
        <w:t>有限公司</w:t>
      </w:r>
    </w:p>
    <w:p>
      <w:pPr>
        <w:pStyle w:val="2"/>
        <w:spacing w:line="272" w:lineRule="auto"/>
        <w:rPr>
          <w:color w:val="auto"/>
          <w:lang w:eastAsia="zh-CN"/>
        </w:rPr>
      </w:pPr>
    </w:p>
    <w:p>
      <w:pPr>
        <w:spacing w:before="91" w:line="220" w:lineRule="auto"/>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委托代表人：</w:t>
      </w:r>
    </w:p>
    <w:p>
      <w:pPr>
        <w:spacing w:before="290" w:line="185" w:lineRule="auto"/>
        <w:rPr>
          <w:rFonts w:ascii="宋体" w:hAnsi="宋体" w:eastAsia="宋体" w:cs="宋体"/>
          <w:color w:val="auto"/>
          <w:sz w:val="28"/>
          <w:szCs w:val="28"/>
          <w:lang w:eastAsia="zh-CN"/>
        </w:rPr>
      </w:pPr>
      <w:r>
        <w:rPr>
          <w:rFonts w:ascii="宋体" w:hAnsi="宋体" w:eastAsia="宋体" w:cs="宋体"/>
          <w:color w:val="auto"/>
          <w:spacing w:val="-7"/>
          <w:sz w:val="28"/>
          <w:szCs w:val="28"/>
          <w:lang w:eastAsia="zh-CN"/>
        </w:rPr>
        <w:t>税号：</w:t>
      </w:r>
      <w:r>
        <w:rPr>
          <w:rFonts w:ascii="宋体" w:hAnsi="宋体" w:eastAsia="宋体" w:cs="宋体"/>
          <w:color w:val="auto"/>
          <w:spacing w:val="-1"/>
          <w:sz w:val="28"/>
          <w:szCs w:val="28"/>
          <w:lang w:eastAsia="zh-CN"/>
        </w:rPr>
        <w:t>914103</w:t>
      </w:r>
      <w:r>
        <w:rPr>
          <w:rFonts w:hint="eastAsia" w:ascii="宋体" w:hAnsi="宋体" w:eastAsia="宋体" w:cs="宋体"/>
          <w:color w:val="auto"/>
          <w:spacing w:val="-1"/>
          <w:sz w:val="28"/>
          <w:szCs w:val="28"/>
          <w:lang w:eastAsia="zh-CN"/>
        </w:rPr>
        <w:t>005542480325</w:t>
      </w:r>
    </w:p>
    <w:p>
      <w:pPr>
        <w:pStyle w:val="2"/>
        <w:spacing w:line="14" w:lineRule="auto"/>
        <w:rPr>
          <w:color w:val="auto"/>
          <w:sz w:val="2"/>
          <w:lang w:eastAsia="zh-CN"/>
        </w:rPr>
      </w:pPr>
      <w:r>
        <w:rPr>
          <w:color w:val="auto"/>
          <w:sz w:val="2"/>
          <w:szCs w:val="2"/>
          <w:lang w:eastAsia="zh-CN"/>
        </w:rPr>
        <w:br w:type="column"/>
      </w:r>
    </w:p>
    <w:p>
      <w:pPr>
        <w:pStyle w:val="2"/>
        <w:rPr>
          <w:color w:val="auto"/>
          <w:lang w:eastAsia="zh-CN"/>
        </w:rPr>
      </w:pPr>
    </w:p>
    <w:p>
      <w:pPr>
        <w:pStyle w:val="2"/>
        <w:spacing w:line="241" w:lineRule="auto"/>
        <w:rPr>
          <w:color w:val="auto"/>
          <w:lang w:eastAsia="zh-CN"/>
        </w:rPr>
      </w:pPr>
    </w:p>
    <w:p>
      <w:pPr>
        <w:pStyle w:val="2"/>
        <w:spacing w:line="241" w:lineRule="auto"/>
        <w:rPr>
          <w:color w:val="auto"/>
          <w:lang w:eastAsia="zh-CN"/>
        </w:rPr>
      </w:pPr>
    </w:p>
    <w:p>
      <w:pPr>
        <w:pStyle w:val="2"/>
        <w:spacing w:line="241" w:lineRule="auto"/>
        <w:rPr>
          <w:color w:val="auto"/>
          <w:lang w:eastAsia="zh-CN"/>
        </w:rPr>
      </w:pPr>
    </w:p>
    <w:p>
      <w:pPr>
        <w:jc w:val="both"/>
        <w:rPr>
          <w:rFonts w:ascii="宋体" w:hAnsi="宋体" w:eastAsia="宋体" w:cs="宋体"/>
          <w:color w:val="auto"/>
          <w:sz w:val="28"/>
          <w:szCs w:val="28"/>
          <w:lang w:eastAsia="zh-CN"/>
        </w:rPr>
      </w:pPr>
      <w:r>
        <w:rPr>
          <w:rFonts w:ascii="宋体" w:hAnsi="宋体" w:eastAsia="宋体" w:cs="宋体"/>
          <w:color w:val="auto"/>
          <w:spacing w:val="-5"/>
          <w:sz w:val="28"/>
          <w:szCs w:val="28"/>
          <w:lang w:eastAsia="zh-CN"/>
        </w:rPr>
        <w:t>乙方：中浩德物业管理有</w:t>
      </w:r>
      <w:r>
        <w:rPr>
          <w:rFonts w:hint="eastAsia" w:ascii="宋体" w:hAnsi="宋体" w:eastAsia="宋体" w:cs="宋体"/>
          <w:color w:val="auto"/>
          <w:spacing w:val="-5"/>
          <w:sz w:val="28"/>
          <w:szCs w:val="28"/>
          <w:lang w:eastAsia="zh-CN"/>
        </w:rPr>
        <w:t>限公司</w:t>
      </w:r>
    </w:p>
    <w:p>
      <w:pPr>
        <w:rPr>
          <w:rFonts w:ascii="宋体" w:hAnsi="宋体" w:eastAsia="宋体" w:cs="宋体"/>
          <w:color w:val="auto"/>
          <w:spacing w:val="-2"/>
          <w:sz w:val="28"/>
          <w:szCs w:val="28"/>
          <w:lang w:eastAsia="zh-CN"/>
        </w:rPr>
      </w:pPr>
    </w:p>
    <w:p>
      <w:pPr>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委托代表人：</w:t>
      </w:r>
    </w:p>
    <w:p>
      <w:pPr>
        <w:spacing w:before="291" w:line="185" w:lineRule="auto"/>
        <w:jc w:val="both"/>
        <w:rPr>
          <w:rFonts w:ascii="宋体" w:hAnsi="宋体" w:eastAsia="宋体" w:cs="宋体"/>
          <w:color w:val="auto"/>
          <w:sz w:val="28"/>
          <w:szCs w:val="28"/>
          <w:lang w:eastAsia="zh-CN"/>
        </w:rPr>
      </w:pPr>
      <w:r>
        <w:rPr>
          <w:rFonts w:ascii="宋体" w:hAnsi="宋体" w:eastAsia="宋体" w:cs="宋体"/>
          <w:color w:val="auto"/>
          <w:spacing w:val="-7"/>
          <w:sz w:val="28"/>
          <w:szCs w:val="28"/>
          <w:lang w:eastAsia="zh-CN"/>
        </w:rPr>
        <w:t>税号：</w:t>
      </w:r>
      <w:r>
        <w:rPr>
          <w:rFonts w:ascii="宋体" w:hAnsi="宋体" w:eastAsia="宋体" w:cs="宋体"/>
          <w:color w:val="auto"/>
          <w:spacing w:val="-1"/>
          <w:sz w:val="28"/>
          <w:szCs w:val="28"/>
          <w:lang w:eastAsia="zh-CN"/>
        </w:rPr>
        <w:t>914103</w:t>
      </w:r>
      <w:r>
        <w:rPr>
          <w:rFonts w:hint="eastAsia" w:ascii="宋体" w:hAnsi="宋体" w:eastAsia="宋体" w:cs="宋体"/>
          <w:color w:val="auto"/>
          <w:spacing w:val="-1"/>
          <w:sz w:val="28"/>
          <w:szCs w:val="28"/>
          <w:lang w:eastAsia="zh-CN"/>
        </w:rPr>
        <w:t>0009607509X7</w:t>
      </w:r>
    </w:p>
    <w:p>
      <w:pPr>
        <w:spacing w:line="185" w:lineRule="auto"/>
        <w:rPr>
          <w:rFonts w:ascii="宋体" w:hAnsi="宋体" w:eastAsia="宋体" w:cs="宋体"/>
          <w:color w:val="auto"/>
          <w:sz w:val="28"/>
          <w:szCs w:val="28"/>
          <w:lang w:eastAsia="zh-CN"/>
        </w:rPr>
        <w:sectPr>
          <w:type w:val="continuous"/>
          <w:pgSz w:w="11906" w:h="16839"/>
          <w:pgMar w:top="1431" w:right="1063" w:bottom="1043" w:left="1390" w:header="0" w:footer="829" w:gutter="0"/>
          <w:cols w:equalWidth="0" w:num="2">
            <w:col w:w="5218" w:space="100"/>
            <w:col w:w="4134"/>
          </w:cols>
        </w:sectPr>
      </w:pPr>
    </w:p>
    <w:p>
      <w:pPr>
        <w:spacing w:before="181" w:line="221" w:lineRule="auto"/>
        <w:jc w:val="both"/>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账号：</w:t>
      </w:r>
      <w:r>
        <w:rPr>
          <w:rFonts w:hint="eastAsia" w:ascii="宋体" w:hAnsi="宋体" w:eastAsia="宋体" w:cs="宋体"/>
          <w:color w:val="auto"/>
          <w:spacing w:val="-2"/>
          <w:sz w:val="28"/>
          <w:szCs w:val="28"/>
          <w:lang w:eastAsia="zh-CN"/>
        </w:rPr>
        <w:t>00000061411416707012</w:t>
      </w:r>
      <w:r>
        <w:rPr>
          <w:rFonts w:ascii="宋体" w:hAnsi="宋体" w:eastAsia="宋体" w:cs="宋体"/>
          <w:color w:val="auto"/>
          <w:spacing w:val="-2"/>
          <w:sz w:val="28"/>
          <w:szCs w:val="28"/>
          <w:lang w:eastAsia="zh-CN"/>
        </w:rPr>
        <w:t xml:space="preserve">         账号</w:t>
      </w:r>
      <w:r>
        <w:rPr>
          <w:rFonts w:hint="eastAsia" w:ascii="宋体" w:hAnsi="宋体" w:eastAsia="宋体" w:cs="宋体"/>
          <w:color w:val="auto"/>
          <w:spacing w:val="-2"/>
          <w:sz w:val="28"/>
          <w:szCs w:val="28"/>
          <w:lang w:eastAsia="zh-CN"/>
        </w:rPr>
        <w:t>：413069600018010092803</w:t>
      </w:r>
    </w:p>
    <w:p>
      <w:pPr>
        <w:spacing w:before="288" w:line="219" w:lineRule="auto"/>
        <w:ind w:right="1"/>
        <w:jc w:val="both"/>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开户行：</w:t>
      </w:r>
      <w:r>
        <w:rPr>
          <w:rFonts w:hint="eastAsia" w:ascii="宋体" w:hAnsi="宋体" w:eastAsia="宋体" w:cs="宋体"/>
          <w:color w:val="auto"/>
          <w:spacing w:val="2"/>
          <w:sz w:val="28"/>
          <w:szCs w:val="28"/>
          <w:lang w:eastAsia="zh-CN"/>
        </w:rPr>
        <w:t>洛阳</w:t>
      </w:r>
      <w:r>
        <w:rPr>
          <w:rFonts w:ascii="宋体" w:hAnsi="宋体" w:eastAsia="宋体" w:cs="宋体"/>
          <w:color w:val="auto"/>
          <w:spacing w:val="2"/>
          <w:sz w:val="28"/>
          <w:szCs w:val="28"/>
          <w:lang w:eastAsia="zh-CN"/>
        </w:rPr>
        <w:t xml:space="preserve">农村商业银行股份   </w:t>
      </w:r>
      <w:r>
        <w:rPr>
          <w:rFonts w:hint="eastAsia" w:ascii="宋体" w:hAnsi="宋体" w:eastAsia="宋体" w:cs="宋体"/>
          <w:color w:val="auto"/>
          <w:spacing w:val="2"/>
          <w:sz w:val="28"/>
          <w:szCs w:val="28"/>
          <w:lang w:eastAsia="zh-CN"/>
        </w:rPr>
        <w:t xml:space="preserve">   </w:t>
      </w:r>
      <w:r>
        <w:rPr>
          <w:rFonts w:ascii="宋体" w:hAnsi="宋体" w:eastAsia="宋体" w:cs="宋体"/>
          <w:color w:val="auto"/>
          <w:spacing w:val="2"/>
          <w:sz w:val="28"/>
          <w:szCs w:val="28"/>
          <w:lang w:eastAsia="zh-CN"/>
        </w:rPr>
        <w:t>开户行：</w:t>
      </w:r>
      <w:r>
        <w:rPr>
          <w:rFonts w:hint="eastAsia" w:ascii="宋体" w:hAnsi="宋体" w:eastAsia="宋体" w:cs="宋体"/>
          <w:color w:val="auto"/>
          <w:spacing w:val="2"/>
          <w:sz w:val="28"/>
          <w:szCs w:val="28"/>
          <w:lang w:eastAsia="zh-CN"/>
        </w:rPr>
        <w:t>交通银行洛阳分行营业部</w:t>
      </w:r>
    </w:p>
    <w:p>
      <w:pPr>
        <w:spacing w:before="291" w:line="221" w:lineRule="auto"/>
        <w:ind w:left="1286"/>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有限公司</w:t>
      </w:r>
      <w:r>
        <w:rPr>
          <w:rFonts w:hint="eastAsia" w:ascii="宋体" w:hAnsi="宋体" w:eastAsia="宋体" w:cs="宋体"/>
          <w:color w:val="auto"/>
          <w:spacing w:val="-2"/>
          <w:sz w:val="28"/>
          <w:szCs w:val="28"/>
          <w:lang w:eastAsia="zh-CN"/>
        </w:rPr>
        <w:t>李楼</w:t>
      </w:r>
      <w:r>
        <w:rPr>
          <w:rFonts w:ascii="宋体" w:hAnsi="宋体" w:eastAsia="宋体" w:cs="宋体"/>
          <w:color w:val="auto"/>
          <w:spacing w:val="-2"/>
          <w:sz w:val="28"/>
          <w:szCs w:val="28"/>
          <w:lang w:eastAsia="zh-CN"/>
        </w:rPr>
        <w:t>支行</w:t>
      </w:r>
    </w:p>
    <w:p>
      <w:pPr>
        <w:spacing w:before="289" w:line="220" w:lineRule="auto"/>
        <w:jc w:val="center"/>
        <w:rPr>
          <w:rFonts w:ascii="宋体" w:hAnsi="宋体" w:eastAsia="宋体" w:cs="宋体"/>
          <w:color w:val="auto"/>
          <w:sz w:val="28"/>
          <w:szCs w:val="28"/>
          <w:lang w:eastAsia="zh-CN"/>
        </w:rPr>
      </w:pPr>
      <w:r>
        <w:rPr>
          <w:rFonts w:ascii="宋体" w:hAnsi="宋体" w:eastAsia="宋体" w:cs="宋体"/>
          <w:color w:val="auto"/>
          <w:spacing w:val="-12"/>
          <w:sz w:val="28"/>
          <w:szCs w:val="28"/>
          <w:lang w:eastAsia="zh-CN"/>
        </w:rPr>
        <w:t>签订日期：202</w:t>
      </w:r>
      <w:r>
        <w:rPr>
          <w:rFonts w:hint="eastAsia" w:ascii="宋体" w:hAnsi="宋体" w:eastAsia="宋体" w:cs="宋体"/>
          <w:color w:val="auto"/>
          <w:spacing w:val="-12"/>
          <w:sz w:val="28"/>
          <w:szCs w:val="28"/>
          <w:lang w:eastAsia="zh-CN"/>
        </w:rPr>
        <w:t>4</w:t>
      </w:r>
      <w:r>
        <w:rPr>
          <w:rFonts w:ascii="宋体" w:hAnsi="宋体" w:eastAsia="宋体" w:cs="宋体"/>
          <w:color w:val="auto"/>
          <w:spacing w:val="-12"/>
          <w:sz w:val="28"/>
          <w:szCs w:val="28"/>
          <w:lang w:eastAsia="zh-CN"/>
        </w:rPr>
        <w:t xml:space="preserve">年 </w:t>
      </w:r>
      <w:r>
        <w:rPr>
          <w:rFonts w:hint="eastAsia" w:ascii="宋体" w:hAnsi="宋体" w:eastAsia="宋体" w:cs="宋体"/>
          <w:color w:val="auto"/>
          <w:spacing w:val="-12"/>
          <w:sz w:val="28"/>
          <w:szCs w:val="28"/>
          <w:lang w:eastAsia="zh-CN"/>
        </w:rPr>
        <w:t>1</w:t>
      </w:r>
      <w:r>
        <w:rPr>
          <w:rFonts w:ascii="宋体" w:hAnsi="宋体" w:eastAsia="宋体" w:cs="宋体"/>
          <w:color w:val="auto"/>
          <w:spacing w:val="-12"/>
          <w:sz w:val="28"/>
          <w:szCs w:val="28"/>
          <w:lang w:eastAsia="zh-CN"/>
        </w:rPr>
        <w:t xml:space="preserve"> 月</w:t>
      </w:r>
      <w:r>
        <w:rPr>
          <w:rFonts w:ascii="宋体" w:hAnsi="宋体" w:eastAsia="宋体" w:cs="宋体"/>
          <w:color w:val="auto"/>
          <w:spacing w:val="18"/>
          <w:sz w:val="28"/>
          <w:szCs w:val="28"/>
          <w:lang w:eastAsia="zh-CN"/>
        </w:rPr>
        <w:t xml:space="preserve">  </w:t>
      </w:r>
      <w:r>
        <w:rPr>
          <w:rFonts w:hint="eastAsia" w:ascii="宋体" w:hAnsi="宋体" w:eastAsia="宋体" w:cs="宋体"/>
          <w:color w:val="auto"/>
          <w:spacing w:val="18"/>
          <w:sz w:val="28"/>
          <w:szCs w:val="28"/>
          <w:lang w:eastAsia="zh-CN"/>
        </w:rPr>
        <w:t>1</w:t>
      </w:r>
      <w:r>
        <w:rPr>
          <w:rFonts w:ascii="宋体" w:hAnsi="宋体" w:eastAsia="宋体" w:cs="宋体"/>
          <w:color w:val="auto"/>
          <w:spacing w:val="18"/>
          <w:sz w:val="28"/>
          <w:szCs w:val="28"/>
          <w:lang w:eastAsia="zh-CN"/>
        </w:rPr>
        <w:t xml:space="preserve"> </w:t>
      </w:r>
      <w:r>
        <w:rPr>
          <w:rFonts w:ascii="宋体" w:hAnsi="宋体" w:eastAsia="宋体" w:cs="宋体"/>
          <w:color w:val="auto"/>
          <w:spacing w:val="-12"/>
          <w:sz w:val="28"/>
          <w:szCs w:val="28"/>
          <w:lang w:eastAsia="zh-CN"/>
        </w:rPr>
        <w:t>日            签订日期：202</w:t>
      </w:r>
      <w:r>
        <w:rPr>
          <w:rFonts w:hint="eastAsia" w:ascii="宋体" w:hAnsi="宋体" w:eastAsia="宋体" w:cs="宋体"/>
          <w:color w:val="auto"/>
          <w:spacing w:val="-12"/>
          <w:sz w:val="28"/>
          <w:szCs w:val="28"/>
          <w:lang w:eastAsia="zh-CN"/>
        </w:rPr>
        <w:t>4</w:t>
      </w:r>
      <w:r>
        <w:rPr>
          <w:rFonts w:ascii="宋体" w:hAnsi="宋体" w:eastAsia="宋体" w:cs="宋体"/>
          <w:color w:val="auto"/>
          <w:spacing w:val="-12"/>
          <w:sz w:val="28"/>
          <w:szCs w:val="28"/>
          <w:lang w:eastAsia="zh-CN"/>
        </w:rPr>
        <w:t xml:space="preserve">年 </w:t>
      </w:r>
      <w:r>
        <w:rPr>
          <w:rFonts w:hint="eastAsia" w:ascii="宋体" w:hAnsi="宋体" w:eastAsia="宋体" w:cs="宋体"/>
          <w:color w:val="auto"/>
          <w:spacing w:val="-12"/>
          <w:sz w:val="28"/>
          <w:szCs w:val="28"/>
          <w:lang w:eastAsia="zh-CN"/>
        </w:rPr>
        <w:t>1</w:t>
      </w:r>
      <w:r>
        <w:rPr>
          <w:rFonts w:ascii="宋体" w:hAnsi="宋体" w:eastAsia="宋体" w:cs="宋体"/>
          <w:color w:val="auto"/>
          <w:spacing w:val="-12"/>
          <w:sz w:val="28"/>
          <w:szCs w:val="28"/>
          <w:lang w:eastAsia="zh-CN"/>
        </w:rPr>
        <w:t xml:space="preserve"> 月</w:t>
      </w:r>
      <w:r>
        <w:rPr>
          <w:rFonts w:ascii="宋体" w:hAnsi="宋体" w:eastAsia="宋体" w:cs="宋体"/>
          <w:color w:val="auto"/>
          <w:spacing w:val="18"/>
          <w:sz w:val="28"/>
          <w:szCs w:val="28"/>
          <w:lang w:eastAsia="zh-CN"/>
        </w:rPr>
        <w:t xml:space="preserve">  </w:t>
      </w:r>
      <w:r>
        <w:rPr>
          <w:rFonts w:hint="eastAsia" w:ascii="宋体" w:hAnsi="宋体" w:eastAsia="宋体" w:cs="宋体"/>
          <w:color w:val="auto"/>
          <w:spacing w:val="18"/>
          <w:sz w:val="28"/>
          <w:szCs w:val="28"/>
          <w:lang w:eastAsia="zh-CN"/>
        </w:rPr>
        <w:t>1</w:t>
      </w:r>
      <w:r>
        <w:rPr>
          <w:rFonts w:ascii="宋体" w:hAnsi="宋体" w:eastAsia="宋体" w:cs="宋体"/>
          <w:color w:val="auto"/>
          <w:spacing w:val="18"/>
          <w:sz w:val="28"/>
          <w:szCs w:val="28"/>
          <w:lang w:eastAsia="zh-CN"/>
        </w:rPr>
        <w:t xml:space="preserve"> </w:t>
      </w:r>
      <w:r>
        <w:rPr>
          <w:rFonts w:ascii="宋体" w:hAnsi="宋体" w:eastAsia="宋体" w:cs="宋体"/>
          <w:color w:val="auto"/>
          <w:spacing w:val="-12"/>
          <w:sz w:val="28"/>
          <w:szCs w:val="28"/>
          <w:lang w:eastAsia="zh-CN"/>
        </w:rPr>
        <w:t xml:space="preserve">日  </w:t>
      </w:r>
    </w:p>
    <w:p>
      <w:pPr>
        <w:spacing w:line="220" w:lineRule="auto"/>
        <w:rPr>
          <w:rFonts w:ascii="宋体" w:hAnsi="宋体" w:eastAsia="宋体" w:cs="宋体"/>
          <w:color w:val="auto"/>
          <w:sz w:val="28"/>
          <w:szCs w:val="28"/>
          <w:lang w:eastAsia="zh-CN"/>
        </w:rPr>
        <w:sectPr>
          <w:footerReference r:id="rId7" w:type="default"/>
          <w:pgSz w:w="11906" w:h="16839"/>
          <w:pgMar w:top="1431" w:right="1064" w:bottom="1043" w:left="1785" w:header="0" w:footer="829" w:gutter="0"/>
          <w:cols w:space="720" w:num="1"/>
        </w:sectPr>
      </w:pPr>
    </w:p>
    <w:p>
      <w:pPr>
        <w:spacing w:before="181" w:line="220" w:lineRule="auto"/>
        <w:ind w:left="1"/>
        <w:rPr>
          <w:rFonts w:ascii="宋体" w:hAnsi="宋体" w:eastAsia="宋体" w:cs="宋体"/>
          <w:sz w:val="28"/>
          <w:szCs w:val="28"/>
          <w:lang w:eastAsia="zh-CN"/>
        </w:rPr>
      </w:pP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廉政合作协议</w:t>
      </w:r>
    </w:p>
    <w:p>
      <w:pPr>
        <w:spacing w:before="290" w:line="220" w:lineRule="auto"/>
        <w:ind w:left="597"/>
        <w:rPr>
          <w:rFonts w:ascii="宋体" w:hAnsi="宋体" w:eastAsia="宋体" w:cs="宋体"/>
          <w:sz w:val="28"/>
          <w:szCs w:val="28"/>
          <w:lang w:eastAsia="zh-CN"/>
        </w:rPr>
      </w:pPr>
      <w:r>
        <w:rPr>
          <w:rFonts w:ascii="宋体" w:hAnsi="宋体" w:eastAsia="宋体" w:cs="宋体"/>
          <w:spacing w:val="-3"/>
          <w:sz w:val="28"/>
          <w:szCs w:val="28"/>
          <w:lang w:eastAsia="zh-CN"/>
        </w:rPr>
        <w:t>甲方：</w:t>
      </w:r>
      <w:r>
        <w:rPr>
          <w:rFonts w:hint="eastAsia" w:ascii="宋体" w:hAnsi="宋体" w:eastAsia="宋体" w:cs="宋体"/>
          <w:spacing w:val="-5"/>
          <w:sz w:val="28"/>
          <w:szCs w:val="28"/>
          <w:lang w:eastAsia="zh-CN"/>
        </w:rPr>
        <w:t>洛阳浩德鑫置地</w:t>
      </w:r>
      <w:r>
        <w:rPr>
          <w:rFonts w:ascii="宋体" w:hAnsi="宋体" w:eastAsia="宋体" w:cs="宋体"/>
          <w:spacing w:val="-3"/>
          <w:sz w:val="28"/>
          <w:szCs w:val="28"/>
          <w:lang w:eastAsia="zh-CN"/>
        </w:rPr>
        <w:t>有限公司</w:t>
      </w:r>
    </w:p>
    <w:p>
      <w:pPr>
        <w:spacing w:before="290" w:line="220" w:lineRule="auto"/>
        <w:ind w:left="588"/>
        <w:rPr>
          <w:rFonts w:ascii="宋体" w:hAnsi="宋体" w:eastAsia="宋体" w:cs="宋体"/>
          <w:sz w:val="28"/>
          <w:szCs w:val="28"/>
          <w:lang w:eastAsia="zh-CN"/>
        </w:rPr>
      </w:pPr>
      <w:r>
        <w:rPr>
          <w:rFonts w:ascii="宋体" w:hAnsi="宋体" w:eastAsia="宋体" w:cs="宋体"/>
          <w:spacing w:val="-3"/>
          <w:sz w:val="28"/>
          <w:szCs w:val="28"/>
          <w:lang w:eastAsia="zh-CN"/>
        </w:rPr>
        <w:t>乙方：中浩德物业管理有限公司</w:t>
      </w:r>
    </w:p>
    <w:p>
      <w:pPr>
        <w:spacing w:before="290" w:line="624" w:lineRule="exact"/>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为加强工程项目建设期间的廉政管理，确保项目高效优质按期竣工，甲、</w:t>
      </w:r>
    </w:p>
    <w:p>
      <w:pPr>
        <w:spacing w:line="219" w:lineRule="auto"/>
        <w:ind w:left="29"/>
        <w:rPr>
          <w:rFonts w:ascii="宋体" w:hAnsi="宋体" w:eastAsia="宋体" w:cs="宋体"/>
          <w:sz w:val="28"/>
          <w:szCs w:val="28"/>
          <w:lang w:eastAsia="zh-CN"/>
        </w:rPr>
      </w:pPr>
      <w:r>
        <w:rPr>
          <w:rFonts w:ascii="宋体" w:hAnsi="宋体" w:eastAsia="宋体" w:cs="宋体"/>
          <w:spacing w:val="-2"/>
          <w:sz w:val="28"/>
          <w:szCs w:val="28"/>
          <w:lang w:eastAsia="zh-CN"/>
        </w:rPr>
        <w:t>乙双方经协商签定本协议并做为双方共同遵守的廉政行为准则。</w:t>
      </w:r>
    </w:p>
    <w:p>
      <w:pPr>
        <w:spacing w:before="291"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一．甲方责任</w:t>
      </w:r>
    </w:p>
    <w:p>
      <w:pPr>
        <w:spacing w:before="290" w:line="219" w:lineRule="auto"/>
        <w:ind w:left="582"/>
        <w:rPr>
          <w:rFonts w:ascii="宋体" w:hAnsi="宋体" w:eastAsia="宋体" w:cs="宋体"/>
          <w:sz w:val="28"/>
          <w:szCs w:val="28"/>
          <w:lang w:eastAsia="zh-CN"/>
        </w:rPr>
      </w:pPr>
      <w:r>
        <w:rPr>
          <w:rFonts w:ascii="宋体" w:hAnsi="宋体" w:eastAsia="宋体" w:cs="宋体"/>
          <w:spacing w:val="-1"/>
          <w:sz w:val="28"/>
          <w:szCs w:val="28"/>
          <w:lang w:eastAsia="zh-CN"/>
        </w:rPr>
        <w:t>1．甲方有责任向乙方介绍本单位有关廉政管理的各项制度和规定。</w:t>
      </w:r>
    </w:p>
    <w:p>
      <w:pPr>
        <w:spacing w:before="292" w:line="219" w:lineRule="auto"/>
        <w:ind w:left="564"/>
        <w:rPr>
          <w:rFonts w:ascii="宋体" w:hAnsi="宋体" w:eastAsia="宋体" w:cs="宋体"/>
          <w:sz w:val="28"/>
          <w:szCs w:val="28"/>
          <w:lang w:eastAsia="zh-CN"/>
        </w:rPr>
      </w:pPr>
      <w:r>
        <w:rPr>
          <w:rFonts w:ascii="宋体" w:hAnsi="宋体" w:eastAsia="宋体" w:cs="宋体"/>
          <w:spacing w:val="-1"/>
          <w:sz w:val="28"/>
          <w:szCs w:val="28"/>
          <w:lang w:eastAsia="zh-CN"/>
        </w:rPr>
        <w:t>2．甲方有责任对本单位项目管理人员进行廉政教育。</w:t>
      </w:r>
    </w:p>
    <w:p>
      <w:pPr>
        <w:spacing w:before="292" w:line="624" w:lineRule="exact"/>
        <w:ind w:right="2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3．甲方人员应严格遵守本单位有关廉政管理的规定，不得接受乙</w:t>
      </w:r>
      <w:r>
        <w:rPr>
          <w:rFonts w:ascii="宋体" w:hAnsi="宋体" w:eastAsia="宋体" w:cs="宋体"/>
          <w:spacing w:val="1"/>
          <w:position w:val="26"/>
          <w:sz w:val="28"/>
          <w:szCs w:val="28"/>
          <w:lang w:eastAsia="zh-CN"/>
        </w:rPr>
        <w:t>方的宴</w:t>
      </w:r>
    </w:p>
    <w:p>
      <w:pPr>
        <w:spacing w:before="1" w:line="219" w:lineRule="auto"/>
        <w:rPr>
          <w:rFonts w:ascii="宋体" w:hAnsi="宋体" w:eastAsia="宋体" w:cs="宋体"/>
          <w:sz w:val="28"/>
          <w:szCs w:val="28"/>
          <w:lang w:eastAsia="zh-CN"/>
        </w:rPr>
      </w:pPr>
      <w:r>
        <w:rPr>
          <w:rFonts w:ascii="宋体" w:hAnsi="宋体" w:eastAsia="宋体" w:cs="宋体"/>
          <w:spacing w:val="-1"/>
          <w:sz w:val="28"/>
          <w:szCs w:val="28"/>
          <w:lang w:eastAsia="zh-CN"/>
        </w:rPr>
        <w:t>请，不得接受任何形式的实物、现金或礼券。</w:t>
      </w:r>
    </w:p>
    <w:p>
      <w:pPr>
        <w:spacing w:before="290" w:line="624" w:lineRule="exact"/>
        <w:ind w:right="2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4．甲方在项目建设期间发现甲方人员任何形式的索贿受贿行为，均应及</w:t>
      </w:r>
    </w:p>
    <w:p>
      <w:pPr>
        <w:spacing w:before="1" w:line="219" w:lineRule="auto"/>
        <w:ind w:left="15"/>
        <w:rPr>
          <w:rFonts w:ascii="宋体" w:hAnsi="宋体" w:eastAsia="宋体" w:cs="宋体"/>
          <w:sz w:val="28"/>
          <w:szCs w:val="28"/>
          <w:lang w:eastAsia="zh-CN"/>
        </w:rPr>
      </w:pPr>
      <w:r>
        <w:rPr>
          <w:rFonts w:ascii="宋体" w:hAnsi="宋体" w:eastAsia="宋体" w:cs="宋体"/>
          <w:spacing w:val="-2"/>
          <w:sz w:val="28"/>
          <w:szCs w:val="28"/>
          <w:lang w:eastAsia="zh-CN"/>
        </w:rPr>
        <w:t>时采取措施予以制止，并及时通报乙方单位领导。</w:t>
      </w:r>
    </w:p>
    <w:p>
      <w:pPr>
        <w:spacing w:before="291" w:line="624" w:lineRule="exact"/>
        <w:ind w:right="1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5．甲方人员如违反廉政管理制度及本协议规定，甲方应视情节轻重、影</w:t>
      </w:r>
    </w:p>
    <w:p>
      <w:pPr>
        <w:spacing w:before="1" w:line="220" w:lineRule="auto"/>
        <w:ind w:left="16"/>
        <w:rPr>
          <w:rFonts w:ascii="宋体" w:hAnsi="宋体" w:eastAsia="宋体" w:cs="宋体"/>
          <w:sz w:val="28"/>
          <w:szCs w:val="28"/>
          <w:lang w:eastAsia="zh-CN"/>
        </w:rPr>
      </w:pPr>
      <w:r>
        <w:rPr>
          <w:rFonts w:ascii="宋体" w:hAnsi="宋体" w:eastAsia="宋体" w:cs="宋体"/>
          <w:spacing w:val="-4"/>
          <w:sz w:val="28"/>
          <w:szCs w:val="28"/>
          <w:lang w:eastAsia="zh-CN"/>
        </w:rPr>
        <w:t>响大小给予处罚。</w:t>
      </w:r>
    </w:p>
    <w:p>
      <w:pPr>
        <w:spacing w:before="290" w:line="624" w:lineRule="exact"/>
        <w:ind w:right="22"/>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6．对于乙方举报甲方人员违反廉政规定的情况，甲方应及时进行调查，</w:t>
      </w:r>
    </w:p>
    <w:p>
      <w:pPr>
        <w:spacing w:before="1" w:line="219" w:lineRule="auto"/>
        <w:ind w:left="2"/>
        <w:rPr>
          <w:rFonts w:ascii="宋体" w:hAnsi="宋体" w:eastAsia="宋体" w:cs="宋体"/>
          <w:sz w:val="28"/>
          <w:szCs w:val="28"/>
          <w:lang w:eastAsia="zh-CN"/>
        </w:rPr>
      </w:pPr>
      <w:r>
        <w:rPr>
          <w:rFonts w:ascii="宋体" w:hAnsi="宋体" w:eastAsia="宋体" w:cs="宋体"/>
          <w:spacing w:val="-1"/>
          <w:sz w:val="28"/>
          <w:szCs w:val="28"/>
          <w:lang w:eastAsia="zh-CN"/>
        </w:rPr>
        <w:t>根据调查情况进行处理。</w:t>
      </w:r>
    </w:p>
    <w:p>
      <w:pPr>
        <w:spacing w:before="290" w:line="220" w:lineRule="auto"/>
        <w:ind w:left="565"/>
        <w:rPr>
          <w:rFonts w:ascii="宋体" w:hAnsi="宋体" w:eastAsia="宋体" w:cs="宋体"/>
          <w:sz w:val="28"/>
          <w:szCs w:val="28"/>
          <w:lang w:eastAsia="zh-CN"/>
        </w:rPr>
      </w:pPr>
      <w:r>
        <w:rPr>
          <w:rFonts w:ascii="宋体" w:hAnsi="宋体" w:eastAsia="宋体" w:cs="宋体"/>
          <w:spacing w:val="-3"/>
          <w:sz w:val="28"/>
          <w:szCs w:val="28"/>
          <w:lang w:eastAsia="zh-CN"/>
        </w:rPr>
        <w:t>二．乙方责任</w:t>
      </w:r>
    </w:p>
    <w:p>
      <w:pPr>
        <w:spacing w:before="291" w:line="624" w:lineRule="exact"/>
        <w:ind w:right="21"/>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1．乙方应保证乙方有关人员了解甲方有关廉政管理的各项制度及本协议</w:t>
      </w:r>
    </w:p>
    <w:p>
      <w:pPr>
        <w:spacing w:before="1" w:line="219" w:lineRule="auto"/>
        <w:ind w:left="25"/>
        <w:rPr>
          <w:rFonts w:ascii="宋体" w:hAnsi="宋体" w:eastAsia="宋体" w:cs="宋体"/>
          <w:sz w:val="28"/>
          <w:szCs w:val="28"/>
          <w:lang w:eastAsia="zh-CN"/>
        </w:rPr>
      </w:pPr>
      <w:r>
        <w:rPr>
          <w:rFonts w:ascii="宋体" w:hAnsi="宋体" w:eastAsia="宋体" w:cs="宋体"/>
          <w:spacing w:val="-4"/>
          <w:sz w:val="28"/>
          <w:szCs w:val="28"/>
          <w:lang w:eastAsia="zh-CN"/>
        </w:rPr>
        <w:t>的规定，并遵照执行。</w:t>
      </w:r>
    </w:p>
    <w:p>
      <w:pPr>
        <w:spacing w:before="291" w:line="220" w:lineRule="auto"/>
        <w:ind w:left="564"/>
        <w:rPr>
          <w:rFonts w:ascii="宋体" w:hAnsi="宋体" w:eastAsia="宋体" w:cs="宋体"/>
          <w:sz w:val="28"/>
          <w:szCs w:val="28"/>
          <w:lang w:eastAsia="zh-CN"/>
        </w:rPr>
      </w:pPr>
      <w:r>
        <w:rPr>
          <w:rFonts w:ascii="宋体" w:hAnsi="宋体" w:eastAsia="宋体" w:cs="宋体"/>
          <w:spacing w:val="-1"/>
          <w:sz w:val="28"/>
          <w:szCs w:val="28"/>
          <w:lang w:eastAsia="zh-CN"/>
        </w:rPr>
        <w:t>2．乙方不得宴请甲方人员，不得以任何形式赠送实物、现金或礼券。</w:t>
      </w:r>
    </w:p>
    <w:p>
      <w:pPr>
        <w:spacing w:before="290" w:line="624" w:lineRule="exact"/>
        <w:ind w:right="21"/>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3．乙方在项目建设期间发现乙方人员任何向甲方人员行贿行为，</w:t>
      </w:r>
      <w:r>
        <w:rPr>
          <w:rFonts w:ascii="宋体" w:hAnsi="宋体" w:eastAsia="宋体" w:cs="宋体"/>
          <w:spacing w:val="1"/>
          <w:position w:val="26"/>
          <w:sz w:val="28"/>
          <w:szCs w:val="28"/>
          <w:lang w:eastAsia="zh-CN"/>
        </w:rPr>
        <w:t>均应及</w:t>
      </w:r>
    </w:p>
    <w:p>
      <w:pPr>
        <w:spacing w:line="219" w:lineRule="auto"/>
        <w:ind w:left="15"/>
        <w:rPr>
          <w:rFonts w:ascii="宋体" w:hAnsi="宋体" w:eastAsia="宋体" w:cs="宋体"/>
          <w:sz w:val="28"/>
          <w:szCs w:val="28"/>
          <w:lang w:eastAsia="zh-CN"/>
        </w:rPr>
      </w:pPr>
      <w:r>
        <w:rPr>
          <w:rFonts w:ascii="宋体" w:hAnsi="宋体" w:eastAsia="宋体" w:cs="宋体"/>
          <w:spacing w:val="-2"/>
          <w:sz w:val="28"/>
          <w:szCs w:val="28"/>
          <w:lang w:eastAsia="zh-CN"/>
        </w:rPr>
        <w:t>时采取措施予以制止，并及时通报甲方单位领导。</w:t>
      </w:r>
    </w:p>
    <w:p>
      <w:pPr>
        <w:spacing w:line="219" w:lineRule="auto"/>
        <w:rPr>
          <w:rFonts w:ascii="宋体" w:hAnsi="宋体" w:eastAsia="宋体" w:cs="宋体"/>
          <w:sz w:val="28"/>
          <w:szCs w:val="28"/>
          <w:lang w:eastAsia="zh-CN"/>
        </w:rPr>
        <w:sectPr>
          <w:footerReference r:id="rId8" w:type="default"/>
          <w:pgSz w:w="11906" w:h="16839"/>
          <w:pgMar w:top="1431" w:right="1046" w:bottom="1043" w:left="1388" w:header="0" w:footer="829" w:gutter="0"/>
          <w:cols w:space="720" w:num="1"/>
        </w:sectPr>
      </w:pPr>
    </w:p>
    <w:p>
      <w:pPr>
        <w:spacing w:before="181" w:line="220" w:lineRule="auto"/>
        <w:jc w:val="right"/>
        <w:rPr>
          <w:rFonts w:ascii="宋体" w:hAnsi="宋体" w:eastAsia="宋体" w:cs="宋体"/>
          <w:sz w:val="28"/>
          <w:szCs w:val="28"/>
          <w:lang w:eastAsia="zh-CN"/>
        </w:rPr>
      </w:pPr>
      <w:r>
        <w:drawing>
          <wp:anchor distT="0" distB="0" distL="0" distR="0" simplePos="0" relativeHeight="251659264" behindDoc="0" locked="0" layoutInCell="0" allowOverlap="1">
            <wp:simplePos x="0" y="0"/>
            <wp:positionH relativeFrom="page">
              <wp:posOffset>5328920</wp:posOffset>
            </wp:positionH>
            <wp:positionV relativeFrom="page">
              <wp:posOffset>5890260</wp:posOffset>
            </wp:positionV>
            <wp:extent cx="935990" cy="9359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935735" cy="935735"/>
                    </a:xfrm>
                    <a:prstGeom prst="rect">
                      <a:avLst/>
                    </a:prstGeom>
                  </pic:spPr>
                </pic:pic>
              </a:graphicData>
            </a:graphic>
          </wp:anchor>
        </w:drawing>
      </w:r>
      <w:r>
        <w:rPr>
          <w:rFonts w:ascii="宋体" w:hAnsi="宋体" w:eastAsia="宋体" w:cs="宋体"/>
          <w:spacing w:val="-3"/>
          <w:sz w:val="28"/>
          <w:szCs w:val="28"/>
          <w:lang w:eastAsia="zh-CN"/>
        </w:rPr>
        <w:t>4．乙方有责任接受甲方对乙方在项目建设期</w:t>
      </w:r>
      <w:r>
        <w:rPr>
          <w:rFonts w:ascii="宋体" w:hAnsi="宋体" w:eastAsia="宋体" w:cs="宋体"/>
          <w:spacing w:val="-4"/>
          <w:sz w:val="28"/>
          <w:szCs w:val="28"/>
          <w:lang w:eastAsia="zh-CN"/>
        </w:rPr>
        <w:t>间廉政管理执行情况的监督。</w:t>
      </w:r>
    </w:p>
    <w:p>
      <w:pPr>
        <w:spacing w:before="292" w:line="411" w:lineRule="auto"/>
        <w:ind w:left="1" w:right="102" w:firstLine="563"/>
        <w:rPr>
          <w:rFonts w:ascii="宋体" w:hAnsi="宋体" w:eastAsia="宋体" w:cs="宋体"/>
          <w:sz w:val="28"/>
          <w:szCs w:val="28"/>
          <w:lang w:eastAsia="zh-CN"/>
        </w:rPr>
      </w:pPr>
      <w:r>
        <w:rPr>
          <w:rFonts w:ascii="宋体" w:hAnsi="宋体" w:eastAsia="宋体" w:cs="宋体"/>
          <w:spacing w:val="2"/>
          <w:sz w:val="28"/>
          <w:szCs w:val="28"/>
          <w:lang w:eastAsia="zh-CN"/>
        </w:rPr>
        <w:t>5．乙方单位人员有义务就甲方人员任何形式的索贿或受贿行为及</w:t>
      </w:r>
      <w:r>
        <w:rPr>
          <w:rFonts w:ascii="宋体" w:hAnsi="宋体" w:eastAsia="宋体" w:cs="宋体"/>
          <w:spacing w:val="1"/>
          <w:sz w:val="28"/>
          <w:szCs w:val="28"/>
          <w:lang w:eastAsia="zh-CN"/>
        </w:rPr>
        <w:t>时向甲</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方单位领导举报；如乙方向甲方人员行贿，或甲方人员向乙方索贿</w:t>
      </w:r>
      <w:r>
        <w:rPr>
          <w:rFonts w:ascii="宋体" w:hAnsi="宋体" w:eastAsia="宋体" w:cs="宋体"/>
          <w:spacing w:val="-3"/>
          <w:sz w:val="28"/>
          <w:szCs w:val="28"/>
          <w:lang w:eastAsia="zh-CN"/>
        </w:rPr>
        <w:t>，乙方满足</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其要求且未向甲方举报的，一经查实，除追回由此给甲方造成的损</w:t>
      </w:r>
      <w:r>
        <w:rPr>
          <w:rFonts w:ascii="宋体" w:hAnsi="宋体" w:eastAsia="宋体" w:cs="宋体"/>
          <w:spacing w:val="-3"/>
          <w:sz w:val="28"/>
          <w:szCs w:val="28"/>
          <w:lang w:eastAsia="zh-CN"/>
        </w:rPr>
        <w:t>失外，甲方</w:t>
      </w:r>
    </w:p>
    <w:p>
      <w:pPr>
        <w:spacing w:before="1" w:line="219" w:lineRule="auto"/>
        <w:ind w:left="2"/>
        <w:rPr>
          <w:rFonts w:ascii="宋体" w:hAnsi="宋体" w:eastAsia="宋体" w:cs="宋体"/>
          <w:sz w:val="28"/>
          <w:szCs w:val="28"/>
          <w:lang w:eastAsia="zh-CN"/>
        </w:rPr>
      </w:pPr>
      <w:r>
        <w:rPr>
          <w:rFonts w:ascii="宋体" w:hAnsi="宋体" w:eastAsia="宋体" w:cs="宋体"/>
          <w:spacing w:val="-3"/>
          <w:sz w:val="28"/>
          <w:szCs w:val="28"/>
          <w:lang w:eastAsia="zh-CN"/>
        </w:rPr>
        <w:t>可要求乙方支付</w:t>
      </w:r>
      <w:r>
        <w:rPr>
          <w:rFonts w:ascii="宋体" w:hAnsi="宋体" w:eastAsia="宋体" w:cs="宋体"/>
          <w:spacing w:val="-43"/>
          <w:sz w:val="28"/>
          <w:szCs w:val="28"/>
          <w:lang w:eastAsia="zh-CN"/>
        </w:rPr>
        <w:t xml:space="preserve"> </w:t>
      </w:r>
      <w:r>
        <w:rPr>
          <w:rFonts w:ascii="宋体" w:hAnsi="宋体" w:eastAsia="宋体" w:cs="宋体"/>
          <w:spacing w:val="-3"/>
          <w:sz w:val="28"/>
          <w:szCs w:val="28"/>
          <w:lang w:eastAsia="zh-CN"/>
        </w:rPr>
        <w:t>5-100</w:t>
      </w:r>
      <w:r>
        <w:rPr>
          <w:rFonts w:ascii="宋体" w:hAnsi="宋体" w:eastAsia="宋体" w:cs="宋体"/>
          <w:spacing w:val="-54"/>
          <w:sz w:val="28"/>
          <w:szCs w:val="28"/>
          <w:lang w:eastAsia="zh-CN"/>
        </w:rPr>
        <w:t xml:space="preserve"> </w:t>
      </w:r>
      <w:r>
        <w:rPr>
          <w:rFonts w:ascii="宋体" w:hAnsi="宋体" w:eastAsia="宋体" w:cs="宋体"/>
          <w:spacing w:val="-3"/>
          <w:sz w:val="28"/>
          <w:szCs w:val="28"/>
          <w:lang w:eastAsia="zh-CN"/>
        </w:rPr>
        <w:t>万元的违约金。</w:t>
      </w:r>
    </w:p>
    <w:p>
      <w:pPr>
        <w:spacing w:before="291" w:line="411" w:lineRule="auto"/>
        <w:ind w:left="5" w:right="102" w:firstLine="555"/>
        <w:rPr>
          <w:rFonts w:ascii="宋体" w:hAnsi="宋体" w:eastAsia="宋体" w:cs="宋体"/>
          <w:sz w:val="28"/>
          <w:szCs w:val="28"/>
          <w:lang w:eastAsia="zh-CN"/>
        </w:rPr>
      </w:pPr>
      <w:r>
        <w:rPr>
          <w:rFonts w:ascii="宋体" w:hAnsi="宋体" w:eastAsia="宋体" w:cs="宋体"/>
          <w:spacing w:val="2"/>
          <w:sz w:val="28"/>
          <w:szCs w:val="28"/>
          <w:lang w:eastAsia="zh-CN"/>
        </w:rPr>
        <w:t>6．如因乙方或其人员在项目建设期间贿赂甲方人员，被检查机关立案查</w:t>
      </w:r>
      <w:r>
        <w:rPr>
          <w:rFonts w:ascii="宋体" w:hAnsi="宋体" w:eastAsia="宋体" w:cs="宋体"/>
          <w:sz w:val="28"/>
          <w:szCs w:val="28"/>
          <w:lang w:eastAsia="zh-CN"/>
        </w:rPr>
        <w:t xml:space="preserve"> </w:t>
      </w:r>
      <w:r>
        <w:rPr>
          <w:rFonts w:ascii="宋体" w:hAnsi="宋体" w:eastAsia="宋体" w:cs="宋体"/>
          <w:spacing w:val="-2"/>
          <w:sz w:val="28"/>
          <w:szCs w:val="28"/>
          <w:lang w:eastAsia="zh-CN"/>
        </w:rPr>
        <w:t>处的，甲方有权中止合同履行或解除合同，由此给甲方造</w:t>
      </w:r>
      <w:r>
        <w:rPr>
          <w:rFonts w:ascii="宋体" w:hAnsi="宋体" w:eastAsia="宋体" w:cs="宋体"/>
          <w:spacing w:val="-3"/>
          <w:sz w:val="28"/>
          <w:szCs w:val="28"/>
          <w:lang w:eastAsia="zh-CN"/>
        </w:rPr>
        <w:t>成的损失，均由乙方</w:t>
      </w:r>
    </w:p>
    <w:p>
      <w:pPr>
        <w:spacing w:before="1" w:line="219" w:lineRule="auto"/>
        <w:ind w:left="10"/>
        <w:rPr>
          <w:rFonts w:ascii="宋体" w:hAnsi="宋体" w:eastAsia="宋体" w:cs="宋体"/>
          <w:sz w:val="28"/>
          <w:szCs w:val="28"/>
          <w:lang w:eastAsia="zh-CN"/>
        </w:rPr>
      </w:pPr>
      <w:r>
        <w:rPr>
          <w:rFonts w:ascii="宋体" w:hAnsi="宋体" w:eastAsia="宋体" w:cs="宋体"/>
          <w:spacing w:val="-5"/>
          <w:sz w:val="28"/>
          <w:szCs w:val="28"/>
          <w:lang w:eastAsia="zh-CN"/>
        </w:rPr>
        <w:t>负责赔偿。</w:t>
      </w:r>
    </w:p>
    <w:p>
      <w:pPr>
        <w:spacing w:before="290" w:line="624" w:lineRule="exact"/>
        <w:ind w:left="700"/>
        <w:rPr>
          <w:rFonts w:ascii="宋体" w:hAnsi="宋体" w:eastAsia="宋体" w:cs="宋体"/>
          <w:sz w:val="28"/>
          <w:szCs w:val="28"/>
          <w:lang w:eastAsia="zh-CN"/>
        </w:rPr>
      </w:pPr>
      <w:r>
        <w:rPr>
          <w:rFonts w:ascii="宋体" w:hAnsi="宋体" w:eastAsia="宋体" w:cs="宋体"/>
          <w:spacing w:val="2"/>
          <w:position w:val="26"/>
          <w:sz w:val="28"/>
          <w:szCs w:val="28"/>
          <w:lang w:eastAsia="zh-CN"/>
        </w:rPr>
        <w:t>三、为维护甲乙双方的合法利益，营造良好的商务环境，甲方建立多种</w:t>
      </w:r>
    </w:p>
    <w:p>
      <w:pPr>
        <w:spacing w:line="219" w:lineRule="auto"/>
        <w:jc w:val="right"/>
        <w:rPr>
          <w:rFonts w:ascii="宋体" w:hAnsi="宋体" w:eastAsia="宋体" w:cs="宋体"/>
          <w:sz w:val="28"/>
          <w:szCs w:val="28"/>
          <w:lang w:eastAsia="zh-CN"/>
        </w:rPr>
      </w:pPr>
      <w:r>
        <w:rPr>
          <w:rFonts w:ascii="宋体" w:hAnsi="宋体" w:eastAsia="宋体" w:cs="宋体"/>
          <w:spacing w:val="-7"/>
          <w:sz w:val="28"/>
          <w:szCs w:val="28"/>
          <w:lang w:eastAsia="zh-CN"/>
        </w:rPr>
        <w:t>举报渠道（如下）。甲方审计监察部人员将恪守职业道德，严格履行保</w:t>
      </w:r>
      <w:r>
        <w:rPr>
          <w:rFonts w:ascii="宋体" w:hAnsi="宋体" w:eastAsia="宋体" w:cs="宋体"/>
          <w:spacing w:val="-8"/>
          <w:sz w:val="28"/>
          <w:szCs w:val="28"/>
          <w:lang w:eastAsia="zh-CN"/>
        </w:rPr>
        <w:t>密义务！</w:t>
      </w:r>
    </w:p>
    <w:p>
      <w:pPr>
        <w:spacing w:before="292" w:line="624" w:lineRule="exact"/>
        <w:ind w:left="567"/>
        <w:rPr>
          <w:rFonts w:ascii="宋体" w:hAnsi="宋体" w:eastAsia="宋体" w:cs="宋体"/>
          <w:sz w:val="28"/>
          <w:szCs w:val="28"/>
          <w:lang w:eastAsia="zh-CN"/>
        </w:rPr>
      </w:pPr>
      <w:r>
        <w:rPr>
          <w:rFonts w:ascii="宋体" w:hAnsi="宋体" w:eastAsia="宋体" w:cs="宋体"/>
          <w:spacing w:val="2"/>
          <w:position w:val="26"/>
          <w:sz w:val="28"/>
          <w:szCs w:val="28"/>
          <w:lang w:eastAsia="zh-CN"/>
        </w:rPr>
        <w:t>（1）微信小程序举报（扫描右侧二维码进入程序，举报信息直达</w:t>
      </w:r>
      <w:r>
        <w:rPr>
          <w:rFonts w:ascii="宋体" w:hAnsi="宋体" w:eastAsia="宋体" w:cs="宋体"/>
          <w:spacing w:val="1"/>
          <w:position w:val="26"/>
          <w:sz w:val="28"/>
          <w:szCs w:val="28"/>
          <w:lang w:eastAsia="zh-CN"/>
        </w:rPr>
        <w:t>集团董</w:t>
      </w:r>
    </w:p>
    <w:p>
      <w:pPr>
        <w:spacing w:before="1" w:line="220" w:lineRule="auto"/>
        <w:rPr>
          <w:rFonts w:ascii="宋体" w:hAnsi="宋体" w:eastAsia="宋体" w:cs="宋体"/>
          <w:sz w:val="28"/>
          <w:szCs w:val="28"/>
        </w:rPr>
      </w:pPr>
      <w:r>
        <w:rPr>
          <w:rFonts w:ascii="宋体" w:hAnsi="宋体" w:eastAsia="宋体" w:cs="宋体"/>
          <w:spacing w:val="-5"/>
          <w:sz w:val="28"/>
          <w:szCs w:val="28"/>
        </w:rPr>
        <w:t>事长</w:t>
      </w:r>
      <w:r>
        <w:rPr>
          <w:rFonts w:ascii="宋体" w:hAnsi="宋体" w:eastAsia="宋体" w:cs="宋体"/>
          <w:spacing w:val="-72"/>
          <w:w w:val="97"/>
          <w:sz w:val="28"/>
          <w:szCs w:val="28"/>
        </w:rPr>
        <w:t>）；</w:t>
      </w:r>
    </w:p>
    <w:p>
      <w:pPr>
        <w:spacing w:before="289" w:line="215" w:lineRule="auto"/>
        <w:ind w:left="567"/>
        <w:rPr>
          <w:rFonts w:ascii="宋体" w:hAnsi="宋体" w:eastAsia="宋体" w:cs="宋体"/>
          <w:sz w:val="28"/>
          <w:szCs w:val="28"/>
        </w:rPr>
      </w:pPr>
      <w:r>
        <w:rPr>
          <w:rFonts w:ascii="宋体" w:hAnsi="宋体" w:eastAsia="宋体" w:cs="宋体"/>
          <w:spacing w:val="-1"/>
          <w:sz w:val="28"/>
          <w:szCs w:val="28"/>
        </w:rPr>
        <w:t>（2）邮箱：shenji@chinahonden.com</w:t>
      </w:r>
    </w:p>
    <w:p>
      <w:pPr>
        <w:spacing w:before="298" w:line="221"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（3）电话：风控总监毛政辉：13693798532</w:t>
      </w:r>
    </w:p>
    <w:p>
      <w:pPr>
        <w:spacing w:before="289"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（4）电话：审计监察副总监齐全中：18137710188</w:t>
      </w:r>
    </w:p>
    <w:p>
      <w:pPr>
        <w:spacing w:before="290"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（5）电话：审计监察高级经理苏文倩：18839528225</w:t>
      </w:r>
    </w:p>
    <w:p>
      <w:pPr>
        <w:spacing w:before="291" w:line="624" w:lineRule="exact"/>
        <w:ind w:left="567"/>
        <w:rPr>
          <w:rFonts w:ascii="宋体" w:hAnsi="宋体" w:eastAsia="宋体" w:cs="宋体"/>
          <w:sz w:val="28"/>
          <w:szCs w:val="28"/>
          <w:lang w:eastAsia="zh-CN"/>
        </w:rPr>
      </w:pPr>
      <w:r>
        <w:rPr>
          <w:rFonts w:ascii="宋体" w:hAnsi="宋体" w:eastAsia="宋体" w:cs="宋体"/>
          <w:spacing w:val="1"/>
          <w:position w:val="26"/>
          <w:sz w:val="28"/>
          <w:szCs w:val="28"/>
          <w:lang w:eastAsia="zh-CN"/>
        </w:rPr>
        <w:t>（6）信件举报邮寄地址：洛阳市洛龙区关林西路</w:t>
      </w:r>
      <w:r>
        <w:rPr>
          <w:rFonts w:ascii="宋体" w:hAnsi="宋体" w:eastAsia="宋体" w:cs="宋体"/>
          <w:spacing w:val="-56"/>
          <w:position w:val="26"/>
          <w:sz w:val="28"/>
          <w:szCs w:val="28"/>
          <w:lang w:eastAsia="zh-CN"/>
        </w:rPr>
        <w:t xml:space="preserve"> </w:t>
      </w:r>
      <w:r>
        <w:rPr>
          <w:rFonts w:ascii="宋体" w:hAnsi="宋体" w:eastAsia="宋体" w:cs="宋体"/>
          <w:spacing w:val="1"/>
          <w:position w:val="26"/>
          <w:sz w:val="28"/>
          <w:szCs w:val="28"/>
          <w:lang w:eastAsia="zh-CN"/>
        </w:rPr>
        <w:t>8</w:t>
      </w:r>
      <w:r>
        <w:rPr>
          <w:rFonts w:ascii="宋体" w:hAnsi="宋体" w:eastAsia="宋体" w:cs="宋体"/>
          <w:spacing w:val="-49"/>
          <w:position w:val="26"/>
          <w:sz w:val="28"/>
          <w:szCs w:val="28"/>
          <w:lang w:eastAsia="zh-CN"/>
        </w:rPr>
        <w:t xml:space="preserve"> </w:t>
      </w:r>
      <w:r>
        <w:rPr>
          <w:rFonts w:ascii="宋体" w:hAnsi="宋体" w:eastAsia="宋体" w:cs="宋体"/>
          <w:spacing w:val="1"/>
          <w:position w:val="26"/>
          <w:sz w:val="28"/>
          <w:szCs w:val="28"/>
          <w:lang w:eastAsia="zh-CN"/>
        </w:rPr>
        <w:t>号中浩</w:t>
      </w:r>
      <w:r>
        <w:rPr>
          <w:rFonts w:ascii="宋体" w:hAnsi="宋体" w:eastAsia="宋体" w:cs="宋体"/>
          <w:position w:val="26"/>
          <w:sz w:val="28"/>
          <w:szCs w:val="28"/>
          <w:lang w:eastAsia="zh-CN"/>
        </w:rPr>
        <w:t>德控股集团有</w:t>
      </w:r>
    </w:p>
    <w:p>
      <w:pPr>
        <w:spacing w:before="1" w:line="219" w:lineRule="auto"/>
        <w:ind w:left="19"/>
        <w:rPr>
          <w:rFonts w:ascii="宋体" w:hAnsi="宋体" w:eastAsia="宋体" w:cs="宋体"/>
          <w:sz w:val="28"/>
          <w:szCs w:val="28"/>
          <w:lang w:eastAsia="zh-CN"/>
        </w:rPr>
      </w:pPr>
      <w:r>
        <w:rPr>
          <w:rFonts w:ascii="宋体" w:hAnsi="宋体" w:eastAsia="宋体" w:cs="宋体"/>
          <w:spacing w:val="-12"/>
          <w:sz w:val="28"/>
          <w:szCs w:val="28"/>
          <w:lang w:eastAsia="zh-CN"/>
        </w:rPr>
        <w:t>限公司审计监察部（收）。</w:t>
      </w:r>
    </w:p>
    <w:p>
      <w:pPr>
        <w:spacing w:before="290" w:line="624" w:lineRule="exact"/>
        <w:ind w:left="585"/>
        <w:rPr>
          <w:rFonts w:ascii="宋体" w:hAnsi="宋体" w:eastAsia="宋体" w:cs="宋体"/>
          <w:sz w:val="28"/>
          <w:szCs w:val="28"/>
          <w:lang w:eastAsia="zh-CN"/>
        </w:rPr>
      </w:pPr>
      <w:r>
        <w:rPr>
          <w:rFonts w:ascii="宋体" w:hAnsi="宋体" w:eastAsia="宋体" w:cs="宋体"/>
          <w:spacing w:val="-3"/>
          <w:position w:val="26"/>
          <w:sz w:val="28"/>
          <w:szCs w:val="28"/>
          <w:lang w:eastAsia="zh-CN"/>
        </w:rPr>
        <w:t>四、甲乙双方发现对方工作人员有下列行为之一的，可通过第三条约定的</w:t>
      </w:r>
    </w:p>
    <w:p>
      <w:pPr>
        <w:spacing w:before="1" w:line="219" w:lineRule="auto"/>
        <w:ind w:left="1"/>
        <w:rPr>
          <w:rFonts w:ascii="宋体" w:hAnsi="宋体" w:eastAsia="宋体" w:cs="宋体"/>
          <w:sz w:val="28"/>
          <w:szCs w:val="28"/>
          <w:lang w:eastAsia="zh-CN"/>
        </w:rPr>
      </w:pPr>
      <w:r>
        <w:rPr>
          <w:rFonts w:ascii="宋体" w:hAnsi="宋体" w:eastAsia="宋体" w:cs="宋体"/>
          <w:spacing w:val="-2"/>
          <w:sz w:val="28"/>
          <w:szCs w:val="28"/>
          <w:lang w:eastAsia="zh-CN"/>
        </w:rPr>
        <w:t>渠道进行举报：</w:t>
      </w:r>
    </w:p>
    <w:p>
      <w:pPr>
        <w:spacing w:before="292" w:line="219" w:lineRule="auto"/>
        <w:ind w:left="579"/>
        <w:rPr>
          <w:rFonts w:ascii="宋体" w:hAnsi="宋体" w:eastAsia="宋体" w:cs="宋体"/>
          <w:sz w:val="28"/>
          <w:szCs w:val="28"/>
          <w:lang w:eastAsia="zh-CN"/>
        </w:rPr>
      </w:pPr>
      <w:r>
        <w:rPr>
          <w:rFonts w:ascii="宋体" w:hAnsi="宋体" w:eastAsia="宋体" w:cs="宋体"/>
          <w:spacing w:val="-1"/>
          <w:sz w:val="28"/>
          <w:szCs w:val="28"/>
          <w:lang w:eastAsia="zh-CN"/>
        </w:rPr>
        <w:t>1.推诿扯皮、有责不负、处事消极、渎职失职、弄虚作假等行</w:t>
      </w:r>
      <w:r>
        <w:rPr>
          <w:rFonts w:ascii="宋体" w:hAnsi="宋体" w:eastAsia="宋体" w:cs="宋体"/>
          <w:spacing w:val="-2"/>
          <w:sz w:val="28"/>
          <w:szCs w:val="28"/>
          <w:lang w:eastAsia="zh-CN"/>
        </w:rPr>
        <w:t>为。</w:t>
      </w:r>
    </w:p>
    <w:p>
      <w:pPr>
        <w:spacing w:before="292" w:line="219" w:lineRule="auto"/>
        <w:ind w:left="562"/>
        <w:rPr>
          <w:rFonts w:ascii="宋体" w:hAnsi="宋体" w:eastAsia="宋体" w:cs="宋体"/>
          <w:sz w:val="28"/>
          <w:szCs w:val="28"/>
          <w:lang w:eastAsia="zh-CN"/>
        </w:rPr>
      </w:pPr>
      <w:r>
        <w:rPr>
          <w:rFonts w:ascii="宋体" w:hAnsi="宋体" w:eastAsia="宋体" w:cs="宋体"/>
          <w:spacing w:val="-2"/>
          <w:sz w:val="28"/>
          <w:szCs w:val="28"/>
          <w:lang w:eastAsia="zh-CN"/>
        </w:rPr>
        <w:t>2.以权谋私、滥用职权、处事不公、隐瞒事故、违章指</w:t>
      </w:r>
      <w:r>
        <w:rPr>
          <w:rFonts w:ascii="宋体" w:hAnsi="宋体" w:eastAsia="宋体" w:cs="宋体"/>
          <w:spacing w:val="-3"/>
          <w:sz w:val="28"/>
          <w:szCs w:val="28"/>
          <w:lang w:eastAsia="zh-CN"/>
        </w:rPr>
        <w:t>挥造成公司严重事</w:t>
      </w:r>
    </w:p>
    <w:p>
      <w:pPr>
        <w:spacing w:line="219" w:lineRule="auto"/>
        <w:rPr>
          <w:rFonts w:ascii="宋体" w:hAnsi="宋体" w:eastAsia="宋体" w:cs="宋体"/>
          <w:sz w:val="28"/>
          <w:szCs w:val="28"/>
          <w:lang w:eastAsia="zh-CN"/>
        </w:rPr>
        <w:sectPr>
          <w:footerReference r:id="rId9" w:type="default"/>
          <w:pgSz w:w="11906" w:h="16839"/>
          <w:pgMar w:top="1431" w:right="962" w:bottom="1043" w:left="1390" w:header="0" w:footer="829" w:gutter="0"/>
          <w:cols w:space="720" w:num="1"/>
        </w:sectPr>
      </w:pPr>
    </w:p>
    <w:p>
      <w:pPr>
        <w:spacing w:before="180" w:line="221" w:lineRule="auto"/>
        <w:ind w:left="6"/>
        <w:rPr>
          <w:rFonts w:ascii="宋体" w:hAnsi="宋体" w:eastAsia="宋体" w:cs="宋体"/>
          <w:sz w:val="28"/>
          <w:szCs w:val="28"/>
          <w:lang w:eastAsia="zh-CN"/>
        </w:rPr>
      </w:pPr>
      <w:r>
        <w:rPr>
          <w:rFonts w:ascii="宋体" w:hAnsi="宋体" w:eastAsia="宋体" w:cs="宋体"/>
          <w:spacing w:val="-3"/>
          <w:sz w:val="28"/>
          <w:szCs w:val="28"/>
          <w:lang w:eastAsia="zh-CN"/>
        </w:rPr>
        <w:t>故隐患的行为。</w:t>
      </w:r>
    </w:p>
    <w:p>
      <w:pPr>
        <w:spacing w:before="289"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3.贪污、受贿、盗窃、欺上瞒下等违法乱纪行为。</w:t>
      </w:r>
    </w:p>
    <w:p>
      <w:pPr>
        <w:spacing w:before="290" w:line="219" w:lineRule="auto"/>
        <w:ind w:left="560"/>
        <w:rPr>
          <w:rFonts w:ascii="宋体" w:hAnsi="宋体" w:eastAsia="宋体" w:cs="宋体"/>
          <w:sz w:val="28"/>
          <w:szCs w:val="28"/>
          <w:lang w:eastAsia="zh-CN"/>
        </w:rPr>
      </w:pPr>
      <w:r>
        <w:rPr>
          <w:rFonts w:ascii="宋体" w:hAnsi="宋体" w:eastAsia="宋体" w:cs="宋体"/>
          <w:spacing w:val="-1"/>
          <w:sz w:val="28"/>
          <w:szCs w:val="28"/>
          <w:lang w:eastAsia="zh-CN"/>
        </w:rPr>
        <w:t>4.出卖、泄露公司商业机密等危害公司行为。</w:t>
      </w:r>
    </w:p>
    <w:p>
      <w:pPr>
        <w:spacing w:before="291" w:line="220" w:lineRule="auto"/>
        <w:ind w:left="567"/>
        <w:rPr>
          <w:rFonts w:ascii="宋体" w:hAnsi="宋体" w:eastAsia="宋体" w:cs="宋体"/>
          <w:sz w:val="28"/>
          <w:szCs w:val="28"/>
          <w:lang w:eastAsia="zh-CN"/>
        </w:rPr>
      </w:pPr>
      <w:r>
        <w:rPr>
          <w:rFonts w:ascii="宋体" w:hAnsi="宋体" w:eastAsia="宋体" w:cs="宋体"/>
          <w:spacing w:val="-1"/>
          <w:sz w:val="28"/>
          <w:szCs w:val="28"/>
          <w:lang w:eastAsia="zh-CN"/>
        </w:rPr>
        <w:t>5.重大经济活动未按公司制度、流程执行的违规违纪行为。</w:t>
      </w:r>
    </w:p>
    <w:p>
      <w:pPr>
        <w:spacing w:before="290" w:line="624" w:lineRule="exact"/>
        <w:ind w:right="18"/>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6.利用职权，任人唯亲，拉帮结派，搞小利益团体或对同</w:t>
      </w:r>
      <w:r>
        <w:rPr>
          <w:rFonts w:ascii="宋体" w:hAnsi="宋体" w:eastAsia="宋体" w:cs="宋体"/>
          <w:spacing w:val="-3"/>
          <w:position w:val="26"/>
          <w:sz w:val="28"/>
          <w:szCs w:val="28"/>
          <w:lang w:eastAsia="zh-CN"/>
        </w:rPr>
        <w:t>事正当行使权利</w:t>
      </w:r>
    </w:p>
    <w:p>
      <w:pPr>
        <w:spacing w:before="2" w:line="219" w:lineRule="auto"/>
        <w:rPr>
          <w:rFonts w:ascii="宋体" w:hAnsi="宋体" w:eastAsia="宋体" w:cs="宋体"/>
          <w:sz w:val="28"/>
          <w:szCs w:val="28"/>
          <w:lang w:eastAsia="zh-CN"/>
        </w:rPr>
      </w:pPr>
      <w:r>
        <w:rPr>
          <w:rFonts w:ascii="宋体" w:hAnsi="宋体" w:eastAsia="宋体" w:cs="宋体"/>
          <w:spacing w:val="-1"/>
          <w:sz w:val="28"/>
          <w:szCs w:val="28"/>
          <w:lang w:eastAsia="zh-CN"/>
        </w:rPr>
        <w:t>进行打击报复的行为。</w:t>
      </w:r>
    </w:p>
    <w:p>
      <w:pPr>
        <w:spacing w:before="290" w:line="219" w:lineRule="auto"/>
        <w:jc w:val="right"/>
        <w:rPr>
          <w:rFonts w:ascii="宋体" w:hAnsi="宋体" w:eastAsia="宋体" w:cs="宋体"/>
          <w:sz w:val="28"/>
          <w:szCs w:val="28"/>
          <w:lang w:eastAsia="zh-CN"/>
        </w:rPr>
      </w:pPr>
      <w:r>
        <w:rPr>
          <w:rFonts w:ascii="宋体" w:hAnsi="宋体" w:eastAsia="宋体" w:cs="宋体"/>
          <w:spacing w:val="-2"/>
          <w:sz w:val="28"/>
          <w:szCs w:val="28"/>
          <w:lang w:eastAsia="zh-CN"/>
        </w:rPr>
        <w:t>7.故意涂改公司文件或以公司名义谋私利，损害公司荣誉和利益的行为。</w:t>
      </w:r>
    </w:p>
    <w:p>
      <w:pPr>
        <w:spacing w:before="292" w:line="220" w:lineRule="auto"/>
        <w:ind w:left="562"/>
        <w:rPr>
          <w:rFonts w:ascii="宋体" w:hAnsi="宋体" w:eastAsia="宋体" w:cs="宋体"/>
          <w:sz w:val="28"/>
          <w:szCs w:val="28"/>
          <w:lang w:eastAsia="zh-CN"/>
        </w:rPr>
      </w:pPr>
      <w:r>
        <w:rPr>
          <w:rFonts w:ascii="宋体" w:hAnsi="宋体" w:eastAsia="宋体" w:cs="宋体"/>
          <w:spacing w:val="-1"/>
          <w:sz w:val="28"/>
          <w:szCs w:val="28"/>
          <w:lang w:eastAsia="zh-CN"/>
        </w:rPr>
        <w:t>8.私自侵占、挪用公司财物，损坏公司重要设备或资产的行为。</w:t>
      </w:r>
    </w:p>
    <w:p>
      <w:pPr>
        <w:spacing w:before="290" w:line="624" w:lineRule="exact"/>
        <w:ind w:right="18"/>
        <w:jc w:val="right"/>
        <w:rPr>
          <w:rFonts w:ascii="宋体" w:hAnsi="宋体" w:eastAsia="宋体" w:cs="宋体"/>
          <w:sz w:val="28"/>
          <w:szCs w:val="28"/>
          <w:lang w:eastAsia="zh-CN"/>
        </w:rPr>
      </w:pPr>
      <w:r>
        <w:rPr>
          <w:rFonts w:ascii="宋体" w:hAnsi="宋体" w:eastAsia="宋体" w:cs="宋体"/>
          <w:spacing w:val="-2"/>
          <w:position w:val="26"/>
          <w:sz w:val="28"/>
          <w:szCs w:val="28"/>
          <w:lang w:eastAsia="zh-CN"/>
        </w:rPr>
        <w:t>9.破坏团队和谐，故意挑拨员工之间关系，对同事恶意侮辱</w:t>
      </w:r>
      <w:r>
        <w:rPr>
          <w:rFonts w:ascii="宋体" w:hAnsi="宋体" w:eastAsia="宋体" w:cs="宋体"/>
          <w:spacing w:val="-3"/>
          <w:position w:val="26"/>
          <w:sz w:val="28"/>
          <w:szCs w:val="28"/>
          <w:lang w:eastAsia="zh-CN"/>
        </w:rPr>
        <w:t>、陷害、制造</w:t>
      </w:r>
    </w:p>
    <w:p>
      <w:pPr>
        <w:spacing w:before="2" w:line="219" w:lineRule="auto"/>
        <w:ind w:left="2"/>
        <w:rPr>
          <w:rFonts w:ascii="宋体" w:hAnsi="宋体" w:eastAsia="宋体" w:cs="宋体"/>
          <w:sz w:val="28"/>
          <w:szCs w:val="28"/>
          <w:lang w:eastAsia="zh-CN"/>
        </w:rPr>
      </w:pPr>
      <w:r>
        <w:rPr>
          <w:rFonts w:ascii="宋体" w:hAnsi="宋体" w:eastAsia="宋体" w:cs="宋体"/>
          <w:spacing w:val="-2"/>
          <w:sz w:val="28"/>
          <w:szCs w:val="28"/>
          <w:lang w:eastAsia="zh-CN"/>
        </w:rPr>
        <w:t>事端的行为。</w:t>
      </w:r>
    </w:p>
    <w:p>
      <w:pPr>
        <w:spacing w:before="290" w:line="624" w:lineRule="exact"/>
        <w:ind w:right="19"/>
        <w:jc w:val="right"/>
        <w:rPr>
          <w:rFonts w:ascii="宋体" w:hAnsi="宋体" w:eastAsia="宋体" w:cs="宋体"/>
          <w:sz w:val="28"/>
          <w:szCs w:val="28"/>
          <w:lang w:eastAsia="zh-CN"/>
        </w:rPr>
      </w:pPr>
      <w:r>
        <w:rPr>
          <w:rFonts w:ascii="宋体" w:hAnsi="宋体" w:eastAsia="宋体" w:cs="宋体"/>
          <w:spacing w:val="1"/>
          <w:position w:val="26"/>
          <w:sz w:val="28"/>
          <w:szCs w:val="28"/>
          <w:lang w:eastAsia="zh-CN"/>
        </w:rPr>
        <w:t>10.妄议集团经营、管理、决策部署、会议决议，对正当行使职权的执法</w:t>
      </w:r>
    </w:p>
    <w:p>
      <w:pPr>
        <w:spacing w:line="219" w:lineRule="auto"/>
        <w:ind w:left="5"/>
        <w:rPr>
          <w:rFonts w:ascii="宋体" w:hAnsi="宋体" w:eastAsia="宋体" w:cs="宋体"/>
          <w:sz w:val="28"/>
          <w:szCs w:val="28"/>
          <w:lang w:eastAsia="zh-CN"/>
        </w:rPr>
      </w:pPr>
      <w:r>
        <w:rPr>
          <w:rFonts w:ascii="宋体" w:hAnsi="宋体" w:eastAsia="宋体" w:cs="宋体"/>
          <w:spacing w:val="-1"/>
          <w:sz w:val="28"/>
          <w:szCs w:val="28"/>
          <w:lang w:eastAsia="zh-CN"/>
        </w:rPr>
        <w:t>部门、员工进行设置障碍、诋毁、恶意侮辱的行为。</w:t>
      </w:r>
    </w:p>
    <w:p>
      <w:pPr>
        <w:spacing w:before="292" w:line="220" w:lineRule="auto"/>
        <w:ind w:left="582"/>
        <w:rPr>
          <w:rFonts w:ascii="宋体" w:hAnsi="宋体" w:eastAsia="宋体" w:cs="宋体"/>
          <w:sz w:val="28"/>
          <w:szCs w:val="28"/>
          <w:lang w:eastAsia="zh-CN"/>
        </w:rPr>
      </w:pPr>
      <w:r>
        <w:rPr>
          <w:rFonts w:ascii="宋体" w:hAnsi="宋体" w:eastAsia="宋体" w:cs="宋体"/>
          <w:spacing w:val="-2"/>
          <w:sz w:val="28"/>
          <w:szCs w:val="28"/>
          <w:lang w:eastAsia="zh-CN"/>
        </w:rPr>
        <w:t>11.其它违反法律或者招标人公司相关制度的行为。</w:t>
      </w:r>
    </w:p>
    <w:p>
      <w:pPr>
        <w:spacing w:before="290" w:line="221" w:lineRule="auto"/>
        <w:ind w:left="569"/>
        <w:rPr>
          <w:rFonts w:ascii="宋体" w:hAnsi="宋体" w:eastAsia="宋体" w:cs="宋体"/>
          <w:sz w:val="28"/>
          <w:szCs w:val="28"/>
          <w:lang w:eastAsia="zh-CN"/>
        </w:rPr>
      </w:pPr>
      <w:r>
        <w:rPr>
          <w:rFonts w:ascii="宋体" w:hAnsi="宋体" w:eastAsia="宋体" w:cs="宋体"/>
          <w:spacing w:val="-3"/>
          <w:sz w:val="28"/>
          <w:szCs w:val="28"/>
          <w:lang w:eastAsia="zh-CN"/>
        </w:rPr>
        <w:t>（以下无正文）</w:t>
      </w:r>
    </w:p>
    <w:p>
      <w:pPr>
        <w:spacing w:before="44"/>
        <w:rPr>
          <w:lang w:eastAsia="zh-CN"/>
        </w:rPr>
      </w:pPr>
    </w:p>
    <w:p>
      <w:pPr>
        <w:spacing w:before="44"/>
        <w:rPr>
          <w:lang w:eastAsia="zh-CN"/>
        </w:rPr>
      </w:pPr>
    </w:p>
    <w:p>
      <w:pPr>
        <w:spacing w:before="44"/>
        <w:rPr>
          <w:lang w:eastAsia="zh-CN"/>
        </w:rPr>
      </w:pPr>
    </w:p>
    <w:p>
      <w:pPr>
        <w:rPr>
          <w:lang w:eastAsia="zh-CN"/>
        </w:rPr>
        <w:sectPr>
          <w:footerReference r:id="rId10" w:type="default"/>
          <w:pgSz w:w="11906" w:h="16839"/>
          <w:pgMar w:top="1431" w:right="1046" w:bottom="1043" w:left="1388" w:header="0" w:footer="829" w:gutter="0"/>
          <w:cols w:equalWidth="0" w:num="1">
            <w:col w:w="9472"/>
          </w:cols>
        </w:sectPr>
      </w:pPr>
    </w:p>
    <w:p>
      <w:pPr>
        <w:spacing w:before="56" w:line="220" w:lineRule="auto"/>
        <w:ind w:left="38"/>
        <w:rPr>
          <w:rFonts w:ascii="宋体" w:hAnsi="宋体" w:eastAsia="宋体" w:cs="宋体"/>
          <w:sz w:val="28"/>
          <w:szCs w:val="28"/>
          <w:lang w:eastAsia="zh-CN"/>
        </w:rPr>
      </w:pPr>
      <w:r>
        <w:rPr>
          <w:rFonts w:ascii="宋体" w:hAnsi="宋体" w:eastAsia="宋体" w:cs="宋体"/>
          <w:spacing w:val="-5"/>
          <w:sz w:val="28"/>
          <w:szCs w:val="28"/>
          <w:lang w:eastAsia="zh-CN"/>
        </w:rPr>
        <w:t>甲方：</w:t>
      </w:r>
      <w:r>
        <w:rPr>
          <w:rFonts w:hint="eastAsia" w:ascii="宋体" w:hAnsi="宋体" w:eastAsia="宋体" w:cs="宋体"/>
          <w:spacing w:val="-5"/>
          <w:sz w:val="28"/>
          <w:szCs w:val="28"/>
          <w:lang w:eastAsia="zh-CN"/>
        </w:rPr>
        <w:t>洛阳浩德鑫置地</w:t>
      </w:r>
      <w:r>
        <w:rPr>
          <w:rFonts w:ascii="宋体" w:hAnsi="宋体" w:eastAsia="宋体" w:cs="宋体"/>
          <w:spacing w:val="-5"/>
          <w:sz w:val="28"/>
          <w:szCs w:val="28"/>
          <w:lang w:eastAsia="zh-CN"/>
        </w:rPr>
        <w:t>有限公司</w:t>
      </w:r>
    </w:p>
    <w:p>
      <w:pPr>
        <w:pStyle w:val="2"/>
        <w:spacing w:line="272" w:lineRule="auto"/>
        <w:rPr>
          <w:lang w:eastAsia="zh-CN"/>
        </w:rPr>
      </w:pPr>
    </w:p>
    <w:p>
      <w:pPr>
        <w:pStyle w:val="2"/>
        <w:spacing w:line="273" w:lineRule="auto"/>
        <w:rPr>
          <w:lang w:eastAsia="zh-CN"/>
        </w:rPr>
      </w:pPr>
    </w:p>
    <w:p>
      <w:pPr>
        <w:pStyle w:val="2"/>
        <w:spacing w:line="273" w:lineRule="auto"/>
        <w:rPr>
          <w:lang w:eastAsia="zh-CN"/>
        </w:rPr>
      </w:pPr>
    </w:p>
    <w:p>
      <w:pPr>
        <w:spacing w:before="92" w:line="185" w:lineRule="auto"/>
        <w:ind w:left="561"/>
        <w:rPr>
          <w:rFonts w:ascii="宋体" w:hAnsi="宋体" w:eastAsia="宋体" w:cs="宋体"/>
          <w:sz w:val="28"/>
          <w:szCs w:val="28"/>
          <w:lang w:eastAsia="zh-CN"/>
        </w:rPr>
      </w:pPr>
      <w:r>
        <w:rPr>
          <w:rFonts w:ascii="宋体" w:hAnsi="宋体" w:eastAsia="宋体" w:cs="宋体"/>
          <w:spacing w:val="-5"/>
          <w:sz w:val="28"/>
          <w:szCs w:val="28"/>
          <w:lang w:eastAsia="zh-CN"/>
        </w:rPr>
        <w:t>签署日期：202</w:t>
      </w:r>
      <w:r>
        <w:rPr>
          <w:rFonts w:hint="eastAsia" w:ascii="宋体" w:hAnsi="宋体" w:eastAsia="宋体" w:cs="宋体"/>
          <w:spacing w:val="-5"/>
          <w:sz w:val="28"/>
          <w:szCs w:val="28"/>
          <w:lang w:eastAsia="zh-CN"/>
        </w:rPr>
        <w:t>4</w:t>
      </w:r>
      <w:r>
        <w:rPr>
          <w:rFonts w:ascii="宋体" w:hAnsi="宋体" w:eastAsia="宋体" w:cs="宋体"/>
          <w:spacing w:val="-48"/>
          <w:sz w:val="28"/>
          <w:szCs w:val="28"/>
          <w:lang w:eastAsia="zh-CN"/>
        </w:rPr>
        <w:t xml:space="preserve"> </w:t>
      </w:r>
      <w:r>
        <w:rPr>
          <w:rFonts w:ascii="宋体" w:hAnsi="宋体" w:eastAsia="宋体" w:cs="宋体"/>
          <w:spacing w:val="-5"/>
          <w:sz w:val="28"/>
          <w:szCs w:val="28"/>
          <w:lang w:eastAsia="zh-CN"/>
        </w:rPr>
        <w:t xml:space="preserve">年 </w:t>
      </w:r>
      <w:r>
        <w:rPr>
          <w:rFonts w:hint="eastAsia" w:ascii="宋体" w:hAnsi="宋体" w:eastAsia="宋体" w:cs="宋体"/>
          <w:spacing w:val="-5"/>
          <w:sz w:val="28"/>
          <w:szCs w:val="28"/>
          <w:lang w:eastAsia="zh-CN"/>
        </w:rPr>
        <w:t>1</w:t>
      </w:r>
      <w:r>
        <w:rPr>
          <w:rFonts w:ascii="宋体" w:hAnsi="宋体" w:eastAsia="宋体" w:cs="宋体"/>
          <w:spacing w:val="-51"/>
          <w:sz w:val="28"/>
          <w:szCs w:val="28"/>
          <w:lang w:eastAsia="zh-CN"/>
        </w:rPr>
        <w:t xml:space="preserve"> </w:t>
      </w:r>
      <w:r>
        <w:rPr>
          <w:rFonts w:ascii="宋体" w:hAnsi="宋体" w:eastAsia="宋体" w:cs="宋体"/>
          <w:spacing w:val="-5"/>
          <w:sz w:val="28"/>
          <w:szCs w:val="28"/>
          <w:lang w:eastAsia="zh-CN"/>
        </w:rPr>
        <w:t>月</w:t>
      </w:r>
      <w:r>
        <w:rPr>
          <w:rFonts w:ascii="宋体" w:hAnsi="宋体" w:eastAsia="宋体" w:cs="宋体"/>
          <w:spacing w:val="-42"/>
          <w:sz w:val="28"/>
          <w:szCs w:val="28"/>
          <w:lang w:eastAsia="zh-CN"/>
        </w:rPr>
        <w:t xml:space="preserve"> </w:t>
      </w:r>
      <w:r>
        <w:rPr>
          <w:rFonts w:ascii="宋体" w:hAnsi="宋体" w:eastAsia="宋体" w:cs="宋体"/>
          <w:spacing w:val="-5"/>
          <w:sz w:val="28"/>
          <w:szCs w:val="28"/>
          <w:lang w:eastAsia="zh-CN"/>
        </w:rPr>
        <w:t>1</w:t>
      </w:r>
      <w:r>
        <w:rPr>
          <w:rFonts w:ascii="宋体" w:hAnsi="宋体" w:eastAsia="宋体" w:cs="宋体"/>
          <w:spacing w:val="57"/>
          <w:sz w:val="28"/>
          <w:szCs w:val="28"/>
          <w:lang w:eastAsia="zh-CN"/>
        </w:rPr>
        <w:t xml:space="preserve"> </w:t>
      </w:r>
      <w:r>
        <w:rPr>
          <w:rFonts w:ascii="宋体" w:hAnsi="宋体" w:eastAsia="宋体" w:cs="宋体"/>
          <w:spacing w:val="-5"/>
          <w:sz w:val="28"/>
          <w:szCs w:val="28"/>
          <w:lang w:eastAsia="zh-CN"/>
        </w:rPr>
        <w:t>日</w:t>
      </w:r>
    </w:p>
    <w:p>
      <w:pPr>
        <w:pStyle w:val="2"/>
        <w:spacing w:line="14" w:lineRule="auto"/>
        <w:rPr>
          <w:sz w:val="2"/>
          <w:lang w:eastAsia="zh-CN"/>
        </w:rPr>
      </w:pPr>
      <w:r>
        <w:rPr>
          <w:sz w:val="2"/>
          <w:szCs w:val="2"/>
          <w:lang w:eastAsia="zh-CN"/>
        </w:rPr>
        <w:br w:type="column"/>
      </w:r>
    </w:p>
    <w:p>
      <w:pPr>
        <w:spacing w:before="55" w:line="624" w:lineRule="exact"/>
        <w:rPr>
          <w:rFonts w:ascii="宋体" w:hAnsi="宋体" w:eastAsia="宋体" w:cs="宋体"/>
          <w:sz w:val="28"/>
          <w:szCs w:val="28"/>
          <w:lang w:eastAsia="zh-CN"/>
        </w:rPr>
      </w:pPr>
      <w:r>
        <w:rPr>
          <w:rFonts w:ascii="宋体" w:hAnsi="宋体" w:eastAsia="宋体" w:cs="宋体"/>
          <w:spacing w:val="-5"/>
          <w:position w:val="26"/>
          <w:sz w:val="28"/>
          <w:szCs w:val="28"/>
          <w:lang w:eastAsia="zh-CN"/>
        </w:rPr>
        <w:t>乙方：中浩德物业管理有限</w:t>
      </w:r>
      <w:r>
        <w:rPr>
          <w:rFonts w:hint="eastAsia" w:ascii="宋体" w:hAnsi="宋体" w:eastAsia="宋体" w:cs="宋体"/>
          <w:spacing w:val="-5"/>
          <w:position w:val="26"/>
          <w:sz w:val="28"/>
          <w:szCs w:val="28"/>
          <w:lang w:eastAsia="zh-CN"/>
        </w:rPr>
        <w:t>公司</w:t>
      </w:r>
    </w:p>
    <w:p>
      <w:pPr>
        <w:spacing w:before="288" w:line="185" w:lineRule="auto"/>
        <w:ind w:left="493"/>
        <w:rPr>
          <w:rFonts w:ascii="宋体" w:hAnsi="宋体" w:eastAsia="宋体" w:cs="宋体"/>
          <w:color w:val="auto"/>
          <w:spacing w:val="-5"/>
          <w:sz w:val="28"/>
          <w:szCs w:val="28"/>
          <w:lang w:eastAsia="zh-CN"/>
        </w:rPr>
      </w:pPr>
    </w:p>
    <w:p>
      <w:pPr>
        <w:spacing w:before="288" w:line="185" w:lineRule="auto"/>
        <w:ind w:left="493"/>
        <w:rPr>
          <w:rFonts w:ascii="宋体" w:hAnsi="宋体" w:eastAsia="宋体" w:cs="宋体"/>
          <w:color w:val="auto"/>
          <w:sz w:val="28"/>
          <w:szCs w:val="28"/>
        </w:rPr>
      </w:pPr>
      <w:r>
        <w:rPr>
          <w:rFonts w:ascii="宋体" w:hAnsi="宋体" w:eastAsia="宋体" w:cs="宋体"/>
          <w:color w:val="auto"/>
          <w:spacing w:val="-5"/>
          <w:sz w:val="28"/>
          <w:szCs w:val="28"/>
        </w:rPr>
        <w:t>签署日期：202</w:t>
      </w:r>
      <w:r>
        <w:rPr>
          <w:rFonts w:hint="eastAsia" w:ascii="宋体" w:hAnsi="宋体" w:eastAsia="宋体" w:cs="宋体"/>
          <w:color w:val="auto"/>
          <w:spacing w:val="-5"/>
          <w:sz w:val="28"/>
          <w:szCs w:val="28"/>
          <w:lang w:eastAsia="zh-CN"/>
        </w:rPr>
        <w:t>4</w:t>
      </w:r>
      <w:r>
        <w:rPr>
          <w:rFonts w:ascii="宋体" w:hAnsi="宋体" w:eastAsia="宋体" w:cs="宋体"/>
          <w:color w:val="auto"/>
          <w:spacing w:val="-55"/>
          <w:sz w:val="28"/>
          <w:szCs w:val="28"/>
        </w:rPr>
        <w:t xml:space="preserve"> </w:t>
      </w:r>
      <w:r>
        <w:rPr>
          <w:rFonts w:ascii="宋体" w:hAnsi="宋体" w:eastAsia="宋体" w:cs="宋体"/>
          <w:color w:val="auto"/>
          <w:spacing w:val="-5"/>
          <w:sz w:val="28"/>
          <w:szCs w:val="28"/>
        </w:rPr>
        <w:t xml:space="preserve">年 </w:t>
      </w:r>
      <w:r>
        <w:rPr>
          <w:rFonts w:hint="eastAsia" w:ascii="宋体" w:hAnsi="宋体" w:eastAsia="宋体" w:cs="宋体"/>
          <w:color w:val="auto"/>
          <w:spacing w:val="-5"/>
          <w:sz w:val="28"/>
          <w:szCs w:val="28"/>
          <w:lang w:eastAsia="zh-CN"/>
        </w:rPr>
        <w:t>1</w:t>
      </w:r>
      <w:r>
        <w:rPr>
          <w:rFonts w:ascii="宋体" w:hAnsi="宋体" w:eastAsia="宋体" w:cs="宋体"/>
          <w:color w:val="auto"/>
          <w:spacing w:val="18"/>
          <w:sz w:val="28"/>
          <w:szCs w:val="28"/>
        </w:rPr>
        <w:t xml:space="preserve"> </w:t>
      </w:r>
      <w:r>
        <w:rPr>
          <w:rFonts w:ascii="宋体" w:hAnsi="宋体" w:eastAsia="宋体" w:cs="宋体"/>
          <w:color w:val="auto"/>
          <w:spacing w:val="-5"/>
          <w:sz w:val="28"/>
          <w:szCs w:val="28"/>
        </w:rPr>
        <w:t>月</w:t>
      </w:r>
      <w:r>
        <w:rPr>
          <w:rFonts w:ascii="宋体" w:hAnsi="宋体" w:eastAsia="宋体" w:cs="宋体"/>
          <w:color w:val="auto"/>
          <w:spacing w:val="-42"/>
          <w:sz w:val="28"/>
          <w:szCs w:val="28"/>
        </w:rPr>
        <w:t xml:space="preserve"> </w:t>
      </w:r>
      <w:r>
        <w:rPr>
          <w:rFonts w:ascii="宋体" w:hAnsi="宋体" w:eastAsia="宋体" w:cs="宋体"/>
          <w:color w:val="auto"/>
          <w:spacing w:val="-5"/>
          <w:sz w:val="28"/>
          <w:szCs w:val="28"/>
        </w:rPr>
        <w:t>1 日</w:t>
      </w:r>
    </w:p>
    <w:sectPr>
      <w:type w:val="continuous"/>
      <w:pgSz w:w="11906" w:h="16839"/>
      <w:pgMar w:top="1431" w:right="1046" w:bottom="1043" w:left="1388" w:header="0" w:footer="829" w:gutter="0"/>
      <w:cols w:equalWidth="0" w:num="2">
        <w:col w:w="4939" w:space="100"/>
        <w:col w:w="44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0"/>
      <w:rPr>
        <w:rFonts w:ascii="宋体" w:hAnsi="宋体" w:eastAsia="宋体" w:cs="宋体"/>
        <w:sz w:val="18"/>
        <w:szCs w:val="18"/>
      </w:rPr>
    </w:pPr>
    <w:r>
      <w:rPr>
        <w:rFonts w:ascii="宋体" w:hAnsi="宋体" w:eastAsia="宋体" w:cs="宋体"/>
        <w:spacing w:val="-9"/>
        <w:sz w:val="18"/>
        <w:szCs w:val="18"/>
      </w:rPr>
      <w:t>第</w:t>
    </w:r>
    <w:r>
      <w:rPr>
        <w:rFonts w:ascii="宋体" w:hAnsi="宋体" w:eastAsia="宋体" w:cs="宋体"/>
        <w:spacing w:val="20"/>
        <w:sz w:val="18"/>
        <w:szCs w:val="18"/>
      </w:rPr>
      <w:t xml:space="preserve"> </w:t>
    </w:r>
    <w:r>
      <w:rPr>
        <w:rFonts w:ascii="Calibri" w:hAnsi="Calibri" w:eastAsia="Calibri" w:cs="Calibri"/>
        <w:spacing w:val="-9"/>
        <w:sz w:val="18"/>
        <w:szCs w:val="18"/>
      </w:rPr>
      <w:t>1</w:t>
    </w:r>
    <w:r>
      <w:rPr>
        <w:rFonts w:ascii="Calibri" w:hAnsi="Calibri" w:eastAsia="Calibri" w:cs="Calibri"/>
        <w:spacing w:val="9"/>
        <w:sz w:val="18"/>
        <w:szCs w:val="18"/>
      </w:rPr>
      <w:t xml:space="preserve">  </w:t>
    </w:r>
    <w:r>
      <w:rPr>
        <w:rFonts w:ascii="宋体" w:hAnsi="宋体" w:eastAsia="宋体" w:cs="宋体"/>
        <w:spacing w:val="-9"/>
        <w:sz w:val="18"/>
        <w:szCs w:val="18"/>
      </w:rPr>
      <w:t>页</w:t>
    </w:r>
    <w:r>
      <w:rPr>
        <w:rFonts w:ascii="宋体" w:hAnsi="宋体" w:eastAsia="宋体" w:cs="宋体"/>
        <w:spacing w:val="8"/>
        <w:sz w:val="18"/>
        <w:szCs w:val="18"/>
      </w:rPr>
      <w:t xml:space="preserve"> </w:t>
    </w:r>
    <w:r>
      <w:rPr>
        <w:rFonts w:ascii="宋体" w:hAnsi="宋体" w:eastAsia="宋体" w:cs="宋体"/>
        <w:spacing w:val="-9"/>
        <w:sz w:val="18"/>
        <w:szCs w:val="18"/>
      </w:rPr>
      <w:t>共</w:t>
    </w:r>
    <w:r>
      <w:rPr>
        <w:rFonts w:ascii="宋体" w:hAnsi="宋体" w:eastAsia="宋体" w:cs="宋体"/>
        <w:spacing w:val="8"/>
        <w:sz w:val="18"/>
        <w:szCs w:val="18"/>
      </w:rPr>
      <w:t xml:space="preserve"> </w:t>
    </w:r>
    <w:r>
      <w:rPr>
        <w:rFonts w:ascii="Calibri" w:hAnsi="Calibri" w:eastAsia="Calibri" w:cs="Calibri"/>
        <w:spacing w:val="-9"/>
        <w:sz w:val="18"/>
        <w:szCs w:val="18"/>
      </w:rPr>
      <w:t>7</w:t>
    </w:r>
    <w:r>
      <w:rPr>
        <w:rFonts w:ascii="Calibri" w:hAnsi="Calibri" w:eastAsia="Calibri" w:cs="Calibri"/>
        <w:spacing w:val="9"/>
        <w:sz w:val="18"/>
        <w:szCs w:val="18"/>
      </w:rPr>
      <w:t xml:space="preserve">  </w:t>
    </w:r>
    <w:r>
      <w:rPr>
        <w:rFonts w:ascii="宋体" w:hAnsi="宋体" w:eastAsia="宋体" w:cs="宋体"/>
        <w:spacing w:val="-9"/>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0"/>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2</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8"/>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0"/>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8"/>
        <w:sz w:val="18"/>
        <w:szCs w:val="18"/>
      </w:rPr>
      <w:t xml:space="preserve"> </w:t>
    </w:r>
    <w:r>
      <w:rPr>
        <w:rFonts w:ascii="Calibri" w:hAnsi="Calibri" w:eastAsia="Calibri" w:cs="Calibri"/>
        <w:spacing w:val="-7"/>
        <w:sz w:val="18"/>
        <w:szCs w:val="18"/>
      </w:rPr>
      <w:t>4</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8"/>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7</w:t>
    </w:r>
    <w:r>
      <w:rPr>
        <w:rFonts w:ascii="Calibri" w:hAnsi="Calibri" w:eastAsia="Calibri" w:cs="Calibri"/>
        <w:spacing w:val="9"/>
        <w:sz w:val="18"/>
        <w:szCs w:val="18"/>
      </w:rPr>
      <w:t xml:space="preserve">  </w:t>
    </w:r>
    <w:r>
      <w:rPr>
        <w:rFonts w:ascii="宋体" w:hAnsi="宋体" w:eastAsia="宋体" w:cs="宋体"/>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49"/>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5</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8"/>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654"/>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6</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8"/>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1"/>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8"/>
        <w:sz w:val="18"/>
        <w:szCs w:val="18"/>
      </w:rPr>
      <w:t xml:space="preserve"> </w:t>
    </w:r>
    <w:r>
      <w:rPr>
        <w:rFonts w:ascii="Calibri" w:hAnsi="Calibri" w:eastAsia="Calibri" w:cs="Calibri"/>
        <w:spacing w:val="-8"/>
        <w:sz w:val="18"/>
        <w:szCs w:val="18"/>
      </w:rPr>
      <w:t>7</w:t>
    </w:r>
    <w:r>
      <w:rPr>
        <w:rFonts w:ascii="Calibri" w:hAnsi="Calibri" w:eastAsia="Calibri" w:cs="Calibri"/>
        <w:spacing w:val="9"/>
        <w:sz w:val="18"/>
        <w:szCs w:val="18"/>
      </w:rPr>
      <w:t xml:space="preserve">  </w:t>
    </w:r>
    <w:r>
      <w:rPr>
        <w:rFonts w:ascii="宋体" w:hAnsi="宋体" w:eastAsia="宋体" w:cs="宋体"/>
        <w:spacing w:val="-8"/>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4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8"/>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8"/>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7</w:t>
    </w:r>
    <w:r>
      <w:rPr>
        <w:rFonts w:ascii="Calibri" w:hAnsi="Calibri" w:eastAsia="Calibri" w:cs="Calibri"/>
        <w:spacing w:val="9"/>
        <w:sz w:val="18"/>
        <w:szCs w:val="18"/>
      </w:rPr>
      <w:t xml:space="preserve">  </w:t>
    </w:r>
    <w:r>
      <w:rPr>
        <w:rFonts w:ascii="宋体" w:hAnsi="宋体" w:eastAsia="宋体" w:cs="宋体"/>
        <w:spacing w:val="-7"/>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51"/>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8"/>
        <w:sz w:val="18"/>
        <w:szCs w:val="18"/>
      </w:rPr>
      <w:t xml:space="preserve"> </w:t>
    </w:r>
    <w:r>
      <w:rPr>
        <w:rFonts w:ascii="Calibri" w:hAnsi="Calibri" w:eastAsia="Calibri" w:cs="Calibri"/>
        <w:spacing w:val="-7"/>
        <w:sz w:val="18"/>
        <w:szCs w:val="18"/>
      </w:rPr>
      <w:t>9</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8"/>
        <w:sz w:val="18"/>
        <w:szCs w:val="18"/>
      </w:rPr>
      <w:t xml:space="preserve"> </w:t>
    </w:r>
    <w:r>
      <w:rPr>
        <w:rFonts w:ascii="宋体" w:hAnsi="宋体" w:eastAsia="宋体" w:cs="宋体"/>
        <w:spacing w:val="-7"/>
        <w:sz w:val="18"/>
        <w:szCs w:val="18"/>
      </w:rPr>
      <w:t>共</w:t>
    </w:r>
    <w:r>
      <w:rPr>
        <w:rFonts w:ascii="宋体" w:hAnsi="宋体" w:eastAsia="宋体" w:cs="宋体"/>
        <w:spacing w:val="8"/>
        <w:sz w:val="18"/>
        <w:szCs w:val="18"/>
      </w:rPr>
      <w:t xml:space="preserve"> </w:t>
    </w:r>
    <w:r>
      <w:rPr>
        <w:rFonts w:ascii="Calibri" w:hAnsi="Calibri" w:eastAsia="Calibri" w:cs="Calibri"/>
        <w:spacing w:val="-7"/>
        <w:sz w:val="18"/>
        <w:szCs w:val="18"/>
      </w:rPr>
      <w:t>7</w:t>
    </w:r>
    <w:r>
      <w:rPr>
        <w:rFonts w:ascii="Calibri" w:hAnsi="Calibri" w:eastAsia="Calibri" w:cs="Calibri"/>
        <w:spacing w:val="9"/>
        <w:sz w:val="18"/>
        <w:szCs w:val="18"/>
      </w:rPr>
      <w:t xml:space="preserve">  </w:t>
    </w:r>
    <w:r>
      <w:rPr>
        <w:rFonts w:ascii="宋体" w:hAnsi="宋体" w:eastAsia="宋体" w:cs="宋体"/>
        <w:spacing w:val="-7"/>
        <w:sz w:val="18"/>
        <w:szCs w:val="18"/>
      </w:rPr>
      <w:t>页</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谦谦">
    <w15:presenceInfo w15:providerId="WPS Office" w15:userId="3361158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jZlOTEwZjBkZWQ4M2IxZWZlYjA1MDVmNzAzYTU1MWQifQ=="/>
  </w:docVars>
  <w:rsids>
    <w:rsidRoot w:val="00C84FCF"/>
    <w:rsid w:val="007D628C"/>
    <w:rsid w:val="00B65DEE"/>
    <w:rsid w:val="00C84FCF"/>
    <w:rsid w:val="12917D59"/>
    <w:rsid w:val="1BC0626A"/>
    <w:rsid w:val="2244035F"/>
    <w:rsid w:val="2C2227A9"/>
    <w:rsid w:val="2E1A65A2"/>
    <w:rsid w:val="344A2EA0"/>
    <w:rsid w:val="364D2EA6"/>
    <w:rsid w:val="431B379E"/>
    <w:rsid w:val="52B1160F"/>
    <w:rsid w:val="5B4E387A"/>
    <w:rsid w:val="61B23FF7"/>
    <w:rsid w:val="652B02E4"/>
    <w:rsid w:val="6A22151D"/>
    <w:rsid w:val="72B91131"/>
    <w:rsid w:val="73A31337"/>
    <w:rsid w:val="745830FA"/>
    <w:rsid w:val="74A440F2"/>
    <w:rsid w:val="75B6349C"/>
    <w:rsid w:val="786F7BA5"/>
    <w:rsid w:val="796F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Revision"/>
    <w:hidden/>
    <w:unhideWhenUsed/>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687</Words>
  <Characters>3917</Characters>
  <Lines>32</Lines>
  <Paragraphs>9</Paragraphs>
  <TotalTime>9</TotalTime>
  <ScaleCrop>false</ScaleCrop>
  <LinksUpToDate>false</LinksUpToDate>
  <CharactersWithSpaces>4595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2023-09-11T10:10:00Z</dcterms:created>
  <dc:creator>Administrator</dc:creator>
  <cp:lastModifiedBy>谦谦</cp:lastModifiedBy>
  <dcterms:modified xsi:type="dcterms:W3CDTF">2024-01-26T06:58:44Z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2024-01-16T18:26:31Z</vt:filetime>
  </property>
  <property fmtid="{D5CDD505-2E9C-101B-9397-08002B2CF9AE}" pid="4" name="KSOProductBuildVer">
    <vt:lpwstr>2052-12.1.0.16250</vt:lpwstr>
  </property>
  <property fmtid="{D5CDD505-2E9C-101B-9397-08002B2CF9AE}" pid="5" name="ICV">
    <vt:lpwstr>845B9C059BA14C49B156E9CA0FA5B6A5_12</vt:lpwstr>
  </property>
</Properties>
</file>