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开元壹号项目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ascii="宋体" w:hAnsi="宋体" w:cs="宋体"/>
          <w:b/>
          <w:bCs/>
          <w:sz w:val="44"/>
          <w:szCs w:val="44"/>
        </w:rPr>
        <w:t>4</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bCs/>
          <w:color w:val="000000"/>
          <w:sz w:val="30"/>
          <w:szCs w:val="30"/>
          <w:u w:val="single"/>
        </w:rPr>
        <w:t>KYYH-YX-202</w:t>
      </w:r>
      <w:r>
        <w:rPr>
          <w:rFonts w:ascii="宋体" w:hAnsi="宋体"/>
          <w:b/>
          <w:bCs/>
          <w:color w:val="000000"/>
          <w:sz w:val="30"/>
          <w:szCs w:val="30"/>
          <w:u w:val="single"/>
        </w:rPr>
        <w:t>4</w:t>
      </w:r>
      <w:r>
        <w:rPr>
          <w:rFonts w:hint="eastAsia" w:ascii="宋体" w:hAnsi="宋体"/>
          <w:b/>
          <w:bCs/>
          <w:color w:val="000000"/>
          <w:sz w:val="30"/>
          <w:szCs w:val="30"/>
          <w:u w:val="single"/>
        </w:rPr>
        <w:t>-</w:t>
      </w:r>
      <w:r>
        <w:rPr>
          <w:rFonts w:ascii="宋体" w:hAnsi="宋体"/>
          <w:b/>
          <w:bCs/>
          <w:color w:val="000000"/>
          <w:sz w:val="30"/>
          <w:szCs w:val="30"/>
          <w:u w:val="single"/>
        </w:rPr>
        <w:t>1</w:t>
      </w:r>
      <w:r>
        <w:rPr>
          <w:rFonts w:hint="eastAsia" w:ascii="宋体" w:hAnsi="宋体"/>
          <w:b/>
          <w:bCs/>
          <w:color w:val="000000"/>
          <w:sz w:val="30"/>
          <w:szCs w:val="30"/>
          <w:u w:val="single"/>
        </w:rPr>
        <w:t>0</w:t>
      </w:r>
      <w:r>
        <w:rPr>
          <w:rFonts w:ascii="宋体" w:hAnsi="宋体"/>
          <w:b/>
          <w:bCs/>
          <w:color w:val="000000"/>
          <w:sz w:val="30"/>
          <w:szCs w:val="30"/>
          <w:u w:val="single"/>
        </w:rPr>
        <w:t>43</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洛阳雅森包装印刷有限公司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024</w:t>
      </w:r>
      <w:r>
        <w:rPr>
          <w:rFonts w:hint="eastAsia" w:ascii="宋体" w:hAnsi="宋体"/>
          <w:b/>
          <w:bCs/>
          <w:color w:val="000000"/>
          <w:sz w:val="30"/>
          <w:szCs w:val="30"/>
        </w:rPr>
        <w:t>年1月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开元壹号项目202</w:t>
      </w:r>
      <w:r>
        <w:rPr>
          <w:rFonts w:ascii="宋体" w:hAnsi="宋体" w:cs="宋体"/>
          <w:b/>
          <w:bCs/>
          <w:sz w:val="30"/>
          <w:szCs w:val="30"/>
        </w:rPr>
        <w:t>4</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洛阳雅森包装印刷有限公司</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719956"/>
      <w:bookmarkStart w:id="1" w:name="_Toc194312526"/>
      <w:bookmarkStart w:id="2" w:name="_Toc180836376"/>
      <w:bookmarkStart w:id="3" w:name="_Toc194313235"/>
      <w:bookmarkStart w:id="4" w:name="_Toc194314530"/>
      <w:bookmarkStart w:id="5" w:name="_Toc194374018"/>
      <w:bookmarkStart w:id="6" w:name="_Toc194313923"/>
      <w:bookmarkStart w:id="7" w:name="_Toc194316308"/>
      <w:bookmarkStart w:id="8" w:name="_Toc194316927"/>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80836377"/>
      <w:bookmarkStart w:id="10" w:name="_Toc276716044"/>
      <w:bookmarkStart w:id="11" w:name="_Toc194316928"/>
      <w:bookmarkStart w:id="12" w:name="_Toc194374019"/>
      <w:bookmarkStart w:id="13" w:name="_Toc276715842"/>
      <w:bookmarkStart w:id="14" w:name="_Toc194314531"/>
      <w:bookmarkStart w:id="15" w:name="_Toc194313924"/>
      <w:bookmarkStart w:id="16" w:name="_Toc194316309"/>
      <w:bookmarkStart w:id="17" w:name="_Toc276715495"/>
      <w:bookmarkStart w:id="18" w:name="_Toc194313236"/>
      <w:bookmarkStart w:id="19" w:name="_Toc194719957"/>
      <w:bookmarkStart w:id="20" w:name="_Toc19431252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150000.00</w:t>
      </w:r>
      <w:r>
        <w:rPr>
          <w:rFonts w:hint="eastAsia" w:ascii="宋体" w:hAnsi="宋体" w:cs="宋体"/>
          <w:bCs/>
          <w:sz w:val="24"/>
        </w:rPr>
        <w:t>元（大写人民币</w:t>
      </w:r>
      <w:r>
        <w:rPr>
          <w:rFonts w:hint="eastAsia" w:ascii="宋体" w:hAnsi="宋体" w:cs="宋体"/>
          <w:bCs/>
          <w:sz w:val="24"/>
          <w:u w:val="single"/>
        </w:rPr>
        <w:t>壹拾伍万元整</w:t>
      </w:r>
      <w:r>
        <w:rPr>
          <w:rFonts w:hint="eastAsia" w:ascii="宋体" w:hAnsi="宋体" w:cs="宋体"/>
          <w:bCs/>
          <w:sz w:val="24"/>
        </w:rPr>
        <w:t>）。其中不含税金额为¥</w:t>
      </w:r>
      <w:r>
        <w:rPr>
          <w:rFonts w:hint="eastAsia" w:ascii="宋体" w:hAnsi="宋体" w:cs="宋体"/>
          <w:bCs/>
          <w:sz w:val="24"/>
          <w:u w:val="single"/>
        </w:rPr>
        <w:t>132743.36</w:t>
      </w:r>
      <w:r>
        <w:rPr>
          <w:rFonts w:hint="eastAsia" w:ascii="宋体" w:hAnsi="宋体" w:cs="宋体"/>
          <w:bCs/>
          <w:sz w:val="24"/>
        </w:rPr>
        <w:t>元（大写人民币</w:t>
      </w:r>
      <w:r>
        <w:rPr>
          <w:rFonts w:hint="eastAsia" w:ascii="宋体" w:hAnsi="宋体" w:cs="宋体"/>
          <w:bCs/>
          <w:sz w:val="24"/>
          <w:u w:val="single"/>
        </w:rPr>
        <w:t>壹拾叁万贰仟柒佰肆拾叁元叁角陆分</w:t>
      </w:r>
      <w:r>
        <w:rPr>
          <w:rFonts w:hint="eastAsia" w:ascii="宋体" w:hAnsi="宋体" w:cs="宋体"/>
          <w:bCs/>
          <w:sz w:val="24"/>
        </w:rPr>
        <w:t>），增值税税金为¥</w:t>
      </w:r>
      <w:r>
        <w:rPr>
          <w:rFonts w:hint="eastAsia" w:ascii="宋体" w:hAnsi="宋体" w:cs="宋体"/>
          <w:bCs/>
          <w:sz w:val="24"/>
          <w:u w:val="single"/>
        </w:rPr>
        <w:t>17256.64</w:t>
      </w:r>
      <w:r>
        <w:rPr>
          <w:rFonts w:hint="eastAsia" w:ascii="宋体" w:hAnsi="宋体" w:cs="宋体"/>
          <w:bCs/>
          <w:sz w:val="24"/>
        </w:rPr>
        <w:t>元（大写人民币</w:t>
      </w:r>
      <w:r>
        <w:rPr>
          <w:rFonts w:hint="eastAsia" w:ascii="宋体" w:hAnsi="宋体" w:cs="宋体"/>
          <w:bCs/>
          <w:sz w:val="24"/>
          <w:u w:val="single"/>
        </w:rPr>
        <w:t>壹万柒仟贰佰伍拾陆元陆角肆分</w:t>
      </w:r>
      <w:r>
        <w:rPr>
          <w:rFonts w:hint="eastAsia" w:ascii="宋体" w:hAnsi="宋体" w:cs="宋体"/>
          <w:bCs/>
          <w:sz w:val="24"/>
        </w:rPr>
        <w:t>），税率</w:t>
      </w:r>
      <w:r>
        <w:rPr>
          <w:rFonts w:hint="eastAsia" w:ascii="宋体" w:hAnsi="宋体" w:cs="宋体"/>
          <w:bCs/>
          <w:sz w:val="24"/>
          <w:u w:val="single"/>
        </w:rPr>
        <w:t xml:space="preserve">13 </w:t>
      </w:r>
      <w:r>
        <w:rPr>
          <w:rFonts w:hint="eastAsia" w:ascii="宋体" w:hAnsi="宋体" w:cs="宋体"/>
          <w:bCs/>
          <w:sz w:val="24"/>
        </w:rPr>
        <w:t>%。详见附件二《开元壹号项目202</w:t>
      </w:r>
      <w:r>
        <w:rPr>
          <w:rFonts w:ascii="宋体" w:hAnsi="宋体" w:cs="宋体"/>
          <w:bCs/>
          <w:sz w:val="24"/>
        </w:rPr>
        <w:t>4</w:t>
      </w:r>
      <w:r>
        <w:rPr>
          <w:rFonts w:hint="eastAsia" w:ascii="宋体" w:hAnsi="宋体" w:cs="宋体"/>
          <w:bCs/>
          <w:sz w:val="24"/>
        </w:rPr>
        <w:t>年度印刷框架报价表》，报价表中各项综合单价包含人工、材料、机械、税费、运费、装卸费等一切可能发生的直接及间接费用。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rPr>
        <w:t xml:space="preserve">13 </w:t>
      </w:r>
      <w:r>
        <w:rPr>
          <w:rFonts w:hint="eastAsia" w:ascii="宋体" w:hAnsi="宋体" w:cs="宋体"/>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w:t>
      </w:r>
      <w:ins w:id="0" w:author="8615701517582" w:date="2024-01-05T17:10:00Z">
        <w:r>
          <w:rPr>
            <w:rFonts w:hint="eastAsia" w:ascii="宋体" w:hAnsi="宋体" w:cs="宋体"/>
            <w:bCs/>
            <w:sz w:val="24"/>
          </w:rPr>
          <w:t>甲方</w:t>
        </w:r>
      </w:ins>
      <w:r>
        <w:rPr>
          <w:rFonts w:hint="eastAsia" w:ascii="宋体" w:hAnsi="宋体" w:cs="宋体"/>
          <w:bCs/>
          <w:sz w:val="24"/>
        </w:rPr>
        <w:t>仍按原税率支付税金；税率减小的，</w:t>
      </w:r>
      <w:ins w:id="1" w:author="8615701517582" w:date="2024-01-05T17:10:00Z">
        <w:r>
          <w:rPr>
            <w:rFonts w:hint="eastAsia" w:ascii="宋体" w:hAnsi="宋体" w:cs="宋体"/>
            <w:bCs/>
            <w:sz w:val="24"/>
          </w:rPr>
          <w:t>甲方</w:t>
        </w:r>
      </w:ins>
      <w:r>
        <w:rPr>
          <w:rFonts w:hint="eastAsia" w:ascii="宋体" w:hAnsi="宋体" w:cs="宋体"/>
          <w:bCs/>
          <w:sz w:val="24"/>
        </w:rPr>
        <w:t>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w:t>
      </w:r>
      <w:ins w:id="2" w:author="8615701517582" w:date="2024-01-05T17:10:00Z">
        <w:r>
          <w:rPr>
            <w:rFonts w:hint="eastAsia" w:ascii="宋体" w:hAnsi="宋体" w:cs="宋体"/>
            <w:bCs/>
            <w:sz w:val="24"/>
          </w:rPr>
          <w:t>按月据实结算</w:t>
        </w:r>
      </w:ins>
      <w:r>
        <w:rPr>
          <w:rFonts w:hint="eastAsia" w:ascii="宋体" w:hAnsi="宋体" w:cs="宋体"/>
          <w:bCs/>
          <w:sz w:val="24"/>
        </w:rPr>
        <w:t>。</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w:t>
      </w:r>
      <w:ins w:id="3" w:author="8615701517582" w:date="2024-01-05T17:10:00Z">
        <w:r>
          <w:rPr>
            <w:rFonts w:hint="eastAsia" w:ascii="宋体" w:hAnsi="宋体" w:cs="宋体"/>
            <w:bCs/>
            <w:sz w:val="24"/>
          </w:rPr>
          <w:t xml:space="preserve"> 双方确认无误后</w:t>
        </w:r>
      </w:ins>
      <w:r>
        <w:rPr>
          <w:rFonts w:hint="eastAsia" w:ascii="宋体" w:hAnsi="宋体" w:cs="宋体"/>
          <w:bCs/>
          <w:sz w:val="24"/>
        </w:rPr>
        <w:t>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ascii="宋体" w:hAnsi="宋体" w:cs="宋体"/>
          <w:sz w:val="24"/>
        </w:rPr>
      </w:pPr>
      <w:ins w:id="4" w:author="8615701517582" w:date="2024-01-05T17:10:00Z">
        <w:r>
          <w:rPr>
            <w:rFonts w:ascii="宋体" w:hAnsi="宋体" w:cs="宋体"/>
            <w:sz w:val="24"/>
          </w:rPr>
          <w:t>5</w:t>
        </w:r>
      </w:ins>
      <w:r>
        <w:rPr>
          <w:rFonts w:hint="eastAsia" w:ascii="宋体" w:hAnsi="宋体" w:cs="宋体"/>
          <w:sz w:val="24"/>
        </w:rPr>
        <w:t>、验收办法：甲方有需求时向乙方下达书面的印刷物料通知单，乙方完成物料印刷后送至甲方指定地点，</w:t>
      </w:r>
      <w:r>
        <w:rPr>
          <w:rFonts w:hint="eastAsia" w:ascii="宋体" w:hAnsi="宋体" w:cs="宋体"/>
          <w:bCs/>
          <w:sz w:val="24"/>
        </w:rPr>
        <w:t>并通知甲方</w:t>
      </w:r>
      <w:r>
        <w:rPr>
          <w:rFonts w:hint="eastAsia" w:ascii="宋体" w:hAnsi="宋体" w:cs="宋体"/>
          <w:sz w:val="24"/>
        </w:rPr>
        <w:t>招采、成本、营销人员共同验收签字确认，验收单与物料通知单共同作为结算时依据。</w:t>
      </w:r>
    </w:p>
    <w:p>
      <w:pPr>
        <w:spacing w:line="360" w:lineRule="auto"/>
        <w:ind w:firstLine="480" w:firstLineChars="200"/>
        <w:jc w:val="left"/>
        <w:rPr>
          <w:rFonts w:ascii="宋体" w:hAnsi="宋体" w:cs="宋体"/>
          <w:sz w:val="24"/>
        </w:rPr>
      </w:pPr>
      <w:ins w:id="5" w:author="8615701517582" w:date="2024-01-05T17:11:00Z">
        <w:r>
          <w:rPr>
            <w:rFonts w:ascii="宋体" w:hAnsi="宋体" w:cs="宋体"/>
            <w:sz w:val="24"/>
          </w:rPr>
          <w:t>6</w:t>
        </w:r>
      </w:ins>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1、供货周期:批次供货周期一般为2~3天，具体按照甲方要求的交货期为准。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w:t>
      </w:r>
      <w:ins w:id="6" w:author="8615701517582" w:date="2024-01-05T17:11:00Z">
        <w:r>
          <w:rPr>
            <w:rFonts w:hint="eastAsia" w:ascii="宋体" w:hAnsi="宋体" w:cs="宋体"/>
            <w:sz w:val="24"/>
          </w:rPr>
          <w:t>对</w:t>
        </w:r>
      </w:ins>
      <w:r>
        <w:rPr>
          <w:rFonts w:hint="eastAsia" w:ascii="宋体" w:hAnsi="宋体" w:cs="宋体"/>
          <w:sz w:val="24"/>
        </w:rPr>
        <w:t>交货验收合格</w:t>
      </w:r>
      <w:ins w:id="7" w:author="8615701517582" w:date="2024-01-05T17:11:00Z">
        <w:r>
          <w:rPr>
            <w:rFonts w:hint="eastAsia" w:ascii="宋体" w:hAnsi="宋体" w:cs="宋体"/>
            <w:sz w:val="24"/>
          </w:rPr>
          <w:t>移交甲方</w:t>
        </w:r>
      </w:ins>
      <w:r>
        <w:rPr>
          <w:rFonts w:hint="eastAsia" w:ascii="宋体" w:hAnsi="宋体" w:cs="宋体"/>
          <w:sz w:val="24"/>
        </w:rPr>
        <w:t>前的</w:t>
      </w:r>
      <w:ins w:id="8" w:author="8615701517582" w:date="2024-01-05T17:11:00Z">
        <w:r>
          <w:rPr>
            <w:rFonts w:hint="eastAsia" w:ascii="宋体" w:hAnsi="宋体" w:cs="宋体"/>
            <w:sz w:val="24"/>
          </w:rPr>
          <w:t>物品的灭失、毁损的风险承担全部责任</w:t>
        </w:r>
      </w:ins>
      <w:r>
        <w:rPr>
          <w:rFonts w:hint="eastAsia" w:ascii="宋体" w:hAnsi="宋体" w:cs="宋体"/>
          <w:sz w:val="24"/>
        </w:rPr>
        <w:t>，如发生事故，责任由乙方负责。</w:t>
      </w:r>
    </w:p>
    <w:p>
      <w:pPr>
        <w:spacing w:line="360" w:lineRule="auto"/>
        <w:jc w:val="left"/>
        <w:outlineLvl w:val="2"/>
        <w:rPr>
          <w:rFonts w:ascii="宋体" w:hAnsi="宋体" w:cs="宋体"/>
          <w:b/>
          <w:sz w:val="24"/>
        </w:rPr>
      </w:pPr>
      <w:bookmarkStart w:id="22" w:name="_Toc194314541"/>
      <w:bookmarkStart w:id="23" w:name="_Toc276716054"/>
      <w:bookmarkStart w:id="24" w:name="_Toc276715505"/>
      <w:bookmarkStart w:id="25" w:name="_Toc276715852"/>
      <w:bookmarkStart w:id="26" w:name="_Toc180836387"/>
      <w:bookmarkStart w:id="27" w:name="_Toc194312537"/>
      <w:bookmarkStart w:id="28" w:name="_Toc194313246"/>
      <w:bookmarkStart w:id="29" w:name="_Toc194374029"/>
      <w:bookmarkStart w:id="30" w:name="_Toc194313934"/>
      <w:bookmarkStart w:id="31" w:name="_Toc194719967"/>
      <w:bookmarkStart w:id="32" w:name="_Toc194316319"/>
      <w:bookmarkStart w:id="33" w:name="_Toc194316938"/>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5506"/>
      <w:bookmarkStart w:id="35" w:name="_Toc194314542"/>
      <w:bookmarkStart w:id="36" w:name="_Toc194374030"/>
      <w:bookmarkStart w:id="37" w:name="_Toc194312538"/>
      <w:bookmarkStart w:id="38" w:name="_Toc276715853"/>
      <w:bookmarkStart w:id="39" w:name="_Toc194313247"/>
      <w:bookmarkStart w:id="40" w:name="_Toc194316320"/>
      <w:bookmarkStart w:id="41" w:name="_Toc180836388"/>
      <w:bookmarkStart w:id="42" w:name="_Toc276716055"/>
      <w:bookmarkStart w:id="43" w:name="_Toc194313935"/>
      <w:bookmarkStart w:id="44" w:name="_Toc194316939"/>
      <w:bookmarkStart w:id="45" w:name="_Toc194719968"/>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23</w:t>
      </w:r>
      <w:r>
        <w:rPr>
          <w:rFonts w:hint="eastAsia" w:ascii="宋体" w:hAnsi="宋体" w:cs="宋体"/>
          <w:color w:val="000000"/>
          <w:sz w:val="24"/>
        </w:rPr>
        <w:t>年1</w:t>
      </w:r>
      <w:r>
        <w:rPr>
          <w:rFonts w:ascii="宋体" w:hAnsi="宋体" w:cs="宋体"/>
          <w:color w:val="000000"/>
          <w:sz w:val="24"/>
        </w:rPr>
        <w:t>2</w:t>
      </w:r>
      <w:r>
        <w:rPr>
          <w:rFonts w:hint="eastAsia" w:ascii="宋体" w:hAnsi="宋体" w:cs="宋体"/>
          <w:color w:val="000000"/>
          <w:sz w:val="24"/>
        </w:rPr>
        <w:t>月1</w:t>
      </w:r>
      <w:r>
        <w:rPr>
          <w:rFonts w:ascii="宋体" w:hAnsi="宋体" w:cs="宋体"/>
          <w:color w:val="000000"/>
          <w:sz w:val="24"/>
        </w:rPr>
        <w:t>4</w:t>
      </w:r>
      <w:r>
        <w:rPr>
          <w:rFonts w:hint="eastAsia" w:ascii="宋体" w:hAnsi="宋体" w:cs="宋体"/>
          <w:color w:val="000000"/>
          <w:sz w:val="24"/>
        </w:rPr>
        <w:t>日至20</w:t>
      </w:r>
      <w:r>
        <w:rPr>
          <w:rFonts w:ascii="宋体" w:hAnsi="宋体" w:cs="宋体"/>
          <w:color w:val="000000"/>
          <w:sz w:val="24"/>
        </w:rPr>
        <w:t>24</w:t>
      </w:r>
      <w:r>
        <w:rPr>
          <w:rFonts w:hint="eastAsia" w:ascii="宋体" w:hAnsi="宋体" w:cs="宋体"/>
          <w:color w:val="000000"/>
          <w:sz w:val="24"/>
        </w:rPr>
        <w:t>年12月</w:t>
      </w:r>
      <w:r>
        <w:rPr>
          <w:rFonts w:ascii="宋体" w:hAnsi="宋体" w:cs="宋体"/>
          <w:color w:val="000000"/>
          <w:sz w:val="24"/>
        </w:rPr>
        <w:t>31</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伏晓燕、18623797291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6321"/>
      <w:bookmarkStart w:id="47" w:name="_Toc194312539"/>
      <w:bookmarkStart w:id="48" w:name="_Toc194313936"/>
      <w:bookmarkStart w:id="49" w:name="_Toc194316940"/>
      <w:bookmarkStart w:id="50" w:name="_Toc180836389"/>
      <w:bookmarkStart w:id="51" w:name="_Toc194374031"/>
      <w:bookmarkStart w:id="52" w:name="_Toc276715854"/>
      <w:bookmarkStart w:id="53" w:name="_Toc194719969"/>
      <w:bookmarkStart w:id="54" w:name="_Toc276716056"/>
      <w:bookmarkStart w:id="55" w:name="_Toc194313248"/>
      <w:bookmarkStart w:id="56" w:name="_Toc276715507"/>
      <w:bookmarkStart w:id="57" w:name="_Toc194314543"/>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tabs>
          <w:tab w:val="left" w:pos="1080"/>
        </w:tabs>
        <w:spacing w:line="360" w:lineRule="auto"/>
        <w:ind w:firstLine="448" w:firstLineChars="187"/>
        <w:rPr>
          <w:rFonts w:ascii="宋体" w:hAnsi="宋体"/>
          <w:sz w:val="24"/>
        </w:rPr>
      </w:pP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《开元壹号项目202</w:t>
      </w:r>
      <w:r>
        <w:rPr>
          <w:rFonts w:ascii="宋体" w:hAnsi="宋体"/>
          <w:sz w:val="24"/>
        </w:rPr>
        <w:t>4</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 xml:space="preserve">91410 30055 42480 325 </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ascii="宋体" w:hAnsi="宋体" w:cs="Calibri"/>
          <w:color w:val="000000"/>
          <w:kern w:val="0"/>
          <w:sz w:val="18"/>
          <w:szCs w:val="18"/>
        </w:rPr>
        <w:t>4</w:t>
      </w:r>
      <w:r>
        <w:rPr>
          <w:rFonts w:hint="eastAsia" w:ascii="宋体" w:hAnsi="宋体" w:cs="Calibri"/>
          <w:color w:val="000000"/>
          <w:kern w:val="0"/>
          <w:sz w:val="18"/>
          <w:szCs w:val="18"/>
        </w:rPr>
        <w:t>年1月  日</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乙方：洛阳雅森包装印刷有限公司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税号：91410303660907492X</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账户：4130 6800 0018 1500 20150</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开户行：交行西工支行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ascii="宋体" w:hAnsi="宋体" w:cs="Calibri"/>
          <w:color w:val="000000"/>
          <w:kern w:val="0"/>
          <w:sz w:val="18"/>
          <w:szCs w:val="18"/>
        </w:rPr>
        <w:t>4</w:t>
      </w:r>
      <w:r>
        <w:rPr>
          <w:rFonts w:hint="eastAsia" w:ascii="宋体" w:hAnsi="宋体" w:cs="Calibri"/>
          <w:color w:val="000000"/>
          <w:kern w:val="0"/>
          <w:sz w:val="18"/>
          <w:szCs w:val="18"/>
        </w:rPr>
        <w:t>年1月  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洛阳雅森包装印刷有限公司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2024</w:t>
      </w:r>
      <w:r>
        <w:rPr>
          <w:rFonts w:hint="eastAsia" w:ascii="宋体" w:hAnsi="宋体" w:cs="宋体"/>
          <w:sz w:val="24"/>
        </w:rPr>
        <w:t>年1月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024</w:t>
      </w:r>
      <w:r>
        <w:rPr>
          <w:rFonts w:hint="eastAsia" w:ascii="宋体" w:hAnsi="宋体" w:cs="宋体"/>
          <w:sz w:val="24"/>
        </w:rPr>
        <w:t>年1月</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《开元壹号项目202</w:t>
      </w:r>
      <w:r>
        <w:rPr>
          <w:rFonts w:ascii="宋体" w:hAnsi="宋体"/>
          <w:b/>
          <w:bCs/>
          <w:sz w:val="24"/>
        </w:rPr>
        <w:t>4</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Layout w:type="autofit"/>
        <w:tblCellMar>
          <w:top w:w="0" w:type="dxa"/>
          <w:left w:w="108" w:type="dxa"/>
          <w:bottom w:w="0" w:type="dxa"/>
          <w:right w:w="108" w:type="dxa"/>
        </w:tblCellMar>
      </w:tblPr>
      <w:tblGrid>
        <w:gridCol w:w="554"/>
        <w:gridCol w:w="1048"/>
        <w:gridCol w:w="525"/>
        <w:gridCol w:w="1814"/>
        <w:gridCol w:w="2499"/>
        <w:gridCol w:w="1678"/>
        <w:gridCol w:w="957"/>
      </w:tblGrid>
      <w:tr>
        <w:tblPrEx>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000000"/>
                <w:sz w:val="36"/>
                <w:szCs w:val="36"/>
              </w:rPr>
            </w:pPr>
            <w:r>
              <w:rPr>
                <w:rFonts w:hint="eastAsia" w:ascii="等线" w:hAnsi="等线" w:eastAsia="等线" w:cs="等线"/>
                <w:b/>
                <w:bCs/>
                <w:color w:val="000000"/>
                <w:kern w:val="0"/>
                <w:sz w:val="32"/>
                <w:szCs w:val="32"/>
                <w:lang w:bidi="ar"/>
              </w:rPr>
              <w:t>开元壹号项目202</w:t>
            </w:r>
            <w:r>
              <w:rPr>
                <w:rFonts w:ascii="等线" w:hAnsi="等线" w:eastAsia="等线" w:cs="等线"/>
                <w:b/>
                <w:bCs/>
                <w:color w:val="000000"/>
                <w:kern w:val="0"/>
                <w:sz w:val="32"/>
                <w:szCs w:val="32"/>
                <w:lang w:bidi="ar"/>
              </w:rPr>
              <w:t>4</w:t>
            </w:r>
            <w:r>
              <w:rPr>
                <w:rFonts w:hint="eastAsia" w:ascii="等线" w:hAnsi="等线" w:eastAsia="等线" w:cs="等线"/>
                <w:b/>
                <w:bCs/>
                <w:color w:val="000000"/>
                <w:kern w:val="0"/>
                <w:sz w:val="32"/>
                <w:szCs w:val="32"/>
                <w:lang w:bidi="ar"/>
              </w:rPr>
              <w:t>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雅森</w:t>
            </w:r>
          </w:p>
        </w:tc>
      </w:tr>
      <w:tr>
        <w:tblPrEx>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单次印刷量</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区间</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1.230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1.050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0.890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0.160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0.430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0.270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0.870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0.680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0.285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0.285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0.265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0.195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0.270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0.123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0.108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0.103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0.098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0.078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0.063 </w:t>
            </w:r>
          </w:p>
        </w:tc>
      </w:tr>
      <w:tr>
        <w:tblPrEx>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0.062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0.175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0.152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0.132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0.113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0.102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1.550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1.490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1.320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1.980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5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16.000 </w:t>
            </w:r>
          </w:p>
        </w:tc>
      </w:tr>
      <w:tr>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0.260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0.165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0.135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0.780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1.500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德国经典麻纱纹240g</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3.450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2.750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3.250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2.550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6.450 </w:t>
            </w:r>
          </w:p>
        </w:tc>
      </w:tr>
      <w:tr>
        <w:tblPrEx>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4.450 </w:t>
            </w:r>
          </w:p>
        </w:tc>
      </w:tr>
      <w:tr>
        <w:tblPrEx>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4.950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3.000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1.950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2.150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1.500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0.875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0.700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0.490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0.630 </w:t>
            </w:r>
          </w:p>
        </w:tc>
      </w:tr>
      <w:tr>
        <w:tblPrEx>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0.460 </w:t>
            </w:r>
          </w:p>
        </w:tc>
      </w:tr>
      <w:tr>
        <w:tblPrEx>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0.495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16页（含封皮2页）190*285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6.350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5.150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无碳三联单，（一本30份），一份三联（无碳复写）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1.150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5.150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4.750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300专用白卡覆膜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103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1.475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0.058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0.052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0.049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0.810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0.710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12.800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9.250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6.850 </w:t>
            </w:r>
          </w:p>
        </w:tc>
      </w:tr>
      <w:tr>
        <w:tblPrEx>
          <w:tblCellMar>
            <w:top w:w="0" w:type="dxa"/>
            <w:left w:w="108" w:type="dxa"/>
            <w:bottom w:w="0" w:type="dxa"/>
            <w:right w:w="108" w:type="dxa"/>
          </w:tblCellMar>
        </w:tblPrEx>
        <w:trPr>
          <w:trHeight w:val="30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2.500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0.420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64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0.175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0.135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0.095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7.150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0.870 </w:t>
            </w:r>
          </w:p>
        </w:tc>
      </w:tr>
      <w:tr>
        <w:tblPrEx>
          <w:tblCellMar>
            <w:top w:w="0" w:type="dxa"/>
            <w:left w:w="108" w:type="dxa"/>
            <w:bottom w:w="0" w:type="dxa"/>
            <w:right w:w="108" w:type="dxa"/>
          </w:tblCellMar>
        </w:tblPrEx>
        <w:trPr>
          <w:trHeight w:val="76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0.485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0.165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3.150 </w:t>
            </w:r>
          </w:p>
        </w:tc>
      </w:tr>
      <w:tr>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6.950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1.650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封面250g牛皮，内文彩色157铜板双面（彩页为8页），内芯80页双胶纸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2.850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11.000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9.700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8.300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7.800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0.115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3.050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2.950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300g特种纸（新美感）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0.370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0.288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0.128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无碳复写（一本30份）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0.980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0.890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4.000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3.650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4.000 </w:t>
            </w:r>
          </w:p>
        </w:tc>
      </w:tr>
      <w:tr>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3.900 </w:t>
            </w:r>
          </w:p>
        </w:tc>
      </w:tr>
      <w:tr>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3.650 </w:t>
            </w:r>
          </w:p>
        </w:tc>
      </w:tr>
      <w:tr>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3.950 </w:t>
            </w:r>
          </w:p>
        </w:tc>
      </w:tr>
      <w:tr>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3.750 </w:t>
            </w:r>
          </w:p>
        </w:tc>
      </w:tr>
      <w:tr>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3.450 </w:t>
            </w:r>
          </w:p>
        </w:tc>
      </w:tr>
      <w:tr>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0.180 </w:t>
            </w:r>
          </w:p>
        </w:tc>
      </w:tr>
    </w:tbl>
    <w:p>
      <w:pPr>
        <w:pStyle w:val="6"/>
      </w:pPr>
    </w:p>
    <w:p>
      <w:pPr>
        <w:pStyle w:val="6"/>
      </w:pPr>
    </w:p>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OTEwZjBkZWQ4M2IxZWZlYjA1MDVmNzAzYTU1MWQifQ=="/>
  </w:docVars>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37C9"/>
    <w:rsid w:val="003A68A1"/>
    <w:rsid w:val="003C698B"/>
    <w:rsid w:val="003E088B"/>
    <w:rsid w:val="003F4AA0"/>
    <w:rsid w:val="004522C9"/>
    <w:rsid w:val="00495213"/>
    <w:rsid w:val="00497E32"/>
    <w:rsid w:val="004A0102"/>
    <w:rsid w:val="004D070A"/>
    <w:rsid w:val="004D4E09"/>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6B3285"/>
    <w:rsid w:val="007165B9"/>
    <w:rsid w:val="00721941"/>
    <w:rsid w:val="007402FA"/>
    <w:rsid w:val="00754B71"/>
    <w:rsid w:val="0076186E"/>
    <w:rsid w:val="007A7933"/>
    <w:rsid w:val="007B017A"/>
    <w:rsid w:val="007C54DC"/>
    <w:rsid w:val="007D2CAA"/>
    <w:rsid w:val="008036E1"/>
    <w:rsid w:val="00813B34"/>
    <w:rsid w:val="008414CF"/>
    <w:rsid w:val="00861E10"/>
    <w:rsid w:val="008700FE"/>
    <w:rsid w:val="00995836"/>
    <w:rsid w:val="009D62D1"/>
    <w:rsid w:val="009F36E0"/>
    <w:rsid w:val="009F3FD1"/>
    <w:rsid w:val="00A1459F"/>
    <w:rsid w:val="00AC13D6"/>
    <w:rsid w:val="00AD053C"/>
    <w:rsid w:val="00AF35C7"/>
    <w:rsid w:val="00B10264"/>
    <w:rsid w:val="00B26564"/>
    <w:rsid w:val="00B3741E"/>
    <w:rsid w:val="00B42668"/>
    <w:rsid w:val="00B85BCB"/>
    <w:rsid w:val="00B92488"/>
    <w:rsid w:val="00BF6DC3"/>
    <w:rsid w:val="00BF7044"/>
    <w:rsid w:val="00C069CD"/>
    <w:rsid w:val="00C2248C"/>
    <w:rsid w:val="00C325B8"/>
    <w:rsid w:val="00C41C0A"/>
    <w:rsid w:val="00C50CF9"/>
    <w:rsid w:val="00C812AD"/>
    <w:rsid w:val="00C91709"/>
    <w:rsid w:val="00CA11CD"/>
    <w:rsid w:val="00CA6B47"/>
    <w:rsid w:val="00CC59C2"/>
    <w:rsid w:val="00CE2C4A"/>
    <w:rsid w:val="00CE2F77"/>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A252A"/>
    <w:rsid w:val="00FB6127"/>
    <w:rsid w:val="01B4527D"/>
    <w:rsid w:val="02390242"/>
    <w:rsid w:val="03596F4F"/>
    <w:rsid w:val="04C81DDD"/>
    <w:rsid w:val="0887577A"/>
    <w:rsid w:val="08B62603"/>
    <w:rsid w:val="08DF64FD"/>
    <w:rsid w:val="0CA560FA"/>
    <w:rsid w:val="0CA821B9"/>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autoRedefine/>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6"/>
    <w:link w:val="19"/>
    <w:autoRedefine/>
    <w:qFormat/>
    <w:uiPriority w:val="0"/>
    <w:pPr>
      <w:spacing w:after="120"/>
    </w:pPr>
    <w:rPr>
      <w:rFonts w:asciiTheme="minorHAnsi" w:hAnsiTheme="minorHAnsi" w:eastAsiaTheme="minorEastAsia" w:cstheme="minorBidi"/>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rPr>
  </w:style>
  <w:style w:type="paragraph" w:styleId="8">
    <w:name w:val="Body Text First Indent 2"/>
    <w:basedOn w:val="9"/>
    <w:next w:val="5"/>
    <w:autoRedefine/>
    <w:qFormat/>
    <w:uiPriority w:val="0"/>
    <w:pPr>
      <w:ind w:firstLine="0"/>
    </w:pPr>
  </w:style>
  <w:style w:type="paragraph" w:styleId="9">
    <w:name w:val="Body Text Indent"/>
    <w:basedOn w:val="1"/>
    <w:next w:val="5"/>
    <w:autoRedefine/>
    <w:qFormat/>
    <w:uiPriority w:val="6"/>
    <w:pPr>
      <w:ind w:firstLine="645"/>
    </w:pPr>
    <w:rPr>
      <w:rFonts w:ascii="宋体" w:hAnsi="宋体"/>
      <w:kern w:val="1"/>
      <w:sz w:val="32"/>
      <w:szCs w:val="20"/>
    </w:r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3"/>
    <w:autoRedefine/>
    <w:qFormat/>
    <w:uiPriority w:val="0"/>
    <w:rPr>
      <w:b/>
      <w:bCs/>
      <w:kern w:val="44"/>
      <w:sz w:val="24"/>
      <w:szCs w:val="44"/>
    </w:rPr>
  </w:style>
  <w:style w:type="character" w:customStyle="1" w:styleId="17">
    <w:name w:val="页眉 字符"/>
    <w:basedOn w:val="14"/>
    <w:link w:val="12"/>
    <w:autoRedefine/>
    <w:qFormat/>
    <w:uiPriority w:val="99"/>
    <w:rPr>
      <w:rFonts w:ascii="Calibri" w:hAnsi="Calibri" w:eastAsia="宋体" w:cs="Times New Roman"/>
      <w:sz w:val="18"/>
      <w:szCs w:val="18"/>
    </w:rPr>
  </w:style>
  <w:style w:type="character" w:customStyle="1" w:styleId="18">
    <w:name w:val="页脚 字符"/>
    <w:basedOn w:val="14"/>
    <w:link w:val="11"/>
    <w:autoRedefine/>
    <w:qFormat/>
    <w:uiPriority w:val="99"/>
    <w:rPr>
      <w:rFonts w:ascii="Calibri" w:hAnsi="Calibri" w:eastAsia="宋体" w:cs="Times New Roman"/>
      <w:sz w:val="18"/>
      <w:szCs w:val="18"/>
    </w:rPr>
  </w:style>
  <w:style w:type="character" w:customStyle="1" w:styleId="19">
    <w:name w:val="正文文本 字符"/>
    <w:link w:val="5"/>
    <w:autoRedefine/>
    <w:qFormat/>
    <w:uiPriority w:val="0"/>
    <w:rPr>
      <w:szCs w:val="24"/>
    </w:rPr>
  </w:style>
  <w:style w:type="character" w:customStyle="1" w:styleId="20">
    <w:name w:val="正文文本 字符1"/>
    <w:basedOn w:val="14"/>
    <w:autoRedefine/>
    <w:semiHidden/>
    <w:qFormat/>
    <w:uiPriority w:val="99"/>
    <w:rPr>
      <w:rFonts w:ascii="Times New Roman" w:hAnsi="Times New Roman" w:eastAsia="宋体" w:cs="Times New Roman"/>
      <w:szCs w:val="24"/>
    </w:rPr>
  </w:style>
  <w:style w:type="character" w:customStyle="1" w:styleId="21">
    <w:name w:val="批注框文本 字符"/>
    <w:basedOn w:val="14"/>
    <w:link w:val="10"/>
    <w:autoRedefine/>
    <w:semiHidden/>
    <w:qFormat/>
    <w:uiPriority w:val="99"/>
    <w:rPr>
      <w:rFonts w:ascii="Times New Roman" w:hAnsi="Times New Roman" w:eastAsia="宋体" w:cs="Times New Roman"/>
      <w:kern w:val="2"/>
      <w:sz w:val="18"/>
      <w:szCs w:val="18"/>
    </w:rPr>
  </w:style>
  <w:style w:type="paragraph" w:customStyle="1" w:styleId="22">
    <w:name w:val="正文1"/>
    <w:basedOn w:val="1"/>
    <w:autoRedefine/>
    <w:qFormat/>
    <w:uiPriority w:val="0"/>
    <w:pPr>
      <w:ind w:firstLine="200" w:firstLineChars="200"/>
    </w:pPr>
  </w:style>
  <w:style w:type="character" w:customStyle="1" w:styleId="23">
    <w:name w:val="font11"/>
    <w:basedOn w:val="14"/>
    <w:autoRedefine/>
    <w:qFormat/>
    <w:uiPriority w:val="0"/>
    <w:rPr>
      <w:rFonts w:hint="eastAsia" w:ascii="等线" w:hAnsi="等线" w:eastAsia="等线" w:cs="等线"/>
      <w:color w:val="000000"/>
      <w:sz w:val="20"/>
      <w:szCs w:val="20"/>
      <w:u w:val="none"/>
    </w:rPr>
  </w:style>
  <w:style w:type="character" w:customStyle="1" w:styleId="24">
    <w:name w:val="font31"/>
    <w:basedOn w:val="14"/>
    <w:autoRedefine/>
    <w:qFormat/>
    <w:uiPriority w:val="0"/>
    <w:rPr>
      <w:rFonts w:hint="eastAsia" w:ascii="等线" w:hAnsi="等线" w:eastAsia="等线" w:cs="等线"/>
      <w:b/>
      <w:bCs/>
      <w:color w:val="000000"/>
      <w:sz w:val="20"/>
      <w:szCs w:val="20"/>
      <w:u w:val="none"/>
    </w:rPr>
  </w:style>
  <w:style w:type="paragraph" w:customStyle="1" w:styleId="2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1865</Words>
  <Characters>10636</Characters>
  <Lines>88</Lines>
  <Paragraphs>24</Paragraphs>
  <TotalTime>124</TotalTime>
  <ScaleCrop>false</ScaleCrop>
  <LinksUpToDate>false</LinksUpToDate>
  <CharactersWithSpaces>12477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谦谦</cp:lastModifiedBy>
  <cp:lastPrinted>2021-01-23T09:26:00Z</cp:lastPrinted>
  <dcterms:modified xsi:type="dcterms:W3CDTF">2024-02-20T09:56:22Z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2EFA3266790C42A5A6CA9E61DF020917</vt:lpwstr>
  </property>
</Properties>
</file>