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ins w:id="0" w:author="大头Monkey" w:date="2024-03-25T16:04:02Z"/>
          <w:rFonts w:hint="eastAsia" w:ascii="黑体" w:hAnsi="宋体" w:eastAsia="黑体"/>
          <w:b/>
          <w:bCs/>
          <w:sz w:val="48"/>
        </w:rPr>
      </w:pPr>
      <w:r>
        <w:rPr>
          <w:rFonts w:hint="eastAsia" w:ascii="黑体" w:hAnsi="宋体" w:eastAsia="黑体"/>
          <w:b/>
          <w:bCs/>
          <w:sz w:val="48"/>
        </w:rPr>
        <w:t>2024年洛阳网广告发布合同</w:t>
      </w:r>
    </w:p>
    <w:p>
      <w:pPr>
        <w:spacing w:line="0" w:lineRule="atLeast"/>
        <w:jc w:val="center"/>
        <w:rPr>
          <w:rFonts w:hint="eastAsia" w:ascii="黑体" w:hAnsi="宋体" w:eastAsia="黑体"/>
          <w:b/>
          <w:bCs/>
          <w:color w:val="auto"/>
          <w:sz w:val="48"/>
        </w:rPr>
      </w:pPr>
      <w:r>
        <w:rPr>
          <w:rFonts w:hint="eastAsia" w:ascii="黑体" w:hAnsi="宋体" w:eastAsia="黑体"/>
          <w:b/>
          <w:bCs/>
          <w:color w:val="auto"/>
          <w:sz w:val="48"/>
        </w:rPr>
        <w:t xml:space="preserve"> BLT-YX-040</w:t>
      </w:r>
      <w:bookmarkStart w:id="0" w:name="_GoBack"/>
      <w:bookmarkEnd w:id="0"/>
    </w:p>
    <w:p>
      <w:pPr>
        <w:spacing w:line="0" w:lineRule="atLeast"/>
        <w:jc w:val="center"/>
        <w:rPr>
          <w:rFonts w:ascii="黑体" w:hAnsi="宋体" w:eastAsia="黑体"/>
          <w:b/>
          <w:bCs/>
          <w:sz w:val="48"/>
        </w:rPr>
      </w:pPr>
    </w:p>
    <w:p>
      <w:pPr>
        <w:spacing w:line="500" w:lineRule="exact"/>
        <w:rPr>
          <w:rFonts w:eastAsia="黑体"/>
          <w:b/>
          <w:bCs/>
          <w:sz w:val="32"/>
        </w:rPr>
      </w:pPr>
      <w:r>
        <w:rPr>
          <w:rFonts w:hint="eastAsia" w:eastAsia="黑体"/>
          <w:b/>
          <w:bCs/>
          <w:sz w:val="32"/>
        </w:rPr>
        <w:t>甲方：河南浩德龙瑞置业有限公司</w:t>
      </w:r>
    </w:p>
    <w:p>
      <w:pPr>
        <w:spacing w:line="500" w:lineRule="exact"/>
        <w:rPr>
          <w:rFonts w:eastAsia="黑体"/>
          <w:b/>
          <w:bCs/>
          <w:sz w:val="32"/>
        </w:rPr>
      </w:pPr>
      <w:r>
        <w:rPr>
          <w:rFonts w:hint="eastAsia" w:eastAsia="黑体"/>
          <w:b/>
          <w:bCs/>
          <w:sz w:val="32"/>
        </w:rPr>
        <w:t>乙方</w:t>
      </w:r>
      <w:r>
        <w:rPr>
          <w:rFonts w:eastAsia="黑体"/>
          <w:b/>
          <w:bCs/>
          <w:sz w:val="32"/>
        </w:rPr>
        <w:t>：</w:t>
      </w:r>
      <w:r>
        <w:rPr>
          <w:rFonts w:hint="eastAsia" w:eastAsia="黑体"/>
          <w:b/>
          <w:bCs/>
          <w:sz w:val="32"/>
        </w:rPr>
        <w:t>洛阳网全媒体传播有限公司</w:t>
      </w:r>
    </w:p>
    <w:p>
      <w:pPr>
        <w:spacing w:line="360" w:lineRule="auto"/>
        <w:ind w:firstLine="480" w:firstLineChars="200"/>
        <w:rPr>
          <w:rFonts w:ascii="宋体" w:hAnsi="宋体"/>
          <w:sz w:val="24"/>
        </w:rPr>
      </w:pPr>
      <w:r>
        <w:rPr>
          <w:rFonts w:hint="eastAsia" w:ascii="宋体" w:hAnsi="宋体"/>
          <w:sz w:val="24"/>
        </w:rPr>
        <w:t>甲乙双方根据我国《民法典》、《广告法》及相关法律、法规，经协商一致签订本合同，并共同遵守。</w:t>
      </w:r>
    </w:p>
    <w:p>
      <w:pPr>
        <w:spacing w:line="360" w:lineRule="auto"/>
        <w:rPr>
          <w:rFonts w:hint="eastAsia" w:ascii="宋体" w:hAnsi="宋体" w:eastAsia="宋体"/>
          <w:sz w:val="24"/>
          <w:lang w:eastAsia="zh-CN"/>
        </w:rPr>
      </w:pPr>
      <w:r>
        <w:rPr>
          <w:rFonts w:hint="eastAsia" w:ascii="宋体" w:hAnsi="宋体"/>
          <w:sz w:val="24"/>
        </w:rPr>
        <w:t>一、发布日期：</w:t>
      </w:r>
      <w:r>
        <w:rPr>
          <w:rFonts w:hint="eastAsia" w:ascii="宋体" w:hAnsi="宋体"/>
          <w:sz w:val="24"/>
          <w:u w:val="single"/>
        </w:rPr>
        <w:t>2024</w:t>
      </w:r>
      <w:r>
        <w:rPr>
          <w:rFonts w:hint="eastAsia" w:ascii="宋体" w:hAnsi="宋体"/>
          <w:sz w:val="24"/>
        </w:rPr>
        <w:t>年</w:t>
      </w:r>
      <w:r>
        <w:rPr>
          <w:rFonts w:hint="eastAsia" w:ascii="宋体" w:hAnsi="宋体"/>
          <w:sz w:val="24"/>
          <w:u w:val="single"/>
        </w:rPr>
        <w:t>3</w:t>
      </w:r>
      <w:r>
        <w:rPr>
          <w:rFonts w:hint="eastAsia" w:ascii="宋体" w:hAnsi="宋体"/>
          <w:sz w:val="24"/>
        </w:rPr>
        <w:t>月</w:t>
      </w:r>
      <w:r>
        <w:rPr>
          <w:rFonts w:hint="eastAsia" w:ascii="宋体" w:hAnsi="宋体"/>
          <w:sz w:val="24"/>
          <w:u w:val="single"/>
        </w:rPr>
        <w:t>25</w:t>
      </w:r>
      <w:r>
        <w:rPr>
          <w:rFonts w:hint="eastAsia" w:ascii="宋体" w:hAnsi="宋体"/>
          <w:sz w:val="24"/>
        </w:rPr>
        <w:t>日到</w:t>
      </w:r>
      <w:r>
        <w:rPr>
          <w:rFonts w:hint="eastAsia" w:ascii="宋体" w:hAnsi="宋体"/>
          <w:sz w:val="24"/>
          <w:u w:val="single"/>
        </w:rPr>
        <w:t>2024</w:t>
      </w:r>
      <w:r>
        <w:rPr>
          <w:rFonts w:hint="eastAsia" w:ascii="宋体" w:hAnsi="宋体"/>
          <w:sz w:val="24"/>
        </w:rPr>
        <w:t>年</w:t>
      </w:r>
      <w:r>
        <w:rPr>
          <w:rFonts w:hint="eastAsia" w:ascii="宋体" w:hAnsi="宋体"/>
          <w:sz w:val="24"/>
          <w:u w:val="single"/>
        </w:rPr>
        <w:t>4</w:t>
      </w:r>
      <w:r>
        <w:rPr>
          <w:rFonts w:hint="eastAsia" w:ascii="宋体" w:hAnsi="宋体"/>
          <w:sz w:val="24"/>
        </w:rPr>
        <w:t>月</w:t>
      </w:r>
      <w:r>
        <w:rPr>
          <w:rFonts w:hint="eastAsia" w:ascii="宋体" w:hAnsi="宋体"/>
          <w:sz w:val="24"/>
          <w:u w:val="single"/>
        </w:rPr>
        <w:t>15</w:t>
      </w:r>
      <w:r>
        <w:rPr>
          <w:rFonts w:hint="eastAsia" w:ascii="宋体" w:hAnsi="宋体"/>
          <w:sz w:val="24"/>
        </w:rPr>
        <w:t>日</w:t>
      </w:r>
      <w:r>
        <w:rPr>
          <w:rFonts w:hint="eastAsia" w:ascii="宋体" w:hAnsi="宋体"/>
          <w:sz w:val="24"/>
          <w:lang w:eastAsia="zh-CN"/>
        </w:rPr>
        <w:t>（</w:t>
      </w:r>
      <w:r>
        <w:rPr>
          <w:rFonts w:hint="eastAsia" w:ascii="宋体" w:hAnsi="宋体"/>
          <w:sz w:val="24"/>
          <w:lang w:val="en-US" w:eastAsia="zh-CN"/>
        </w:rPr>
        <w:t>以实际上刊为准</w:t>
      </w:r>
      <w:r>
        <w:rPr>
          <w:rFonts w:hint="eastAsia" w:ascii="宋体" w:hAnsi="宋体"/>
          <w:sz w:val="24"/>
          <w:lang w:eastAsia="zh-CN"/>
        </w:rPr>
        <w:t>）</w:t>
      </w:r>
    </w:p>
    <w:p>
      <w:pPr>
        <w:tabs>
          <w:tab w:val="left" w:pos="7965"/>
        </w:tabs>
        <w:spacing w:line="360" w:lineRule="auto"/>
        <w:rPr>
          <w:rFonts w:ascii="宋体" w:hAnsi="宋体"/>
          <w:sz w:val="24"/>
          <w:u w:val="single"/>
        </w:rPr>
      </w:pPr>
      <w:r>
        <w:rPr>
          <w:rFonts w:hint="eastAsia" w:ascii="宋体" w:hAnsi="宋体"/>
          <w:sz w:val="24"/>
        </w:rPr>
        <w:t>二、发布媒体：</w:t>
      </w:r>
      <w:r>
        <w:rPr>
          <w:rFonts w:hint="eastAsia" w:ascii="宋体" w:hAnsi="宋体"/>
          <w:sz w:val="24"/>
          <w:u w:val="single"/>
        </w:rPr>
        <w:t>洛阳网</w:t>
      </w:r>
    </w:p>
    <w:p>
      <w:pPr>
        <w:spacing w:line="360" w:lineRule="auto"/>
        <w:rPr>
          <w:rFonts w:hint="eastAsia" w:ascii="宋体" w:hAnsi="宋体"/>
          <w:sz w:val="24"/>
          <w:u w:val="single"/>
        </w:rPr>
      </w:pPr>
      <w:r>
        <w:rPr>
          <w:rFonts w:hint="eastAsia" w:ascii="宋体" w:hAnsi="宋体"/>
          <w:sz w:val="24"/>
        </w:rPr>
        <w:t>三、广告规格及次数</w:t>
      </w:r>
      <w:r>
        <w:rPr>
          <w:rFonts w:hint="eastAsia" w:ascii="宋体" w:hAnsi="宋体"/>
          <w:sz w:val="24"/>
          <w:u w:val="single"/>
        </w:rPr>
        <w:t>：1、洛阳网微信头条软文1次；2、洛阳网微信标题下图片3天（中午/晚上头条位置）/洛阳楼视栏目推荐1次（二选一）；3、洛阳网PC端首页通栏广告5天；4、洛阳网PC端+洛阳网手机端软文1次。</w:t>
      </w:r>
    </w:p>
    <w:p>
      <w:pPr>
        <w:spacing w:line="360" w:lineRule="auto"/>
        <w:rPr>
          <w:rFonts w:ascii="宋体" w:hAnsi="宋体"/>
          <w:sz w:val="24"/>
          <w:u w:val="single"/>
        </w:rPr>
      </w:pPr>
      <w:r>
        <w:rPr>
          <w:rFonts w:hint="eastAsia" w:ascii="宋体" w:hAnsi="宋体" w:cs="宋体"/>
          <w:sz w:val="24"/>
        </w:rPr>
        <w:t>四、合同价格：</w:t>
      </w:r>
      <w:r>
        <w:rPr>
          <w:rFonts w:hint="eastAsia" w:ascii="宋体" w:hAnsi="宋体"/>
          <w:sz w:val="24"/>
        </w:rPr>
        <w:t>（</w:t>
      </w:r>
      <w:r>
        <w:rPr>
          <w:rFonts w:hint="eastAsia" w:ascii="宋体" w:hAnsi="宋体"/>
          <w:sz w:val="24"/>
          <w:u w:val="single"/>
        </w:rPr>
        <w:t>人民币）：￥30000元（大写：叁万元整），其中不含税金额为¥28301.89元（大写人民币贰万捌仟叁佰零壹元捌角玖分），增值税</w:t>
      </w:r>
      <w:r>
        <w:rPr>
          <w:rFonts w:ascii="宋体" w:hAnsi="宋体"/>
          <w:sz w:val="24"/>
          <w:u w:val="single"/>
        </w:rPr>
        <w:t>专用发票</w:t>
      </w:r>
      <w:r>
        <w:rPr>
          <w:rFonts w:hint="eastAsia" w:ascii="宋体" w:hAnsi="宋体"/>
          <w:sz w:val="24"/>
          <w:u w:val="single"/>
        </w:rPr>
        <w:t>税金为¥1698.11元（大写人民币壹仟陆佰玖拾捌元壹角壹分</w:t>
      </w:r>
      <w:r>
        <w:rPr>
          <w:rFonts w:ascii="宋体" w:hAnsi="宋体"/>
          <w:sz w:val="24"/>
          <w:u w:val="single"/>
        </w:rPr>
        <w:t>），增值税专用发票税率税率</w:t>
      </w:r>
      <w:r>
        <w:rPr>
          <w:rFonts w:hint="eastAsia" w:ascii="宋体" w:hAnsi="宋体"/>
          <w:sz w:val="24"/>
          <w:u w:val="single"/>
        </w:rPr>
        <w:t>6</w:t>
      </w:r>
      <w:r>
        <w:rPr>
          <w:rFonts w:ascii="宋体" w:hAnsi="宋体"/>
          <w:sz w:val="24"/>
          <w:u w:val="single"/>
        </w:rPr>
        <w:t>%</w:t>
      </w:r>
      <w:r>
        <w:rPr>
          <w:rFonts w:hint="eastAsia" w:ascii="宋体" w:hAnsi="宋体"/>
          <w:sz w:val="24"/>
          <w:u w:val="single"/>
        </w:rPr>
        <w:t>。</w:t>
      </w:r>
    </w:p>
    <w:p>
      <w:pPr>
        <w:spacing w:line="500" w:lineRule="exact"/>
        <w:ind w:left="413" w:hanging="412" w:hangingChars="172"/>
        <w:rPr>
          <w:rFonts w:ascii="宋体" w:hAnsi="宋体"/>
          <w:sz w:val="24"/>
        </w:rPr>
      </w:pPr>
      <w:r>
        <w:rPr>
          <w:rFonts w:hint="eastAsia" w:ascii="宋体" w:hAnsi="宋体"/>
          <w:sz w:val="24"/>
        </w:rPr>
        <w:t>五、以上合作内容具体刊发日期以双方商定为准，宣传资料或者广告画面甲方应提前二天交稿，并填写清楚，注明刊登次数、日期和面积。</w:t>
      </w:r>
    </w:p>
    <w:p>
      <w:pPr>
        <w:pStyle w:val="3"/>
        <w:spacing w:line="500" w:lineRule="exact"/>
        <w:ind w:left="480" w:hanging="480"/>
        <w:rPr>
          <w:sz w:val="24"/>
        </w:rPr>
      </w:pPr>
      <w:r>
        <w:rPr>
          <w:rFonts w:hint="eastAsia"/>
          <w:sz w:val="24"/>
        </w:rPr>
        <w:t>六、乙方有权审查甲方广告内容和表现形式，凡有违反我国《广告法》等规定之处，甲方应予以修改，或请乙方代为修改。</w:t>
      </w:r>
    </w:p>
    <w:p>
      <w:pPr>
        <w:tabs>
          <w:tab w:val="left" w:pos="5040"/>
        </w:tabs>
        <w:spacing w:line="500" w:lineRule="exact"/>
        <w:ind w:left="480" w:hanging="480" w:hangingChars="200"/>
        <w:rPr>
          <w:rFonts w:ascii="宋体" w:hAnsi="宋体"/>
          <w:sz w:val="24"/>
        </w:rPr>
      </w:pPr>
      <w:r>
        <w:rPr>
          <w:rFonts w:hint="eastAsia" w:ascii="宋体" w:hAnsi="宋体"/>
          <w:sz w:val="24"/>
        </w:rPr>
        <w:t>七、违约责任：如甲方未按合同约定支付款项，乙方有权停止其广告刊登，停止刊登之日以前所发布的广告，根据发布情况据实结算。乙方出现错登的应予以更正，漏登予以补登，不能补登或根据实际情况无需再进行补登的，则乙方减少相应价款，不再承担其他民事法律责任。</w:t>
      </w:r>
    </w:p>
    <w:p>
      <w:pPr>
        <w:spacing w:line="500" w:lineRule="exact"/>
        <w:ind w:left="480" w:hanging="480" w:hangingChars="200"/>
        <w:rPr>
          <w:rFonts w:ascii="宋体" w:hAnsi="宋体"/>
          <w:sz w:val="24"/>
        </w:rPr>
      </w:pPr>
      <w:r>
        <w:rPr>
          <w:rFonts w:hint="eastAsia" w:ascii="宋体" w:hAnsi="宋体"/>
          <w:sz w:val="24"/>
        </w:rPr>
        <w:t>八、甲方应提供真实合法有效的相应证件，并保证提交乙方的广告内容（文字、图片）符合我国《广告法》的相应规定。因广告内容违反我国《广告法》或相关规定或侵害第三方民事权益或因上述证照虚假，而引起的法律纠纷（行政处罚、民事纠纷）和经济损失由甲方承担。如因乙方错登引起的相关责任和纠纷由乙方承担。</w:t>
      </w:r>
    </w:p>
    <w:p>
      <w:pPr>
        <w:spacing w:line="500" w:lineRule="exact"/>
        <w:ind w:left="480" w:hanging="480" w:hangingChars="200"/>
        <w:rPr>
          <w:rFonts w:ascii="宋体" w:hAnsi="宋体"/>
          <w:sz w:val="24"/>
        </w:rPr>
      </w:pPr>
      <w:r>
        <w:rPr>
          <w:rFonts w:hint="eastAsia" w:ascii="宋体" w:hAnsi="宋体"/>
          <w:sz w:val="24"/>
        </w:rPr>
        <w:t>九、乙方只对第八条所列甲方证件进行程序上的审查，证照真伪、内容合法与否均由甲方承担责任。</w:t>
      </w:r>
    </w:p>
    <w:p>
      <w:pPr>
        <w:spacing w:line="500" w:lineRule="exact"/>
        <w:ind w:left="480" w:hanging="480" w:hangingChars="200"/>
        <w:rPr>
          <w:rFonts w:ascii="宋体" w:hAnsi="宋体"/>
          <w:sz w:val="24"/>
        </w:rPr>
      </w:pPr>
      <w:r>
        <w:rPr>
          <w:rFonts w:hint="eastAsia" w:ascii="宋体" w:hAnsi="宋体"/>
          <w:sz w:val="24"/>
        </w:rPr>
        <w:t>十、如发生纠纷协商不成，交乙方所在地人民法院诉讼解决。</w:t>
      </w:r>
    </w:p>
    <w:p>
      <w:pPr>
        <w:spacing w:line="500" w:lineRule="exact"/>
        <w:ind w:left="480" w:hanging="480" w:hangingChars="200"/>
        <w:rPr>
          <w:rFonts w:ascii="宋体" w:hAnsi="宋体"/>
          <w:b/>
          <w:sz w:val="24"/>
        </w:rPr>
      </w:pPr>
      <w:r>
        <w:rPr>
          <w:rFonts w:hint="eastAsia" w:ascii="宋体" w:hAnsi="宋体"/>
          <w:sz w:val="24"/>
        </w:rPr>
        <w:t>十一、付款时间：</w:t>
      </w:r>
    </w:p>
    <w:p>
      <w:pPr>
        <w:spacing w:line="500" w:lineRule="exact"/>
        <w:ind w:left="439" w:leftChars="209" w:firstLine="38" w:firstLineChars="16"/>
        <w:rPr>
          <w:rFonts w:ascii="宋体" w:hAnsi="宋体"/>
          <w:bCs/>
          <w:sz w:val="24"/>
        </w:rPr>
      </w:pPr>
      <w:r>
        <w:rPr>
          <w:rFonts w:hint="eastAsia" w:ascii="宋体" w:hAnsi="宋体"/>
          <w:bCs/>
          <w:sz w:val="24"/>
        </w:rPr>
        <w:t>本合同金额为：￥30000元（大写：叁万元整），</w:t>
      </w:r>
      <w:del w:id="1" w:author="Ms.h" w:date="2024-03-25T15:28:14Z">
        <w:r>
          <w:rPr>
            <w:rFonts w:hint="default" w:ascii="宋体" w:hAnsi="宋体"/>
            <w:bCs/>
            <w:sz w:val="24"/>
            <w:lang w:val="en-US"/>
          </w:rPr>
          <w:delText>甲方确定参与后</w:delText>
        </w:r>
      </w:del>
      <w:ins w:id="2" w:author="Ms.h" w:date="2024-03-25T15:28:14Z">
        <w:r>
          <w:rPr>
            <w:rFonts w:hint="eastAsia" w:ascii="宋体" w:hAnsi="宋体"/>
            <w:bCs/>
            <w:sz w:val="24"/>
            <w:lang w:val="en-US" w:eastAsia="zh-CN"/>
          </w:rPr>
          <w:t>乙方</w:t>
        </w:r>
      </w:ins>
      <w:ins w:id="3" w:author="Ms.h" w:date="2024-03-25T15:28:15Z">
        <w:r>
          <w:rPr>
            <w:rFonts w:hint="eastAsia" w:ascii="宋体" w:hAnsi="宋体"/>
            <w:bCs/>
            <w:sz w:val="24"/>
            <w:lang w:val="en-US" w:eastAsia="zh-CN"/>
          </w:rPr>
          <w:t>发布完毕</w:t>
        </w:r>
      </w:ins>
      <w:ins w:id="4" w:author="Ms.h" w:date="2024-03-25T15:28:16Z">
        <w:r>
          <w:rPr>
            <w:rFonts w:hint="eastAsia" w:ascii="宋体" w:hAnsi="宋体"/>
            <w:bCs/>
            <w:sz w:val="24"/>
            <w:lang w:val="en-US" w:eastAsia="zh-CN"/>
          </w:rPr>
          <w:t>，</w:t>
        </w:r>
      </w:ins>
      <w:ins w:id="5" w:author="Ms.h" w:date="2024-03-25T15:28:20Z">
        <w:r>
          <w:rPr>
            <w:rFonts w:hint="eastAsia" w:ascii="宋体" w:hAnsi="宋体"/>
            <w:bCs/>
            <w:sz w:val="24"/>
            <w:lang w:val="en-US" w:eastAsia="zh-CN"/>
          </w:rPr>
          <w:t>经</w:t>
        </w:r>
      </w:ins>
      <w:ins w:id="6" w:author="Ms.h" w:date="2024-03-25T15:28:21Z">
        <w:r>
          <w:rPr>
            <w:rFonts w:hint="eastAsia" w:ascii="宋体" w:hAnsi="宋体"/>
            <w:bCs/>
            <w:sz w:val="24"/>
            <w:lang w:val="en-US" w:eastAsia="zh-CN"/>
          </w:rPr>
          <w:t>甲方</w:t>
        </w:r>
      </w:ins>
      <w:ins w:id="7" w:author="Ms.h" w:date="2024-03-25T15:28:22Z">
        <w:r>
          <w:rPr>
            <w:rFonts w:hint="eastAsia" w:ascii="宋体" w:hAnsi="宋体"/>
            <w:bCs/>
            <w:sz w:val="24"/>
            <w:lang w:val="en-US" w:eastAsia="zh-CN"/>
          </w:rPr>
          <w:t>验收</w:t>
        </w:r>
      </w:ins>
      <w:ins w:id="8" w:author="Ms.h" w:date="2024-03-25T15:28:23Z">
        <w:r>
          <w:rPr>
            <w:rFonts w:hint="eastAsia" w:ascii="宋体" w:hAnsi="宋体"/>
            <w:bCs/>
            <w:sz w:val="24"/>
            <w:lang w:val="en-US" w:eastAsia="zh-CN"/>
          </w:rPr>
          <w:t>合格</w:t>
        </w:r>
      </w:ins>
      <w:ins w:id="9" w:author="Ms.h" w:date="2024-03-25T15:28:24Z">
        <w:r>
          <w:rPr>
            <w:rFonts w:hint="eastAsia" w:ascii="宋体" w:hAnsi="宋体"/>
            <w:bCs/>
            <w:sz w:val="24"/>
            <w:lang w:val="en-US" w:eastAsia="zh-CN"/>
          </w:rPr>
          <w:t>后</w:t>
        </w:r>
      </w:ins>
      <w:r>
        <w:rPr>
          <w:rFonts w:hint="eastAsia" w:ascii="宋体" w:hAnsi="宋体"/>
          <w:bCs/>
          <w:sz w:val="24"/>
        </w:rPr>
        <w:t>，乙方按照国家税法等相关规定向甲方提供真实、合法的增值税电子专用发票（税率6%），税费由乙方自行承担。甲方</w:t>
      </w:r>
      <w:ins w:id="10" w:author="Ms.h" w:date="2024-03-25T15:28:47Z">
        <w:r>
          <w:rPr>
            <w:rFonts w:hint="eastAsia" w:ascii="宋体" w:hAnsi="宋体"/>
            <w:bCs/>
            <w:sz w:val="24"/>
            <w:lang w:val="en-US" w:eastAsia="zh-CN"/>
          </w:rPr>
          <w:t>验收</w:t>
        </w:r>
      </w:ins>
      <w:ins w:id="11" w:author="Ms.h" w:date="2024-03-25T15:28:48Z">
        <w:r>
          <w:rPr>
            <w:rFonts w:hint="eastAsia" w:ascii="宋体" w:hAnsi="宋体"/>
            <w:bCs/>
            <w:sz w:val="24"/>
            <w:lang w:val="en-US" w:eastAsia="zh-CN"/>
          </w:rPr>
          <w:t>合格</w:t>
        </w:r>
      </w:ins>
      <w:r>
        <w:rPr>
          <w:rFonts w:hint="eastAsia" w:ascii="宋体" w:hAnsi="宋体"/>
          <w:bCs/>
          <w:sz w:val="24"/>
        </w:rPr>
        <w:t>凭乙方提供的等额发票于</w:t>
      </w:r>
      <w:r>
        <w:rPr>
          <w:rFonts w:hint="eastAsia" w:ascii="宋体" w:hAnsi="宋体"/>
          <w:bCs/>
          <w:sz w:val="24"/>
          <w:lang w:val="en-US" w:eastAsia="zh-CN"/>
        </w:rPr>
        <w:t>15个工作日内</w:t>
      </w:r>
      <w:r>
        <w:rPr>
          <w:rFonts w:hint="eastAsia" w:ascii="宋体" w:hAnsi="宋体"/>
          <w:bCs/>
          <w:sz w:val="24"/>
        </w:rPr>
        <w:t>向乙方一次性支付合同款项。乙方延期出具发票，甲方可以延迟付款且不视为违约。</w:t>
      </w:r>
    </w:p>
    <w:p>
      <w:pPr>
        <w:spacing w:line="500" w:lineRule="exact"/>
        <w:rPr>
          <w:rFonts w:ascii="宋体" w:hAnsi="宋体"/>
          <w:sz w:val="24"/>
        </w:rPr>
      </w:pPr>
      <w:r>
        <w:rPr>
          <w:rFonts w:hint="eastAsia" w:ascii="宋体" w:hAnsi="宋体"/>
          <w:sz w:val="24"/>
        </w:rPr>
        <w:t>十二、送达条款：</w:t>
      </w:r>
    </w:p>
    <w:p>
      <w:pPr>
        <w:spacing w:line="500" w:lineRule="exact"/>
        <w:ind w:left="439" w:leftChars="209" w:firstLine="38" w:firstLineChars="16"/>
        <w:rPr>
          <w:rFonts w:ascii="宋体" w:hAnsi="宋体"/>
          <w:bCs/>
          <w:sz w:val="24"/>
        </w:rPr>
      </w:pPr>
      <w:r>
        <w:rPr>
          <w:rFonts w:hint="eastAsia" w:ascii="宋体" w:hAnsi="宋体"/>
          <w:bCs/>
          <w:sz w:val="24"/>
        </w:rPr>
        <w:t>双方明确送达信息如下：</w:t>
      </w:r>
    </w:p>
    <w:p>
      <w:pPr>
        <w:spacing w:line="500" w:lineRule="exact"/>
        <w:ind w:left="439" w:leftChars="209" w:firstLine="38" w:firstLineChars="16"/>
        <w:rPr>
          <w:rFonts w:ascii="宋体" w:hAnsi="宋体"/>
          <w:bCs/>
          <w:sz w:val="24"/>
        </w:rPr>
      </w:pPr>
      <w:r>
        <w:rPr>
          <w:rFonts w:hint="eastAsia" w:ascii="宋体" w:hAnsi="宋体"/>
          <w:bCs/>
          <w:sz w:val="24"/>
        </w:rPr>
        <w:t>甲方确认的送达信息为：</w:t>
      </w:r>
    </w:p>
    <w:p>
      <w:pPr>
        <w:spacing w:line="500" w:lineRule="exact"/>
        <w:ind w:left="439" w:leftChars="209" w:firstLine="38" w:firstLineChars="16"/>
        <w:rPr>
          <w:rFonts w:hint="eastAsia" w:ascii="宋体" w:hAnsi="宋体"/>
          <w:bCs/>
          <w:sz w:val="24"/>
          <w:lang w:val="en-US" w:eastAsia="zh-CN"/>
        </w:rPr>
      </w:pPr>
      <w:r>
        <w:rPr>
          <w:rFonts w:hint="eastAsia" w:ascii="宋体" w:hAnsi="宋体"/>
          <w:bCs/>
          <w:sz w:val="24"/>
        </w:rPr>
        <w:t>送达地址： 洛龙区三川大道与南山大道交叉口西北浩德悠然居</w:t>
      </w:r>
      <w:r>
        <w:rPr>
          <w:rFonts w:hint="eastAsia" w:ascii="宋体" w:hAnsi="宋体"/>
          <w:bCs/>
          <w:sz w:val="24"/>
          <w:lang w:val="en-US" w:eastAsia="zh-CN"/>
        </w:rPr>
        <w:t>售楼部</w:t>
      </w:r>
    </w:p>
    <w:p>
      <w:pPr>
        <w:spacing w:line="500" w:lineRule="exact"/>
        <w:ind w:left="439" w:leftChars="209" w:firstLine="38" w:firstLineChars="16"/>
        <w:rPr>
          <w:rFonts w:ascii="宋体" w:hAnsi="宋体"/>
          <w:bCs/>
          <w:sz w:val="24"/>
        </w:rPr>
      </w:pPr>
      <w:r>
        <w:rPr>
          <w:rFonts w:hint="eastAsia" w:ascii="宋体" w:hAnsi="宋体"/>
          <w:bCs/>
          <w:sz w:val="24"/>
        </w:rPr>
        <w:t>联系人及联系方式：徐梦瑶、15237999699</w:t>
      </w:r>
    </w:p>
    <w:p>
      <w:pPr>
        <w:spacing w:line="500" w:lineRule="exact"/>
        <w:ind w:left="439" w:leftChars="209" w:firstLine="38" w:firstLineChars="16"/>
        <w:rPr>
          <w:rFonts w:ascii="宋体" w:hAnsi="宋体"/>
          <w:bCs/>
          <w:sz w:val="24"/>
        </w:rPr>
      </w:pPr>
      <w:r>
        <w:rPr>
          <w:rFonts w:hint="eastAsia" w:ascii="宋体" w:hAnsi="宋体"/>
          <w:bCs/>
          <w:sz w:val="24"/>
        </w:rPr>
        <w:t>乙方确认的送达信息为：</w:t>
      </w:r>
    </w:p>
    <w:p>
      <w:pPr>
        <w:spacing w:line="500" w:lineRule="exact"/>
        <w:ind w:left="439" w:leftChars="209" w:firstLine="38" w:firstLineChars="16"/>
        <w:rPr>
          <w:rFonts w:ascii="宋体" w:hAnsi="宋体"/>
          <w:bCs/>
          <w:sz w:val="24"/>
        </w:rPr>
      </w:pPr>
      <w:r>
        <w:rPr>
          <w:rFonts w:hint="eastAsia" w:ascii="宋体" w:hAnsi="宋体"/>
          <w:bCs/>
          <w:sz w:val="24"/>
        </w:rPr>
        <w:t xml:space="preserve">送达地址： 洛阳市洛龙区开元大道218号洛阳日报社3楼 </w:t>
      </w:r>
    </w:p>
    <w:p>
      <w:pPr>
        <w:spacing w:line="500" w:lineRule="exact"/>
        <w:ind w:left="439" w:leftChars="209" w:firstLine="38" w:firstLineChars="16"/>
        <w:rPr>
          <w:rFonts w:ascii="宋体" w:hAnsi="宋体"/>
          <w:bCs/>
          <w:sz w:val="24"/>
        </w:rPr>
      </w:pPr>
      <w:r>
        <w:rPr>
          <w:rFonts w:hint="eastAsia" w:ascii="宋体" w:hAnsi="宋体"/>
          <w:bCs/>
          <w:sz w:val="24"/>
        </w:rPr>
        <w:t>联系人及联系方式： 刘琨、13693791657</w:t>
      </w:r>
    </w:p>
    <w:p>
      <w:pPr>
        <w:spacing w:line="500" w:lineRule="exact"/>
        <w:ind w:left="439" w:leftChars="209" w:firstLine="38" w:firstLineChars="16"/>
        <w:rPr>
          <w:rFonts w:ascii="宋体" w:hAnsi="宋体"/>
          <w:bCs/>
          <w:sz w:val="24"/>
        </w:rPr>
      </w:pPr>
      <w:r>
        <w:rPr>
          <w:rFonts w:hint="eastAsia" w:ascii="宋体" w:hAnsi="宋体"/>
          <w:bCs/>
          <w:sz w:val="24"/>
        </w:rPr>
        <w:t>双方在此共同确认，上述送达信息将作为双方在合同项下邮寄往来通知、函件等任何文件资料、法律诉讼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500" w:lineRule="exact"/>
        <w:rPr>
          <w:rFonts w:ascii="宋体" w:hAnsi="宋体"/>
          <w:sz w:val="24"/>
        </w:rPr>
      </w:pPr>
      <w:r>
        <w:rPr>
          <w:rFonts w:hint="eastAsia" w:ascii="宋体" w:hAnsi="宋体"/>
          <w:sz w:val="24"/>
        </w:rPr>
        <w:t>十三、本合同一式贰份，双方各执壹份，双方盖章后生效。</w:t>
      </w:r>
    </w:p>
    <w:p>
      <w:pPr>
        <w:spacing w:line="400" w:lineRule="exact"/>
        <w:rPr>
          <w:rFonts w:ascii="黑体" w:hAnsi="宋体" w:eastAsia="黑体"/>
          <w:sz w:val="24"/>
        </w:rPr>
      </w:pPr>
    </w:p>
    <w:p>
      <w:pPr>
        <w:spacing w:line="400" w:lineRule="exact"/>
        <w:rPr>
          <w:rFonts w:ascii="黑体" w:hAnsi="宋体" w:eastAsia="黑体"/>
          <w:sz w:val="20"/>
          <w:szCs w:val="20"/>
        </w:rPr>
      </w:pPr>
      <w:r>
        <w:rPr>
          <w:rFonts w:hint="eastAsia" w:ascii="黑体" w:hAnsi="宋体" w:eastAsia="黑体"/>
          <w:sz w:val="20"/>
          <w:szCs w:val="20"/>
        </w:rPr>
        <w:t xml:space="preserve">甲方（客户或代理单位盖章）：              乙方（盖章）：                           </w:t>
      </w:r>
    </w:p>
    <w:p>
      <w:pPr>
        <w:spacing w:line="400" w:lineRule="exact"/>
        <w:rPr>
          <w:rFonts w:ascii="黑体" w:hAnsi="宋体" w:eastAsia="黑体"/>
          <w:sz w:val="20"/>
          <w:szCs w:val="20"/>
        </w:rPr>
      </w:pPr>
      <w:r>
        <w:rPr>
          <w:rFonts w:hint="eastAsia" w:ascii="黑体" w:hAnsi="宋体" w:eastAsia="黑体"/>
          <w:sz w:val="20"/>
          <w:szCs w:val="20"/>
        </w:rPr>
        <w:t xml:space="preserve">委托代理人:                               委托代理人： </w:t>
      </w:r>
    </w:p>
    <w:p>
      <w:pPr>
        <w:spacing w:line="400" w:lineRule="exact"/>
        <w:rPr>
          <w:rFonts w:ascii="黑体" w:hAnsi="宋体" w:eastAsia="黑体"/>
          <w:sz w:val="20"/>
          <w:szCs w:val="20"/>
        </w:rPr>
      </w:pPr>
      <w:r>
        <w:rPr>
          <w:rFonts w:hint="eastAsia" w:ascii="黑体" w:hAnsi="宋体" w:eastAsia="黑体"/>
          <w:sz w:val="20"/>
          <w:szCs w:val="20"/>
        </w:rPr>
        <w:t>电话:                                    电话：</w:t>
      </w:r>
    </w:p>
    <w:p>
      <w:pPr>
        <w:spacing w:line="400" w:lineRule="exact"/>
        <w:rPr>
          <w:rFonts w:ascii="黑体" w:hAnsi="宋体" w:eastAsia="黑体"/>
          <w:sz w:val="20"/>
          <w:szCs w:val="20"/>
        </w:rPr>
      </w:pPr>
      <w:r>
        <w:rPr>
          <w:rFonts w:hint="eastAsia" w:ascii="黑体" w:hAnsi="宋体" w:eastAsia="黑体"/>
          <w:sz w:val="20"/>
          <w:szCs w:val="20"/>
        </w:rPr>
        <w:t>开户名：河南浩德龙瑞置业有限公司         开户名：</w:t>
      </w:r>
      <w:r>
        <w:rPr>
          <w:rFonts w:hint="eastAsia" w:ascii="黑体" w:hAnsi="黑体" w:eastAsia="黑体" w:cs="黑体"/>
          <w:sz w:val="20"/>
          <w:szCs w:val="20"/>
        </w:rPr>
        <w:t>洛阳网全媒体传播有限公司</w:t>
      </w:r>
    </w:p>
    <w:p>
      <w:pPr>
        <w:spacing w:line="400" w:lineRule="exact"/>
        <w:ind w:left="5300" w:hanging="5300" w:hangingChars="2650"/>
        <w:rPr>
          <w:rFonts w:ascii="黑体" w:hAnsi="宋体" w:eastAsia="黑体"/>
          <w:sz w:val="20"/>
          <w:szCs w:val="20"/>
        </w:rPr>
      </w:pPr>
      <w:r>
        <w:rPr>
          <w:rFonts w:hint="eastAsia" w:ascii="黑体" w:hAnsi="宋体" w:eastAsia="黑体"/>
          <w:sz w:val="20"/>
          <w:szCs w:val="20"/>
        </w:rPr>
        <w:t>开户银行：</w:t>
      </w:r>
      <w:r>
        <w:rPr>
          <w:rFonts w:hint="eastAsia" w:ascii="黑体" w:hAnsi="宋体" w:eastAsia="黑体"/>
          <w:sz w:val="16"/>
          <w:szCs w:val="16"/>
        </w:rPr>
        <w:t xml:space="preserve">中原银行股份有限公司洛阳万豪中心支行  </w:t>
      </w:r>
      <w:r>
        <w:rPr>
          <w:rFonts w:hint="eastAsia" w:ascii="黑体" w:hAnsi="宋体" w:eastAsia="黑体"/>
          <w:sz w:val="20"/>
          <w:szCs w:val="20"/>
        </w:rPr>
        <w:t>开户银行：交通银行股份有限公司洛阳营业部</w:t>
      </w:r>
    </w:p>
    <w:p>
      <w:pPr>
        <w:spacing w:line="400" w:lineRule="exact"/>
        <w:rPr>
          <w:rFonts w:ascii="黑体" w:hAnsi="黑体" w:eastAsia="黑体" w:cs="黑体"/>
          <w:sz w:val="20"/>
          <w:szCs w:val="20"/>
        </w:rPr>
      </w:pPr>
      <w:r>
        <w:rPr>
          <w:rFonts w:hint="eastAsia" w:ascii="黑体" w:hAnsi="宋体" w:eastAsia="黑体"/>
          <w:sz w:val="20"/>
          <w:szCs w:val="20"/>
        </w:rPr>
        <w:t>账号：</w:t>
      </w:r>
      <w:r>
        <w:rPr>
          <w:rFonts w:hint="eastAsia" w:ascii="黑体" w:hAnsi="宋体" w:eastAsia="黑体"/>
          <w:szCs w:val="21"/>
        </w:rPr>
        <w:t xml:space="preserve">410311010160004001                </w:t>
      </w:r>
      <w:r>
        <w:rPr>
          <w:rFonts w:hint="eastAsia" w:ascii="黑体" w:hAnsi="黑体" w:eastAsia="黑体" w:cs="黑体"/>
          <w:sz w:val="20"/>
          <w:szCs w:val="20"/>
        </w:rPr>
        <w:t>账号：</w:t>
      </w:r>
      <w:r>
        <w:rPr>
          <w:rFonts w:ascii="黑体" w:hAnsi="黑体" w:eastAsia="黑体" w:cs="黑体"/>
          <w:sz w:val="20"/>
          <w:szCs w:val="20"/>
        </w:rPr>
        <w:t>413069600018800097574</w:t>
      </w:r>
    </w:p>
    <w:p>
      <w:pPr>
        <w:spacing w:line="400" w:lineRule="exact"/>
        <w:rPr>
          <w:rFonts w:ascii="黑体" w:hAnsi="宋体" w:eastAsia="黑体"/>
          <w:sz w:val="20"/>
          <w:szCs w:val="20"/>
        </w:rPr>
      </w:pPr>
      <w:r>
        <w:rPr>
          <w:rFonts w:hint="eastAsia" w:ascii="黑体" w:hAnsi="黑体" w:eastAsia="黑体" w:cs="黑体"/>
          <w:sz w:val="20"/>
          <w:szCs w:val="20"/>
        </w:rPr>
        <w:t>单位地址：                               单位地址：洛阳市洛龙区开元大道218号</w:t>
      </w:r>
    </w:p>
    <w:p>
      <w:pPr>
        <w:spacing w:line="400" w:lineRule="exact"/>
        <w:rPr>
          <w:rFonts w:ascii="黑体" w:hAnsi="宋体" w:eastAsia="黑体"/>
          <w:sz w:val="24"/>
        </w:rPr>
      </w:pPr>
      <w:r>
        <w:rPr>
          <w:rFonts w:hint="eastAsia" w:ascii="黑体" w:hAnsi="宋体" w:eastAsia="黑体"/>
          <w:szCs w:val="21"/>
        </w:rPr>
        <w:t xml:space="preserve">2024年    月    日                     2024年    月    日 </w:t>
      </w:r>
    </w:p>
    <w:p>
      <w:pPr>
        <w:spacing w:line="400" w:lineRule="exact"/>
        <w:ind w:right="480"/>
        <w:rPr>
          <w:rFonts w:ascii="黑体" w:hAnsi="宋体" w:eastAsia="黑体"/>
          <w:sz w:val="24"/>
        </w:rPr>
      </w:pPr>
    </w:p>
    <w:p>
      <w:pPr>
        <w:spacing w:line="400" w:lineRule="exact"/>
        <w:rPr>
          <w:rFonts w:ascii="黑体" w:hAnsi="宋体" w:eastAsia="黑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2"/>
      <w:lvlText w:val=""/>
      <w:lvlJc w:val="left"/>
      <w:pPr>
        <w:tabs>
          <w:tab w:val="left" w:pos="360"/>
        </w:tabs>
        <w:ind w:left="360" w:hanging="360" w:hangingChars="20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s.h">
    <w15:presenceInfo w15:providerId="WPS Office" w15:userId="2491322113"/>
  </w15:person>
  <w15:person w15:author="大头Monkey">
    <w15:presenceInfo w15:providerId="WPS Office" w15:userId="34993805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4MjQ3M2IyMDMwMThhN2VlMmJlOGIzOGU5OTUxNDAifQ=="/>
    <w:docVar w:name="KSO_WPS_MARK_KEY" w:val="d6c366ef-1a00-426e-98e6-aa8e2ff59e34"/>
  </w:docVars>
  <w:rsids>
    <w:rsidRoot w:val="004C2FFF"/>
    <w:rsid w:val="0000244C"/>
    <w:rsid w:val="000322B8"/>
    <w:rsid w:val="000505C6"/>
    <w:rsid w:val="000742F8"/>
    <w:rsid w:val="000C1F9A"/>
    <w:rsid w:val="00133988"/>
    <w:rsid w:val="00136BDD"/>
    <w:rsid w:val="00161280"/>
    <w:rsid w:val="00215AC7"/>
    <w:rsid w:val="00215AD0"/>
    <w:rsid w:val="0025095F"/>
    <w:rsid w:val="00252D28"/>
    <w:rsid w:val="00271311"/>
    <w:rsid w:val="002C7C4D"/>
    <w:rsid w:val="003237C5"/>
    <w:rsid w:val="003507F5"/>
    <w:rsid w:val="003B0C02"/>
    <w:rsid w:val="003B62C7"/>
    <w:rsid w:val="00417829"/>
    <w:rsid w:val="00450EEC"/>
    <w:rsid w:val="00451CCC"/>
    <w:rsid w:val="004C2FFF"/>
    <w:rsid w:val="004D60C6"/>
    <w:rsid w:val="005220AA"/>
    <w:rsid w:val="005C76F7"/>
    <w:rsid w:val="005E2AFC"/>
    <w:rsid w:val="005E73D8"/>
    <w:rsid w:val="006209DB"/>
    <w:rsid w:val="00645066"/>
    <w:rsid w:val="0066643A"/>
    <w:rsid w:val="00693153"/>
    <w:rsid w:val="00751323"/>
    <w:rsid w:val="007E6EEE"/>
    <w:rsid w:val="008011D1"/>
    <w:rsid w:val="00837101"/>
    <w:rsid w:val="00865124"/>
    <w:rsid w:val="008B3B73"/>
    <w:rsid w:val="008C4130"/>
    <w:rsid w:val="008C6804"/>
    <w:rsid w:val="008E7232"/>
    <w:rsid w:val="00935537"/>
    <w:rsid w:val="0094102A"/>
    <w:rsid w:val="0094513C"/>
    <w:rsid w:val="009526DD"/>
    <w:rsid w:val="009B16BC"/>
    <w:rsid w:val="009C15CF"/>
    <w:rsid w:val="009C7863"/>
    <w:rsid w:val="00A13B93"/>
    <w:rsid w:val="00A30410"/>
    <w:rsid w:val="00A946A9"/>
    <w:rsid w:val="00AC4677"/>
    <w:rsid w:val="00AC5E5B"/>
    <w:rsid w:val="00B674B0"/>
    <w:rsid w:val="00BA606A"/>
    <w:rsid w:val="00BE0B27"/>
    <w:rsid w:val="00BE2459"/>
    <w:rsid w:val="00C17266"/>
    <w:rsid w:val="00C3730C"/>
    <w:rsid w:val="00CC009F"/>
    <w:rsid w:val="00D02212"/>
    <w:rsid w:val="00D9167D"/>
    <w:rsid w:val="00D91FAF"/>
    <w:rsid w:val="00DB4F3E"/>
    <w:rsid w:val="00DD21C7"/>
    <w:rsid w:val="00DF6FA7"/>
    <w:rsid w:val="00E06CAA"/>
    <w:rsid w:val="00E46B11"/>
    <w:rsid w:val="00E70591"/>
    <w:rsid w:val="00E9059F"/>
    <w:rsid w:val="00EB5479"/>
    <w:rsid w:val="00EC41C2"/>
    <w:rsid w:val="00EE5E0F"/>
    <w:rsid w:val="00F07E4A"/>
    <w:rsid w:val="00F22476"/>
    <w:rsid w:val="00F2401D"/>
    <w:rsid w:val="00F2573C"/>
    <w:rsid w:val="00F96AE0"/>
    <w:rsid w:val="02453052"/>
    <w:rsid w:val="06203CDB"/>
    <w:rsid w:val="08487F22"/>
    <w:rsid w:val="08A61886"/>
    <w:rsid w:val="0BA53A2D"/>
    <w:rsid w:val="0DCB52A1"/>
    <w:rsid w:val="13482EF0"/>
    <w:rsid w:val="13D6674E"/>
    <w:rsid w:val="15724254"/>
    <w:rsid w:val="158C5316"/>
    <w:rsid w:val="17614581"/>
    <w:rsid w:val="19314CAE"/>
    <w:rsid w:val="1F9730EF"/>
    <w:rsid w:val="1FF20E2F"/>
    <w:rsid w:val="224D22D1"/>
    <w:rsid w:val="2397502E"/>
    <w:rsid w:val="270A69E3"/>
    <w:rsid w:val="29D67DCC"/>
    <w:rsid w:val="2B595843"/>
    <w:rsid w:val="2CB73169"/>
    <w:rsid w:val="2E980D78"/>
    <w:rsid w:val="30483530"/>
    <w:rsid w:val="32522456"/>
    <w:rsid w:val="33C5616B"/>
    <w:rsid w:val="35A55C7A"/>
    <w:rsid w:val="360200E4"/>
    <w:rsid w:val="3C2D394E"/>
    <w:rsid w:val="3F4940F4"/>
    <w:rsid w:val="452F157B"/>
    <w:rsid w:val="460C5E7C"/>
    <w:rsid w:val="46DC584E"/>
    <w:rsid w:val="4700373F"/>
    <w:rsid w:val="4E265601"/>
    <w:rsid w:val="4E445FDB"/>
    <w:rsid w:val="4ED40DD5"/>
    <w:rsid w:val="4FD76C7C"/>
    <w:rsid w:val="567B3847"/>
    <w:rsid w:val="56BF369A"/>
    <w:rsid w:val="57435587"/>
    <w:rsid w:val="5814471C"/>
    <w:rsid w:val="58366B60"/>
    <w:rsid w:val="58613E05"/>
    <w:rsid w:val="586B6A32"/>
    <w:rsid w:val="587253D5"/>
    <w:rsid w:val="5AFD10E3"/>
    <w:rsid w:val="5C352CCC"/>
    <w:rsid w:val="5FF11F12"/>
    <w:rsid w:val="632535E0"/>
    <w:rsid w:val="6AA45DD3"/>
    <w:rsid w:val="6BF16A6F"/>
    <w:rsid w:val="6DB344D1"/>
    <w:rsid w:val="6EAE0FCF"/>
    <w:rsid w:val="6FF3138F"/>
    <w:rsid w:val="722F68CA"/>
    <w:rsid w:val="76830F93"/>
    <w:rsid w:val="76B72A54"/>
    <w:rsid w:val="770519A8"/>
    <w:rsid w:val="791660EE"/>
    <w:rsid w:val="7A9E283F"/>
    <w:rsid w:val="7CA13F21"/>
    <w:rsid w:val="7CFC2618"/>
    <w:rsid w:val="7E933D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List Bullet"/>
    <w:basedOn w:val="1"/>
    <w:unhideWhenUsed/>
    <w:qFormat/>
    <w:uiPriority w:val="99"/>
    <w:pPr>
      <w:numPr>
        <w:ilvl w:val="0"/>
        <w:numId w:val="1"/>
      </w:numPr>
      <w:contextualSpacing/>
    </w:pPr>
  </w:style>
  <w:style w:type="paragraph" w:styleId="3">
    <w:name w:val="Body Text Indent"/>
    <w:basedOn w:val="1"/>
    <w:qFormat/>
    <w:uiPriority w:val="0"/>
    <w:pPr>
      <w:spacing w:line="0" w:lineRule="atLeast"/>
      <w:ind w:left="560" w:hanging="560" w:hangingChars="200"/>
    </w:pPr>
    <w:rPr>
      <w:rFonts w:ascii="宋体" w:hAnsi="宋体"/>
      <w:sz w:val="28"/>
    </w:rPr>
  </w:style>
  <w:style w:type="paragraph" w:styleId="4">
    <w:name w:val="Balloon Text"/>
    <w:basedOn w:val="1"/>
    <w:link w:val="13"/>
    <w:autoRedefine/>
    <w:semiHidden/>
    <w:unhideWhenUsed/>
    <w:qFormat/>
    <w:uiPriority w:val="99"/>
    <w:rPr>
      <w:sz w:val="18"/>
      <w:szCs w:val="18"/>
    </w:r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Emphasis"/>
    <w:basedOn w:val="9"/>
    <w:qFormat/>
    <w:uiPriority w:val="20"/>
    <w:rPr>
      <w:i/>
    </w:rPr>
  </w:style>
  <w:style w:type="character" w:styleId="11">
    <w:name w:val="Hyperlink"/>
    <w:basedOn w:val="9"/>
    <w:semiHidden/>
    <w:unhideWhenUsed/>
    <w:qFormat/>
    <w:uiPriority w:val="99"/>
    <w:rPr>
      <w:color w:val="0000FF"/>
      <w:u w:val="single"/>
    </w:rPr>
  </w:style>
  <w:style w:type="paragraph" w:customStyle="1" w:styleId="12">
    <w:name w:val="默认"/>
    <w:qFormat/>
    <w:uiPriority w:val="99"/>
    <w:rPr>
      <w:rFonts w:ascii="Arial Unicode MS" w:hAnsi="Arial Unicode MS" w:eastAsia="宋体" w:cs="Arial Unicode MS"/>
      <w:color w:val="000000"/>
      <w:sz w:val="22"/>
      <w:szCs w:val="22"/>
      <w:lang w:val="en-US" w:eastAsia="zh-CN" w:bidi="ar-SA"/>
    </w:rPr>
  </w:style>
  <w:style w:type="character" w:customStyle="1" w:styleId="13">
    <w:name w:val="批注框文本 Char"/>
    <w:basedOn w:val="9"/>
    <w:link w:val="4"/>
    <w:semiHidden/>
    <w:qFormat/>
    <w:uiPriority w:val="99"/>
    <w:rPr>
      <w:rFonts w:ascii="Calibri" w:hAnsi="Calibri" w:eastAsia="宋体" w:cs="Times New Roman"/>
      <w:sz w:val="18"/>
      <w:szCs w:val="18"/>
    </w:rPr>
  </w:style>
  <w:style w:type="character" w:customStyle="1" w:styleId="14">
    <w:name w:val="页眉 Char"/>
    <w:basedOn w:val="9"/>
    <w:link w:val="6"/>
    <w:autoRedefine/>
    <w:semiHidden/>
    <w:qFormat/>
    <w:uiPriority w:val="99"/>
    <w:rPr>
      <w:rFonts w:ascii="Calibri" w:hAnsi="Calibri" w:eastAsia="宋体" w:cs="Times New Roman"/>
      <w:sz w:val="18"/>
      <w:szCs w:val="18"/>
    </w:rPr>
  </w:style>
  <w:style w:type="character" w:customStyle="1" w:styleId="15">
    <w:name w:val="页脚 Char"/>
    <w:basedOn w:val="9"/>
    <w:link w:val="5"/>
    <w:semiHidden/>
    <w:qFormat/>
    <w:uiPriority w:val="99"/>
    <w:rPr>
      <w:rFonts w:ascii="Calibri" w:hAnsi="Calibri" w:eastAsia="宋体" w:cs="Times New Roman"/>
      <w:sz w:val="18"/>
      <w:szCs w:val="18"/>
    </w:rPr>
  </w:style>
  <w:style w:type="paragraph" w:customStyle="1" w:styleId="1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429A5-CCCB-4B80-BDA0-E5CDD876AE87}">
  <ds:schemaRefs/>
</ds:datastoreItem>
</file>

<file path=docProps/app.xml><?xml version="1.0" encoding="utf-8"?>
<Properties xmlns="http://schemas.openxmlformats.org/officeDocument/2006/extended-properties" xmlns:vt="http://schemas.openxmlformats.org/officeDocument/2006/docPropsVTypes">
  <Template>Normal</Template>
  <Company>Microsoft.com</Company>
  <Pages>3</Pages>
  <Words>1387</Words>
  <Characters>1493</Characters>
  <Lines>12</Lines>
  <Paragraphs>3</Paragraphs>
  <TotalTime>20</TotalTime>
  <ScaleCrop>false</ScaleCrop>
  <LinksUpToDate>false</LinksUpToDate>
  <CharactersWithSpaces>1702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2024-03-25T02:00:00Z</dcterms:created>
  <dc:creator>Microsoft</dc:creator>
  <cp:lastModifiedBy>大头Monkey</cp:lastModifiedBy>
  <dcterms:modified xsi:type="dcterms:W3CDTF">2024-03-25T08:05:23Z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2FD61C5981A24900B245753F62E7F259_13</vt:lpwstr>
  </property>
</Properties>
</file>