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微软雅黑" w:hAnsi="微软雅黑" w:eastAsia="微软雅黑" w:cs="宋体"/>
          <w:b/>
          <w:bCs w:val="0"/>
          <w:color w:val="000000"/>
          <w:kern w:val="36"/>
          <w:sz w:val="28"/>
          <w:szCs w:val="28"/>
        </w:rPr>
      </w:pPr>
      <w:r>
        <w:rPr>
          <w:rFonts w:hint="eastAsia" w:ascii="微软雅黑" w:hAnsi="微软雅黑" w:eastAsia="微软雅黑" w:cs="宋体"/>
          <w:b/>
          <w:bCs w:val="0"/>
          <w:color w:val="000000"/>
          <w:kern w:val="36"/>
          <w:sz w:val="28"/>
          <w:szCs w:val="28"/>
        </w:rPr>
        <w:t>租车服务合同</w:t>
      </w:r>
    </w:p>
    <w:p>
      <w:pPr>
        <w:widowControl/>
        <w:jc w:val="center"/>
        <w:outlineLvl w:val="0"/>
        <w:rPr>
          <w:rFonts w:ascii="微软雅黑" w:hAnsi="微软雅黑" w:eastAsia="微软雅黑" w:cs="宋体"/>
          <w:bCs/>
          <w:color w:val="000000"/>
          <w:kern w:val="36"/>
          <w:sz w:val="28"/>
          <w:szCs w:val="28"/>
        </w:rPr>
      </w:pPr>
    </w:p>
    <w:p>
      <w:pPr>
        <w:spacing w:line="560" w:lineRule="exact"/>
        <w:jc w:val="both"/>
        <w:rPr>
          <w:rFonts w:ascii="黑体" w:hAnsi="黑体" w:eastAsia="黑体"/>
          <w:color w:val="000000"/>
          <w:sz w:val="28"/>
          <w:szCs w:val="28"/>
        </w:rPr>
      </w:pPr>
      <w:r>
        <w:rPr>
          <w:rFonts w:hint="eastAsia" w:ascii="黑体" w:hAnsi="黑体" w:eastAsia="黑体"/>
          <w:color w:val="000000"/>
          <w:sz w:val="28"/>
          <w:szCs w:val="28"/>
        </w:rPr>
        <w:t>承租人：</w:t>
      </w:r>
      <w:r>
        <w:rPr>
          <w:rFonts w:hint="eastAsia" w:ascii="黑体" w:hAnsi="黑体" w:eastAsia="黑体"/>
          <w:color w:val="000000"/>
          <w:sz w:val="28"/>
          <w:szCs w:val="28"/>
          <w:lang w:val="en-US" w:eastAsia="zh-CN"/>
        </w:rPr>
        <w:t xml:space="preserve"> </w:t>
      </w:r>
      <w:r>
        <w:rPr>
          <w:rFonts w:hint="eastAsia" w:ascii="黑体" w:hAnsi="黑体" w:eastAsia="黑体"/>
          <w:color w:val="000000"/>
          <w:sz w:val="28"/>
          <w:szCs w:val="28"/>
          <w:u w:val="single"/>
          <w:lang w:val="en-US" w:eastAsia="zh-CN"/>
        </w:rPr>
        <w:t xml:space="preserve">河南浩德新澜置业有限公司    </w:t>
      </w:r>
      <w:r>
        <w:rPr>
          <w:rFonts w:hint="eastAsia" w:ascii="黑体" w:hAnsi="黑体" w:eastAsia="黑体"/>
          <w:color w:val="000000"/>
          <w:sz w:val="28"/>
          <w:szCs w:val="28"/>
          <w:u w:val="none"/>
        </w:rPr>
        <w:t>（甲方）</w:t>
      </w:r>
    </w:p>
    <w:p>
      <w:pPr>
        <w:spacing w:line="560" w:lineRule="exact"/>
        <w:rPr>
          <w:rFonts w:ascii="黑体" w:hAnsi="黑体" w:eastAsia="黑体"/>
          <w:color w:val="000000"/>
          <w:sz w:val="28"/>
          <w:szCs w:val="28"/>
        </w:rPr>
      </w:pPr>
      <w:r>
        <w:rPr>
          <w:rFonts w:hint="eastAsia" w:ascii="黑体" w:hAnsi="黑体" w:eastAsia="黑体"/>
          <w:color w:val="000000"/>
          <w:sz w:val="28"/>
          <w:szCs w:val="28"/>
        </w:rPr>
        <w:t>出租人：</w:t>
      </w:r>
      <w:r>
        <w:rPr>
          <w:rFonts w:hint="eastAsia" w:ascii="黑体" w:hAnsi="黑体" w:eastAsia="黑体"/>
          <w:color w:val="000000"/>
          <w:sz w:val="28"/>
          <w:szCs w:val="28"/>
          <w:u w:val="single"/>
          <w:lang w:val="en-US" w:eastAsia="zh-CN"/>
        </w:rPr>
        <w:t xml:space="preserve">                            </w:t>
      </w:r>
      <w:r>
        <w:rPr>
          <w:rFonts w:hint="eastAsia" w:ascii="黑体" w:hAnsi="黑体" w:eastAsia="黑体"/>
          <w:color w:val="000000"/>
          <w:sz w:val="28"/>
          <w:szCs w:val="28"/>
        </w:rPr>
        <w:t>（乙方）</w:t>
      </w:r>
    </w:p>
    <w:p>
      <w:pPr>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根据《中华人民共和国</w:t>
      </w:r>
      <w:r>
        <w:rPr>
          <w:rFonts w:hint="eastAsia" w:ascii="仿宋_GB2312" w:hAnsi="宋体" w:eastAsia="仿宋_GB2312"/>
          <w:color w:val="000000"/>
          <w:sz w:val="28"/>
          <w:szCs w:val="28"/>
          <w:lang w:val="en-US" w:eastAsia="zh-CN"/>
        </w:rPr>
        <w:t>民法典</w:t>
      </w:r>
      <w:r>
        <w:rPr>
          <w:rFonts w:hint="eastAsia" w:ascii="仿宋_GB2312" w:hAnsi="宋体" w:eastAsia="仿宋_GB2312"/>
          <w:color w:val="000000"/>
          <w:sz w:val="28"/>
          <w:szCs w:val="28"/>
        </w:rPr>
        <w:t>》等法律规定，甲乙双方在平等自愿的基础上，就甲方租用乙方车辆,经协商达成如下协议，供双方共同遵守：</w:t>
      </w:r>
    </w:p>
    <w:p>
      <w:pPr>
        <w:numPr>
          <w:ilvl w:val="0"/>
          <w:numId w:val="2"/>
        </w:numPr>
        <w:spacing w:line="560" w:lineRule="exact"/>
        <w:rPr>
          <w:rFonts w:ascii="黑体" w:hAnsi="黑体" w:eastAsia="黑体"/>
          <w:color w:val="000000"/>
          <w:sz w:val="28"/>
          <w:szCs w:val="28"/>
        </w:rPr>
      </w:pPr>
      <w:r>
        <w:rPr>
          <w:rFonts w:hint="eastAsia" w:ascii="黑体" w:hAnsi="黑体" w:eastAsia="黑体"/>
          <w:color w:val="000000"/>
          <w:sz w:val="28"/>
          <w:szCs w:val="28"/>
        </w:rPr>
        <w:t xml:space="preserve"> 租用车辆种类</w:t>
      </w:r>
    </w:p>
    <w:p>
      <w:pPr>
        <w:spacing w:line="560" w:lineRule="exact"/>
        <w:ind w:firstLine="645"/>
        <w:rPr>
          <w:rFonts w:ascii="仿宋_GB2312" w:hAnsi="宋体" w:eastAsia="仿宋_GB2312"/>
          <w:color w:val="000000"/>
          <w:sz w:val="28"/>
          <w:szCs w:val="28"/>
        </w:rPr>
      </w:pPr>
      <w:r>
        <w:rPr>
          <w:rFonts w:hint="eastAsia" w:ascii="仿宋_GB2312" w:hAnsi="宋体" w:eastAsia="仿宋_GB2312"/>
          <w:color w:val="000000"/>
          <w:sz w:val="28"/>
          <w:szCs w:val="28"/>
        </w:rPr>
        <w:t>1、</w:t>
      </w:r>
      <w:r>
        <w:rPr>
          <w:rFonts w:hint="eastAsia" w:ascii="仿宋_GB2312" w:hAnsi="宋体" w:eastAsia="仿宋_GB2312"/>
          <w:color w:val="000000"/>
          <w:sz w:val="28"/>
          <w:szCs w:val="28"/>
          <w:lang w:val="en-US" w:eastAsia="zh-CN"/>
        </w:rPr>
        <w:t>小米SU7</w:t>
      </w:r>
      <w:r>
        <w:rPr>
          <w:rFonts w:hint="eastAsia" w:ascii="仿宋_GB2312" w:hAnsi="宋体" w:eastAsia="仿宋_GB2312"/>
          <w:color w:val="000000"/>
          <w:sz w:val="28"/>
          <w:szCs w:val="28"/>
        </w:rPr>
        <w:t>。</w:t>
      </w:r>
    </w:p>
    <w:p>
      <w:pPr>
        <w:spacing w:line="560" w:lineRule="exact"/>
        <w:rPr>
          <w:rFonts w:ascii="黑体" w:hAnsi="黑体" w:eastAsia="黑体"/>
          <w:color w:val="000000"/>
          <w:sz w:val="28"/>
          <w:szCs w:val="28"/>
        </w:rPr>
      </w:pPr>
      <w:r>
        <w:rPr>
          <w:rFonts w:hint="eastAsia" w:ascii="黑体" w:hAnsi="黑体" w:eastAsia="黑体"/>
          <w:color w:val="000000"/>
          <w:sz w:val="28"/>
          <w:szCs w:val="28"/>
        </w:rPr>
        <w:t>第二条  租车用途</w:t>
      </w:r>
    </w:p>
    <w:p>
      <w:pPr>
        <w:spacing w:line="560" w:lineRule="exact"/>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用途：接待、项目营销活动</w:t>
      </w:r>
    </w:p>
    <w:p>
      <w:pPr>
        <w:spacing w:line="560" w:lineRule="exact"/>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eastAsia="zh-CN"/>
        </w:rPr>
        <w:t>地点：</w:t>
      </w:r>
      <w:r>
        <w:rPr>
          <w:rFonts w:hint="eastAsia" w:ascii="仿宋_GB2312" w:hAnsi="宋体" w:eastAsia="仿宋_GB2312"/>
          <w:color w:val="000000"/>
          <w:sz w:val="28"/>
          <w:szCs w:val="28"/>
          <w:lang w:val="en-US" w:eastAsia="zh-CN"/>
        </w:rPr>
        <w:t>洛阳市</w:t>
      </w:r>
    </w:p>
    <w:p>
      <w:pPr>
        <w:spacing w:line="560" w:lineRule="exact"/>
        <w:rPr>
          <w:rFonts w:ascii="黑体" w:hAnsi="黑体" w:eastAsia="黑体"/>
          <w:color w:val="000000"/>
          <w:sz w:val="28"/>
          <w:szCs w:val="28"/>
        </w:rPr>
      </w:pPr>
      <w:r>
        <w:rPr>
          <w:rFonts w:hint="eastAsia" w:ascii="黑体" w:hAnsi="黑体" w:eastAsia="黑体"/>
          <w:color w:val="000000"/>
          <w:sz w:val="28"/>
          <w:szCs w:val="28"/>
        </w:rPr>
        <w:t>第三条  租金及结算方式</w:t>
      </w:r>
    </w:p>
    <w:p>
      <w:pPr>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1、租车期间产生的过路费</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电费、停车费由甲方负责</w:t>
      </w:r>
      <w:r>
        <w:rPr>
          <w:rFonts w:hint="eastAsia" w:ascii="仿宋_GB2312" w:hAnsi="宋体" w:eastAsia="仿宋_GB2312"/>
          <w:color w:val="auto"/>
          <w:sz w:val="28"/>
          <w:szCs w:val="28"/>
        </w:rPr>
        <w:t>。</w:t>
      </w:r>
    </w:p>
    <w:p>
      <w:pPr>
        <w:spacing w:line="560" w:lineRule="exact"/>
        <w:ind w:firstLine="560"/>
        <w:rPr>
          <w:rFonts w:hint="eastAsia" w:ascii="仿宋_GB2312" w:hAnsi="宋体" w:eastAsia="仿宋_GB2312"/>
          <w:color w:val="000000"/>
          <w:sz w:val="28"/>
          <w:szCs w:val="28"/>
          <w:u w:val="none"/>
          <w:lang w:val="en-US" w:eastAsia="zh-CN"/>
        </w:rPr>
      </w:pPr>
      <w:r>
        <w:rPr>
          <w:rFonts w:hint="eastAsia" w:ascii="仿宋_GB2312" w:hAnsi="宋体" w:eastAsia="仿宋_GB2312"/>
          <w:color w:val="000000"/>
          <w:sz w:val="28"/>
          <w:szCs w:val="28"/>
        </w:rPr>
        <w:t>2、租车费用一</w:t>
      </w:r>
      <w:r>
        <w:rPr>
          <w:rFonts w:hint="eastAsia" w:ascii="仿宋_GB2312" w:hAnsi="宋体" w:eastAsia="仿宋_GB2312"/>
          <w:color w:val="000000"/>
          <w:sz w:val="28"/>
          <w:szCs w:val="28"/>
          <w:lang w:eastAsia="zh-CN"/>
        </w:rPr>
        <w:t>次</w:t>
      </w:r>
      <w:r>
        <w:rPr>
          <w:rFonts w:hint="eastAsia" w:ascii="仿宋_GB2312" w:hAnsi="宋体" w:eastAsia="仿宋_GB2312"/>
          <w:color w:val="000000"/>
          <w:sz w:val="28"/>
          <w:szCs w:val="28"/>
        </w:rPr>
        <w:t>一结</w:t>
      </w:r>
      <w:r>
        <w:rPr>
          <w:rFonts w:hint="eastAsia" w:ascii="仿宋_GB2312" w:hAnsi="宋体" w:eastAsia="仿宋_GB2312"/>
          <w:color w:val="000000"/>
          <w:sz w:val="28"/>
          <w:szCs w:val="28"/>
          <w:lang w:eastAsia="zh-CN"/>
        </w:rPr>
        <w:t>，租金</w:t>
      </w:r>
      <w:r>
        <w:rPr>
          <w:rFonts w:hint="eastAsia" w:ascii="仿宋_GB2312" w:hAnsi="宋体" w:eastAsia="仿宋_GB2312"/>
          <w:color w:val="000000"/>
          <w:sz w:val="28"/>
          <w:szCs w:val="28"/>
          <w:lang w:val="en-US" w:eastAsia="zh-CN"/>
        </w:rPr>
        <w:t>1300元/天（包含司机）</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lang w:val="en-US" w:eastAsia="zh-CN"/>
        </w:rPr>
        <w:t>总共7天9100元</w:t>
      </w:r>
      <w:r>
        <w:rPr>
          <w:rFonts w:hint="eastAsia" w:ascii="仿宋_GB2312" w:hAnsi="宋体" w:eastAsia="仿宋_GB2312"/>
          <w:color w:val="000000"/>
          <w:sz w:val="28"/>
          <w:szCs w:val="28"/>
          <w:u w:val="none"/>
          <w:lang w:val="en-US" w:eastAsia="zh-CN"/>
        </w:rPr>
        <w:t>，用车前付清。</w:t>
      </w:r>
    </w:p>
    <w:p>
      <w:pPr>
        <w:spacing w:line="560" w:lineRule="exact"/>
        <w:ind w:firstLine="560"/>
        <w:rPr>
          <w:rFonts w:hint="default" w:ascii="仿宋_GB2312" w:hAnsi="宋体" w:eastAsia="仿宋_GB2312"/>
          <w:color w:val="000000"/>
          <w:sz w:val="28"/>
          <w:szCs w:val="28"/>
          <w:u w:val="none"/>
          <w:lang w:val="en-US" w:eastAsia="zh-CN"/>
        </w:rPr>
      </w:pPr>
      <w:r>
        <w:rPr>
          <w:rFonts w:hint="eastAsia" w:ascii="仿宋_GB2312" w:hAnsi="宋体" w:eastAsia="仿宋_GB2312"/>
          <w:color w:val="000000"/>
          <w:sz w:val="28"/>
          <w:szCs w:val="28"/>
          <w:u w:val="none"/>
          <w:lang w:val="en-US" w:eastAsia="zh-CN"/>
        </w:rPr>
        <w:t>3、过路费及充电费甲方据实结算。</w:t>
      </w:r>
    </w:p>
    <w:p>
      <w:pPr>
        <w:spacing w:line="560" w:lineRule="exact"/>
        <w:ind w:firstLine="560"/>
        <w:rPr>
          <w:rFonts w:hint="default" w:ascii="仿宋_GB2312" w:hAnsi="宋体" w:eastAsia="仿宋_GB2312"/>
          <w:color w:val="000000"/>
          <w:sz w:val="28"/>
          <w:szCs w:val="28"/>
          <w:u w:val="none"/>
          <w:lang w:val="en-US" w:eastAsia="zh-CN"/>
        </w:rPr>
      </w:pPr>
      <w:r>
        <w:rPr>
          <w:rFonts w:hint="eastAsia" w:ascii="仿宋_GB2312" w:hAnsi="宋体" w:eastAsia="仿宋_GB2312"/>
          <w:color w:val="000000"/>
          <w:sz w:val="28"/>
          <w:szCs w:val="28"/>
          <w:u w:val="none"/>
          <w:lang w:val="en-US" w:eastAsia="zh-CN"/>
        </w:rPr>
        <w:t>4、乙方自行负责乙方司机的食宿等费用，乙方司机每日工作时间8小时，超过8小时外双方另行协商。</w:t>
      </w:r>
    </w:p>
    <w:p>
      <w:pPr>
        <w:spacing w:line="560" w:lineRule="exact"/>
        <w:rPr>
          <w:rFonts w:ascii="仿宋_GB2312" w:hAnsi="宋体" w:eastAsia="仿宋_GB2312"/>
          <w:color w:val="000000"/>
          <w:sz w:val="28"/>
          <w:szCs w:val="28"/>
        </w:rPr>
      </w:pPr>
      <w:r>
        <w:rPr>
          <w:rFonts w:hint="eastAsia" w:ascii="黑体" w:hAnsi="黑体" w:eastAsia="黑体"/>
          <w:color w:val="000000"/>
          <w:sz w:val="28"/>
          <w:szCs w:val="28"/>
        </w:rPr>
        <w:t>第四条  用车方式及时间要求</w:t>
      </w:r>
    </w:p>
    <w:p>
      <w:pPr>
        <w:spacing w:line="560" w:lineRule="exact"/>
        <w:ind w:firstLine="560" w:firstLineChars="200"/>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2024年5月1日至5月7日</w:t>
      </w:r>
    </w:p>
    <w:p>
      <w:pPr>
        <w:spacing w:line="560" w:lineRule="exact"/>
        <w:ind w:firstLine="560" w:firstLineChars="200"/>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乙方负责全程驾驶安全，甲方不得驾驶车辆。</w:t>
      </w:r>
    </w:p>
    <w:p>
      <w:pPr>
        <w:spacing w:line="560" w:lineRule="exact"/>
        <w:rPr>
          <w:rFonts w:ascii="黑体" w:hAnsi="黑体" w:eastAsia="黑体"/>
          <w:color w:val="000000"/>
          <w:sz w:val="28"/>
          <w:szCs w:val="28"/>
        </w:rPr>
      </w:pPr>
      <w:r>
        <w:rPr>
          <w:rFonts w:hint="eastAsia" w:ascii="黑体" w:hAnsi="黑体" w:eastAsia="黑体"/>
          <w:color w:val="000000"/>
          <w:sz w:val="28"/>
          <w:szCs w:val="28"/>
        </w:rPr>
        <w:t>第五条  甲方权利义务</w:t>
      </w:r>
    </w:p>
    <w:p>
      <w:pPr>
        <w:spacing w:line="560" w:lineRule="exact"/>
        <w:ind w:firstLine="645"/>
        <w:rPr>
          <w:rFonts w:ascii="仿宋_GB2312" w:hAnsi="宋体" w:eastAsia="仿宋_GB2312"/>
          <w:b/>
          <w:bCs/>
          <w:color w:val="000000"/>
          <w:sz w:val="28"/>
          <w:szCs w:val="28"/>
        </w:rPr>
      </w:pPr>
      <w:r>
        <w:rPr>
          <w:rFonts w:hint="eastAsia" w:ascii="仿宋_GB2312" w:hAnsi="宋体" w:eastAsia="仿宋_GB2312"/>
          <w:b/>
          <w:bCs/>
          <w:color w:val="000000"/>
          <w:sz w:val="28"/>
          <w:szCs w:val="28"/>
        </w:rPr>
        <w:t>1、在行驶过程中，承租人应尊重驾驶员的工作，不能要求驾驶员作不利安全的举动，不能影响驾驶员的安全行驶，不能强迫驾驶员改变行程等，否则由此造成的后果由</w:t>
      </w:r>
      <w:r>
        <w:rPr>
          <w:rFonts w:hint="eastAsia" w:ascii="仿宋_GB2312" w:hAnsi="宋体" w:eastAsia="仿宋_GB2312"/>
          <w:b/>
          <w:bCs/>
          <w:color w:val="000000"/>
          <w:sz w:val="28"/>
          <w:szCs w:val="28"/>
          <w:lang w:val="en-US" w:eastAsia="zh-CN"/>
        </w:rPr>
        <w:t>甲</w:t>
      </w:r>
      <w:r>
        <w:rPr>
          <w:rFonts w:hint="eastAsia" w:ascii="仿宋_GB2312" w:hAnsi="宋体" w:eastAsia="仿宋_GB2312"/>
          <w:b/>
          <w:bCs/>
          <w:color w:val="000000"/>
          <w:sz w:val="28"/>
          <w:szCs w:val="28"/>
        </w:rPr>
        <w:t>方负责。</w:t>
      </w:r>
    </w:p>
    <w:p>
      <w:pPr>
        <w:spacing w:line="560" w:lineRule="exact"/>
        <w:ind w:firstLine="645"/>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w:t>
      </w:r>
      <w:r>
        <w:rPr>
          <w:rFonts w:ascii="仿宋_GB2312" w:hAnsi="宋体" w:eastAsia="仿宋_GB2312"/>
          <w:color w:val="000000"/>
          <w:sz w:val="28"/>
          <w:szCs w:val="28"/>
        </w:rPr>
        <w:t>用车需求时，</w:t>
      </w:r>
      <w:r>
        <w:rPr>
          <w:rFonts w:hint="eastAsia" w:ascii="仿宋_GB2312" w:hAnsi="宋体" w:eastAsia="仿宋_GB2312"/>
          <w:color w:val="000000"/>
          <w:sz w:val="28"/>
          <w:szCs w:val="28"/>
        </w:rPr>
        <w:t>甲方</w:t>
      </w:r>
      <w:r>
        <w:rPr>
          <w:rFonts w:ascii="仿宋_GB2312" w:hAnsi="宋体" w:eastAsia="仿宋_GB2312"/>
          <w:color w:val="000000"/>
          <w:sz w:val="28"/>
          <w:szCs w:val="28"/>
        </w:rPr>
        <w:t>应</w:t>
      </w:r>
      <w:r>
        <w:rPr>
          <w:rFonts w:hint="eastAsia" w:ascii="仿宋_GB2312" w:hAnsi="宋体" w:eastAsia="仿宋_GB2312"/>
          <w:color w:val="000000"/>
          <w:sz w:val="28"/>
          <w:szCs w:val="28"/>
        </w:rPr>
        <w:t>向乙方说明情况，如人数、目的地等；租车期间由甲方统一合理安排车辆使用。</w:t>
      </w:r>
    </w:p>
    <w:p>
      <w:pPr>
        <w:spacing w:line="560" w:lineRule="exact"/>
        <w:rPr>
          <w:rFonts w:ascii="仿宋_GB2312" w:hAnsi="宋体" w:eastAsia="仿宋_GB2312"/>
          <w:color w:val="000000"/>
          <w:sz w:val="28"/>
          <w:szCs w:val="28"/>
        </w:rPr>
      </w:pPr>
      <w:r>
        <w:rPr>
          <w:rFonts w:hint="eastAsia" w:ascii="黑体" w:hAnsi="黑体" w:eastAsia="黑体"/>
          <w:color w:val="000000"/>
          <w:sz w:val="28"/>
          <w:szCs w:val="28"/>
        </w:rPr>
        <w:t xml:space="preserve">第六条  乙方权利义务 </w:t>
      </w:r>
    </w:p>
    <w:p>
      <w:pPr>
        <w:spacing w:line="560" w:lineRule="exact"/>
        <w:ind w:firstLine="645"/>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1</w:t>
      </w:r>
      <w:r>
        <w:rPr>
          <w:rFonts w:hint="eastAsia" w:ascii="仿宋_GB2312" w:hAnsi="宋体" w:eastAsia="仿宋_GB2312"/>
          <w:color w:val="000000"/>
          <w:sz w:val="28"/>
          <w:szCs w:val="28"/>
        </w:rPr>
        <w:t>、租车期间, 乙方应保证车辆性能良好，备胎、随车工具等附件齐全有效；发生的汽车维修,保养事宜由乙方负责；车辆无法保证正常行驶，乙方必须向甲方提供同等或高一个档次车辆替换。</w:t>
      </w:r>
    </w:p>
    <w:p>
      <w:pPr>
        <w:spacing w:line="560" w:lineRule="exact"/>
        <w:ind w:firstLine="645"/>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、乙方应提供合法合规、完好的车辆以及车辆租赁期内的车辆全保险。驾驶员需有中华人民共和国正式驾驶证，驾驶证上准驾车类别与租用车辆相符。</w:t>
      </w:r>
    </w:p>
    <w:p>
      <w:pPr>
        <w:spacing w:line="560" w:lineRule="exact"/>
        <w:ind w:firstLine="645"/>
        <w:rPr>
          <w:rFonts w:hint="eastAsia" w:ascii="仿宋_GB2312" w:hAnsi="宋体" w:eastAsia="仿宋_GB2312"/>
          <w:color w:val="000000"/>
          <w:sz w:val="28"/>
          <w:szCs w:val="28"/>
        </w:rPr>
      </w:pPr>
      <w:r>
        <w:rPr>
          <w:rFonts w:hint="eastAsia" w:ascii="仿宋_GB2312" w:hAnsi="宋体" w:eastAsia="仿宋_GB2312"/>
          <w:color w:val="000000"/>
          <w:sz w:val="28"/>
          <w:szCs w:val="28"/>
          <w:lang w:val="en-US" w:eastAsia="zh-CN"/>
        </w:rPr>
        <w:t>3</w:t>
      </w:r>
      <w:r>
        <w:rPr>
          <w:rFonts w:hint="eastAsia" w:ascii="仿宋_GB2312" w:hAnsi="宋体" w:eastAsia="仿宋_GB2312"/>
          <w:color w:val="000000"/>
          <w:sz w:val="28"/>
          <w:szCs w:val="28"/>
        </w:rPr>
        <w:t>、乙方确保司机身体健康，无重大或明显疾病。服从甲方指挥，着装整洁，行为端正，谈吐文明。租赁期间，保持车辆干净整洁。</w:t>
      </w:r>
    </w:p>
    <w:p>
      <w:pPr>
        <w:spacing w:line="560" w:lineRule="exact"/>
        <w:ind w:firstLine="645"/>
        <w:rPr>
          <w:rFonts w:hint="default" w:ascii="仿宋_GB2312" w:hAnsi="宋体" w:eastAsia="仿宋_GB2312"/>
          <w:b/>
          <w:bCs/>
          <w:color w:val="000000"/>
          <w:sz w:val="28"/>
          <w:szCs w:val="28"/>
          <w:lang w:val="en-US" w:eastAsia="zh-CN"/>
        </w:rPr>
      </w:pPr>
      <w:r>
        <w:rPr>
          <w:rFonts w:hint="eastAsia" w:ascii="仿宋_GB2312" w:hAnsi="宋体" w:eastAsia="仿宋_GB2312"/>
          <w:b/>
          <w:bCs/>
          <w:color w:val="000000"/>
          <w:sz w:val="28"/>
          <w:szCs w:val="28"/>
          <w:lang w:val="en-US" w:eastAsia="zh-CN"/>
        </w:rPr>
        <w:t>4、乙方负责车辆在整个使用过程中的安全和风险，发生的车辆损失和安全事故、交通违章处罚、第三方责任等与甲方无关，乙方自行负责处理并承担责任。</w:t>
      </w:r>
      <w:bookmarkStart w:id="0" w:name="_GoBack"/>
      <w:bookmarkEnd w:id="0"/>
    </w:p>
    <w:p>
      <w:pPr>
        <w:spacing w:line="560" w:lineRule="exact"/>
        <w:rPr>
          <w:rFonts w:ascii="黑体" w:hAnsi="黑体" w:eastAsia="黑体"/>
          <w:color w:val="000000"/>
          <w:sz w:val="28"/>
          <w:szCs w:val="28"/>
        </w:rPr>
      </w:pPr>
      <w:r>
        <w:rPr>
          <w:rFonts w:hint="eastAsia" w:ascii="黑体" w:hAnsi="黑体" w:eastAsia="黑体"/>
          <w:color w:val="000000"/>
          <w:sz w:val="28"/>
          <w:szCs w:val="28"/>
        </w:rPr>
        <w:t>第七条  违约责任</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双方如违反合同约定,违约方应当对守约方承担赔偿责任。</w:t>
      </w:r>
    </w:p>
    <w:p>
      <w:pPr>
        <w:spacing w:line="560" w:lineRule="exact"/>
        <w:ind w:firstLine="560" w:firstLineChars="200"/>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乙方应按甲方要求时间将车辆驾驶至甲方指定地点，如逾期，甲方可等扣除逾期期间的租车费。</w:t>
      </w:r>
    </w:p>
    <w:p>
      <w:pPr>
        <w:spacing w:line="560" w:lineRule="exact"/>
        <w:rPr>
          <w:rFonts w:ascii="黑体" w:hAnsi="黑体" w:eastAsia="黑体"/>
          <w:color w:val="000000"/>
          <w:sz w:val="28"/>
          <w:szCs w:val="28"/>
        </w:rPr>
      </w:pPr>
      <w:r>
        <w:rPr>
          <w:rFonts w:hint="eastAsia" w:ascii="黑体" w:hAnsi="黑体" w:eastAsia="黑体"/>
          <w:color w:val="000000"/>
          <w:sz w:val="28"/>
          <w:szCs w:val="28"/>
        </w:rPr>
        <w:t>第八条  合同期限</w:t>
      </w:r>
    </w:p>
    <w:p>
      <w:pPr>
        <w:spacing w:line="560" w:lineRule="exact"/>
        <w:rPr>
          <w:rFonts w:hint="eastAsia" w:ascii="仿宋_GB2312" w:hAnsi="宋体" w:eastAsia="仿宋_GB2312"/>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val="en-US" w:eastAsia="zh-CN"/>
        </w:rPr>
        <w:t xml:space="preserve">   </w:t>
      </w:r>
      <w:r>
        <w:rPr>
          <w:rFonts w:hint="eastAsia" w:ascii="仿宋_GB2312" w:hAnsi="宋体" w:eastAsia="仿宋_GB2312"/>
          <w:color w:val="000000"/>
          <w:sz w:val="28"/>
          <w:szCs w:val="28"/>
        </w:rPr>
        <w:t>本合同</w:t>
      </w:r>
      <w:r>
        <w:rPr>
          <w:rFonts w:hint="eastAsia" w:ascii="仿宋_GB2312" w:hAnsi="宋体" w:eastAsia="仿宋_GB2312"/>
          <w:color w:val="auto"/>
          <w:sz w:val="28"/>
          <w:szCs w:val="28"/>
        </w:rPr>
        <w:t>自</w:t>
      </w:r>
      <w:r>
        <w:rPr>
          <w:rFonts w:hint="eastAsia" w:ascii="仿宋_GB2312" w:hAnsi="宋体" w:eastAsia="仿宋_GB2312"/>
          <w:color w:val="auto"/>
          <w:sz w:val="28"/>
          <w:szCs w:val="28"/>
          <w:lang w:val="en-US" w:eastAsia="zh-CN"/>
        </w:rPr>
        <w:t>签订之日</w:t>
      </w:r>
      <w:r>
        <w:rPr>
          <w:rFonts w:hint="eastAsia" w:ascii="仿宋_GB2312" w:hAnsi="宋体" w:eastAsia="仿宋_GB2312"/>
          <w:color w:val="auto"/>
          <w:sz w:val="28"/>
          <w:szCs w:val="28"/>
        </w:rPr>
        <w:t>起至</w:t>
      </w:r>
      <w:r>
        <w:rPr>
          <w:rFonts w:hint="eastAsia" w:ascii="仿宋_GB2312" w:hAnsi="宋体" w:eastAsia="仿宋_GB2312"/>
          <w:color w:val="auto"/>
          <w:sz w:val="28"/>
          <w:szCs w:val="28"/>
          <w:lang w:val="en-US" w:eastAsia="zh-CN"/>
        </w:rPr>
        <w:t>合同约定内容全部履行完毕时止</w:t>
      </w:r>
      <w:r>
        <w:rPr>
          <w:rFonts w:hint="eastAsia" w:ascii="仿宋_GB2312" w:hAnsi="宋体" w:eastAsia="仿宋_GB2312"/>
          <w:color w:val="auto"/>
          <w:sz w:val="28"/>
          <w:szCs w:val="28"/>
        </w:rPr>
        <w:t>。</w:t>
      </w:r>
    </w:p>
    <w:p>
      <w:pPr>
        <w:spacing w:line="560" w:lineRule="exact"/>
        <w:rPr>
          <w:rFonts w:ascii="黑体" w:hAnsi="黑体" w:eastAsia="黑体"/>
          <w:color w:val="000000"/>
          <w:sz w:val="28"/>
          <w:szCs w:val="28"/>
        </w:rPr>
      </w:pPr>
      <w:r>
        <w:rPr>
          <w:rFonts w:hint="eastAsia" w:ascii="黑体" w:hAnsi="黑体" w:eastAsia="黑体"/>
          <w:color w:val="000000"/>
          <w:sz w:val="28"/>
          <w:szCs w:val="28"/>
        </w:rPr>
        <w:t>第九条  合同文本</w:t>
      </w:r>
    </w:p>
    <w:p>
      <w:pPr>
        <w:spacing w:line="560" w:lineRule="exact"/>
        <w:ind w:firstLine="700" w:firstLineChars="250"/>
        <w:rPr>
          <w:rFonts w:hint="eastAsia" w:ascii="仿宋_GB2312" w:hAnsi="宋体" w:eastAsia="仿宋_GB2312"/>
          <w:color w:val="000000"/>
          <w:sz w:val="28"/>
          <w:szCs w:val="28"/>
        </w:rPr>
      </w:pPr>
      <w:r>
        <w:rPr>
          <w:rFonts w:hint="eastAsia" w:ascii="仿宋_GB2312" w:hAnsi="宋体" w:eastAsia="仿宋_GB2312"/>
          <w:color w:val="000000"/>
          <w:sz w:val="28"/>
          <w:szCs w:val="28"/>
        </w:rPr>
        <w:t>本合同一式</w:t>
      </w:r>
      <w:r>
        <w:rPr>
          <w:rFonts w:hint="eastAsia" w:ascii="仿宋_GB2312" w:hAnsi="宋体" w:eastAsia="仿宋_GB2312"/>
          <w:color w:val="000000"/>
          <w:sz w:val="28"/>
          <w:szCs w:val="28"/>
          <w:lang w:val="en-US" w:eastAsia="zh-CN"/>
        </w:rPr>
        <w:t>叁</w:t>
      </w:r>
      <w:r>
        <w:rPr>
          <w:rFonts w:hint="eastAsia" w:ascii="仿宋_GB2312" w:hAnsi="宋体" w:eastAsia="仿宋_GB2312"/>
          <w:color w:val="000000"/>
          <w:sz w:val="28"/>
          <w:szCs w:val="28"/>
        </w:rPr>
        <w:t>份, 出租人</w:t>
      </w:r>
      <w:r>
        <w:rPr>
          <w:rFonts w:hint="eastAsia" w:ascii="仿宋_GB2312" w:hAnsi="宋体" w:eastAsia="仿宋_GB2312"/>
          <w:color w:val="000000"/>
          <w:sz w:val="28"/>
          <w:szCs w:val="28"/>
          <w:lang w:eastAsia="zh-CN"/>
        </w:rPr>
        <w:t>壹</w:t>
      </w:r>
      <w:r>
        <w:rPr>
          <w:rFonts w:hint="eastAsia" w:ascii="仿宋_GB2312" w:hAnsi="宋体" w:eastAsia="仿宋_GB2312"/>
          <w:color w:val="000000"/>
          <w:sz w:val="28"/>
          <w:szCs w:val="28"/>
        </w:rPr>
        <w:t>份、承租人</w:t>
      </w:r>
      <w:r>
        <w:rPr>
          <w:rFonts w:hint="eastAsia" w:ascii="仿宋_GB2312" w:hAnsi="宋体" w:eastAsia="仿宋_GB2312"/>
          <w:color w:val="000000"/>
          <w:sz w:val="28"/>
          <w:szCs w:val="28"/>
          <w:lang w:val="en-US" w:eastAsia="zh-CN"/>
        </w:rPr>
        <w:t>贰份</w:t>
      </w:r>
      <w:r>
        <w:rPr>
          <w:rFonts w:hint="eastAsia" w:ascii="仿宋_GB2312" w:hAnsi="宋体" w:eastAsia="仿宋_GB2312"/>
          <w:color w:val="000000"/>
          <w:sz w:val="28"/>
          <w:szCs w:val="28"/>
        </w:rPr>
        <w:t>份。本合同自双方当事人签章时生效。</w:t>
      </w:r>
    </w:p>
    <w:p>
      <w:pPr>
        <w:ind w:left="5440" w:hanging="4760" w:hangingChars="1700"/>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 xml:space="preserve">甲方： </w:t>
      </w:r>
      <w:r>
        <w:rPr>
          <w:rFonts w:hint="eastAsia" w:ascii="仿宋_GB2312" w:hAnsi="宋体" w:eastAsia="仿宋_GB2312"/>
          <w:color w:val="000000"/>
          <w:sz w:val="28"/>
          <w:szCs w:val="28"/>
          <w:lang w:val="en-US" w:eastAsia="zh-CN"/>
        </w:rPr>
        <w:t xml:space="preserve">河南浩德新澜置业有限公司      </w:t>
      </w:r>
      <w:r>
        <w:rPr>
          <w:rFonts w:hint="eastAsia" w:ascii="仿宋_GB2312" w:hAnsi="宋体" w:eastAsia="仿宋_GB2312"/>
          <w:color w:val="000000"/>
          <w:sz w:val="28"/>
          <w:szCs w:val="28"/>
        </w:rPr>
        <w:t>乙方：</w:t>
      </w:r>
      <w:r>
        <w:rPr>
          <w:rFonts w:hint="eastAsia" w:ascii="仿宋_GB2312" w:hAnsi="宋体" w:eastAsia="仿宋_GB2312"/>
          <w:color w:val="000000"/>
          <w:sz w:val="28"/>
          <w:szCs w:val="28"/>
          <w:lang w:val="en-US" w:eastAsia="zh-CN"/>
        </w:rPr>
        <w:t xml:space="preserve"> </w:t>
      </w:r>
    </w:p>
    <w:p>
      <w:pPr>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甲方代表</w:t>
      </w: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 xml:space="preserve">乙方代表：                                                </w:t>
      </w:r>
    </w:p>
    <w:p>
      <w:pPr>
        <w:ind w:firstLine="560" w:firstLineChars="200"/>
        <w:rPr>
          <w:rFonts w:hint="default"/>
          <w:lang w:val="en-US" w:eastAsia="zh-CN"/>
        </w:rPr>
      </w:pPr>
      <w:r>
        <w:rPr>
          <w:rFonts w:hint="eastAsia" w:ascii="仿宋_GB2312" w:hAnsi="宋体" w:eastAsia="仿宋_GB2312"/>
          <w:color w:val="000000"/>
          <w:sz w:val="28"/>
          <w:szCs w:val="28"/>
        </w:rPr>
        <w:t>20</w:t>
      </w:r>
      <w:r>
        <w:rPr>
          <w:rFonts w:hint="eastAsia" w:ascii="仿宋_GB2312" w:hAnsi="宋体" w:eastAsia="仿宋_GB2312"/>
          <w:color w:val="000000"/>
          <w:sz w:val="28"/>
          <w:szCs w:val="28"/>
          <w:lang w:val="en-US" w:eastAsia="zh-CN"/>
        </w:rPr>
        <w:t>24</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4</w:t>
      </w:r>
      <w:r>
        <w:rPr>
          <w:rFonts w:hint="eastAsia" w:ascii="仿宋_GB2312" w:hAnsi="宋体" w:eastAsia="仿宋_GB2312"/>
          <w:color w:val="000000"/>
          <w:sz w:val="28"/>
          <w:szCs w:val="28"/>
        </w:rPr>
        <w:t>月</w:t>
      </w:r>
      <w:r>
        <w:rPr>
          <w:rFonts w:hint="eastAsia" w:ascii="仿宋_GB2312" w:hAnsi="宋体" w:eastAsia="仿宋_GB2312"/>
          <w:color w:val="000000"/>
          <w:sz w:val="28"/>
          <w:szCs w:val="28"/>
          <w:lang w:val="en-US" w:eastAsia="zh-CN"/>
        </w:rPr>
        <w:t>24</w:t>
      </w:r>
      <w:r>
        <w:rPr>
          <w:rFonts w:hint="eastAsia" w:ascii="仿宋_GB2312" w:hAnsi="宋体" w:eastAsia="仿宋_GB2312"/>
          <w:color w:val="000000"/>
          <w:sz w:val="28"/>
          <w:szCs w:val="28"/>
        </w:rPr>
        <w:t xml:space="preserve">日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 xml:space="preserve"> 20</w:t>
      </w:r>
      <w:r>
        <w:rPr>
          <w:rFonts w:hint="eastAsia" w:ascii="仿宋_GB2312" w:hAnsi="宋体" w:eastAsia="仿宋_GB2312"/>
          <w:color w:val="000000"/>
          <w:sz w:val="28"/>
          <w:szCs w:val="28"/>
          <w:lang w:val="en-US" w:eastAsia="zh-CN"/>
        </w:rPr>
        <w:t>24</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4</w:t>
      </w:r>
      <w:r>
        <w:rPr>
          <w:rFonts w:hint="eastAsia" w:ascii="仿宋_GB2312" w:hAnsi="宋体" w:eastAsia="仿宋_GB2312"/>
          <w:color w:val="000000"/>
          <w:sz w:val="28"/>
          <w:szCs w:val="28"/>
        </w:rPr>
        <w:t>月</w:t>
      </w:r>
      <w:r>
        <w:rPr>
          <w:rFonts w:hint="eastAsia" w:ascii="仿宋_GB2312" w:hAnsi="宋体" w:eastAsia="仿宋_GB2312"/>
          <w:color w:val="000000"/>
          <w:sz w:val="28"/>
          <w:szCs w:val="28"/>
          <w:lang w:val="en-US" w:eastAsia="zh-CN"/>
        </w:rPr>
        <w:t>24</w:t>
      </w:r>
      <w:r>
        <w:rPr>
          <w:rFonts w:hint="eastAsia" w:ascii="仿宋_GB2312" w:hAnsi="宋体" w:eastAsia="仿宋_GB2312"/>
          <w:color w:val="000000"/>
          <w:sz w:val="28"/>
          <w:szCs w:val="28"/>
        </w:rPr>
        <w:t xml:space="preserve">日 </w:t>
      </w:r>
    </w:p>
    <w:p/>
    <w:p>
      <w:pPr>
        <w:tabs>
          <w:tab w:val="left" w:pos="4465"/>
        </w:tabs>
        <w:spacing w:line="360" w:lineRule="auto"/>
        <w:rPr>
          <w:rFonts w:hint="eastAsia" w:ascii="宋体" w:hAnsi="宋体" w:eastAsia="宋体" w:cs="宋体"/>
          <w:b/>
          <w:szCs w:val="24"/>
        </w:rPr>
      </w:pPr>
    </w:p>
    <w:p>
      <w:pPr>
        <w:tabs>
          <w:tab w:val="left" w:pos="4465"/>
        </w:tabs>
        <w:spacing w:line="360" w:lineRule="auto"/>
        <w:rPr>
          <w:rFonts w:hint="eastAsia" w:ascii="宋体" w:hAnsi="宋体" w:eastAsia="宋体" w:cs="宋体"/>
          <w:b/>
          <w:szCs w:val="24"/>
        </w:rPr>
      </w:pPr>
      <w:r>
        <w:rPr>
          <w:rFonts w:hint="eastAsia" w:ascii="宋体" w:hAnsi="宋体" w:eastAsia="宋体" w:cs="宋体"/>
          <w:b/>
          <w:szCs w:val="24"/>
        </w:rPr>
        <w:t>合同附件一、廉政合作协议</w:t>
      </w:r>
    </w:p>
    <w:p>
      <w:pPr>
        <w:spacing w:line="360" w:lineRule="auto"/>
        <w:ind w:firstLine="292" w:firstLineChars="91"/>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廉政合作协议</w:t>
      </w:r>
    </w:p>
    <w:p>
      <w:pPr>
        <w:spacing w:line="360" w:lineRule="auto"/>
        <w:rPr>
          <w:rFonts w:hint="eastAsia" w:ascii="宋体" w:hAnsi="宋体" w:eastAsia="宋体" w:cs="宋体"/>
          <w:b/>
          <w:szCs w:val="24"/>
        </w:rPr>
      </w:pPr>
      <w:r>
        <w:rPr>
          <w:rFonts w:hint="eastAsia" w:ascii="宋体" w:hAnsi="宋体" w:eastAsia="宋体" w:cs="宋体"/>
          <w:b/>
          <w:szCs w:val="24"/>
        </w:rPr>
        <w:t>甲方：河南浩德新澜置业有限公司</w:t>
      </w:r>
    </w:p>
    <w:p>
      <w:pPr>
        <w:spacing w:line="360" w:lineRule="auto"/>
        <w:rPr>
          <w:rFonts w:hint="eastAsia" w:ascii="宋体" w:hAnsi="宋体" w:eastAsia="宋体" w:cs="宋体"/>
          <w:b/>
          <w:szCs w:val="24"/>
        </w:rPr>
      </w:pPr>
      <w:r>
        <w:rPr>
          <w:rFonts w:hint="eastAsia" w:ascii="宋体" w:hAnsi="宋体" w:eastAsia="宋体" w:cs="宋体"/>
          <w:b/>
          <w:szCs w:val="24"/>
        </w:rPr>
        <w:t>乙方：</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为加强工程项目建设期间的廉政管理，确保项目高效优质按期竣工，甲、乙双方经协商签订本协议并作为双方共同遵守的廉政行为准则。</w:t>
      </w:r>
    </w:p>
    <w:p>
      <w:pPr>
        <w:spacing w:line="360" w:lineRule="auto"/>
        <w:ind w:firstLine="422" w:firstLineChars="200"/>
        <w:rPr>
          <w:rFonts w:hint="eastAsia" w:ascii="宋体" w:hAnsi="宋体" w:eastAsia="宋体" w:cs="宋体"/>
          <w:b/>
          <w:szCs w:val="28"/>
        </w:rPr>
      </w:pPr>
      <w:r>
        <w:rPr>
          <w:rFonts w:hint="eastAsia" w:ascii="宋体" w:hAnsi="宋体" w:eastAsia="宋体" w:cs="宋体"/>
          <w:b/>
          <w:szCs w:val="28"/>
        </w:rPr>
        <w:t>一．甲方责任</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1．甲方有责任向乙方介绍本单位有关廉政管理的各项制度和规定。</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2．甲方有责任对本单位项目管理人员进行廉政教育。</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3．甲方人员应严格遵守本单位有关廉政管理的规定，不得接受乙方的宴请，不得接受任何形式的实物、现金或礼券。</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4．甲方在项目建设期间发现甲方人员任何形式的索贿受贿行为，均应及时采取措施予以制止，并及时通报乙方单位领导。</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5．甲方人员如违反廉政管理制度及本协议规定，甲方应视情节轻重、影响大小给予处罚。</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6．对于乙方举报甲方人员违反廉政规定的情况，甲方应及时进行调查，根据调查情况进行处理。</w:t>
      </w:r>
    </w:p>
    <w:p>
      <w:pPr>
        <w:spacing w:line="360" w:lineRule="auto"/>
        <w:ind w:firstLine="422" w:firstLineChars="200"/>
        <w:rPr>
          <w:rFonts w:hint="eastAsia" w:ascii="宋体" w:hAnsi="宋体" w:eastAsia="宋体" w:cs="宋体"/>
          <w:b/>
          <w:szCs w:val="28"/>
        </w:rPr>
      </w:pPr>
      <w:r>
        <w:rPr>
          <w:rFonts w:hint="eastAsia" w:ascii="宋体" w:hAnsi="宋体" w:eastAsia="宋体" w:cs="宋体"/>
          <w:b/>
          <w:szCs w:val="28"/>
        </w:rPr>
        <w:t>二．乙方责任</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1．乙方应保证乙方有关人员了解甲方有关廉政管理的各项制度及本协议的规定，并遵照执行。</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2．乙方不得宴请甲方人员，不得以任何形式赠送实物、现金或礼券。</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3．乙方在项目建设期间发现乙方人员任何向甲方人员行贿行为，均应及时采取措施予以制止，并及时通报甲方单位领导。</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4．乙方有责任接受甲方对乙方在项目建设期间廉政管理执行情况的监督。</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22" w:firstLineChars="200"/>
        <w:rPr>
          <w:rFonts w:hint="eastAsia" w:ascii="宋体" w:hAnsi="宋体" w:eastAsia="宋体" w:cs="宋体"/>
          <w:b/>
          <w:szCs w:val="28"/>
        </w:rPr>
      </w:pPr>
      <w:r>
        <w:rPr>
          <w:rFonts w:hint="eastAsia" w:ascii="宋体" w:hAnsi="宋体" w:eastAsia="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20" w:firstLineChars="200"/>
        <w:rPr>
          <w:rFonts w:hint="eastAsia" w:ascii="宋体" w:hAnsi="宋体" w:eastAsia="宋体" w:cs="宋体"/>
          <w:bCs/>
          <w:szCs w:val="28"/>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4094480</wp:posOffset>
            </wp:positionH>
            <wp:positionV relativeFrom="paragraph">
              <wp:posOffset>216535</wp:posOffset>
            </wp:positionV>
            <wp:extent cx="735965" cy="735965"/>
            <wp:effectExtent l="0" t="0" r="6985" b="6985"/>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6"/>
                    <a:stretch>
                      <a:fillRect/>
                    </a:stretch>
                  </pic:blipFill>
                  <pic:spPr>
                    <a:xfrm>
                      <a:off x="0" y="0"/>
                      <a:ext cx="735965" cy="735965"/>
                    </a:xfrm>
                    <a:prstGeom prst="rect">
                      <a:avLst/>
                    </a:prstGeom>
                    <a:noFill/>
                    <a:ln>
                      <a:noFill/>
                    </a:ln>
                  </pic:spPr>
                </pic:pic>
              </a:graphicData>
            </a:graphic>
          </wp:anchor>
        </w:drawing>
      </w:r>
      <w:r>
        <w:rPr>
          <w:rFonts w:hint="eastAsia" w:ascii="宋体" w:hAnsi="宋体" w:eastAsia="宋体" w:cs="宋体"/>
          <w:bCs/>
          <w:szCs w:val="28"/>
        </w:rPr>
        <w:t>（1）微信小程序举报（扫描右侧二维码进入程序，举报信息直达集团董事长）；</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（2）邮箱：shenji@chinahonden.com</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（3）电话：风控总监毛政辉：13693798532</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（4）电话：审计监察副总监齐全中：18137710188</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（5）电话：审计监察高级经理苏文倩：18839528225</w:t>
      </w:r>
    </w:p>
    <w:p>
      <w:pPr>
        <w:pStyle w:val="3"/>
        <w:ind w:firstLine="480" w:firstLineChars="200"/>
        <w:rPr>
          <w:rFonts w:hint="eastAsia" w:ascii="宋体" w:hAnsi="宋体" w:eastAsia="宋体" w:cs="宋体"/>
          <w:kern w:val="2"/>
          <w:sz w:val="24"/>
          <w:szCs w:val="28"/>
        </w:rPr>
      </w:pPr>
      <w:r>
        <w:rPr>
          <w:rFonts w:hint="eastAsia" w:ascii="宋体" w:hAnsi="宋体" w:eastAsia="宋体" w:cs="宋体"/>
          <w:kern w:val="2"/>
          <w:sz w:val="24"/>
          <w:szCs w:val="28"/>
        </w:rPr>
        <w:t>（6）信件举报邮寄地址：洛阳市洛龙区关林西路8号河南浩德新澜置业有限公司审计监察部（收）。</w:t>
      </w:r>
    </w:p>
    <w:p>
      <w:pPr>
        <w:spacing w:line="360" w:lineRule="auto"/>
        <w:ind w:firstLine="422" w:firstLineChars="200"/>
        <w:rPr>
          <w:rFonts w:hint="eastAsia" w:ascii="宋体" w:hAnsi="宋体" w:eastAsia="宋体" w:cs="宋体"/>
          <w:b/>
          <w:szCs w:val="28"/>
        </w:rPr>
      </w:pPr>
      <w:r>
        <w:rPr>
          <w:rFonts w:hint="eastAsia" w:ascii="宋体" w:hAnsi="宋体" w:eastAsia="宋体" w:cs="宋体"/>
          <w:b/>
          <w:szCs w:val="28"/>
        </w:rPr>
        <w:t>四、甲乙双方发现对方工作人员有下列行为之一的，可通过第三条约定的渠道进行举报：</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1.推诿扯皮、有责不负、处事消极、渎职失职、弄虚作假等行为。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2.以权谋私、滥用职权、处事不公、隐瞒事故、违章指挥造成公司严重事故隐患的行为。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3.贪污、受贿、盗窃、欺上瞒下等违法乱纪行为。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4.出卖、泄露公司商业机密等危害公司行为。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5.重大经济活动未按公司制度、流程执行的违规违纪行为。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6.滥用职权，任人唯亲，拉帮结派，搞小利益团体或对同事正当行使权力进行打击报复的行为。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7.故意涂改公司文件或以公司名义谋私利，损害公司荣誉和利益的行为。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8.私自侵占、挪用公司财物，损坏公司重要设备或资产的行为。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9.破坏团队和谐，故意挑拨员工之间关系，对同事恶意侮辱、陷害、制造事端的行为。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10.妄议集团经营、管理、决策部署、会议决议，对正当行使职权的执法部门、员工进行设置障碍、诋毁、恶意侮辱的行为。</w:t>
      </w:r>
    </w:p>
    <w:p>
      <w:pPr>
        <w:spacing w:line="360" w:lineRule="auto"/>
        <w:ind w:firstLine="420" w:firstLineChars="200"/>
        <w:rPr>
          <w:rFonts w:hint="eastAsia" w:ascii="宋体" w:hAnsi="宋体" w:eastAsia="宋体" w:cs="宋体"/>
        </w:rPr>
      </w:pPr>
      <w:r>
        <w:rPr>
          <w:rFonts w:hint="eastAsia" w:ascii="宋体" w:hAnsi="宋体" w:eastAsia="宋体" w:cs="宋体"/>
          <w:szCs w:val="28"/>
        </w:rPr>
        <w:t>11.其他违反法律或者甲方公司相关制度的行为。</w:t>
      </w:r>
    </w:p>
    <w:p>
      <w:pPr>
        <w:spacing w:line="360" w:lineRule="auto"/>
        <w:ind w:firstLine="420" w:firstLineChars="200"/>
        <w:rPr>
          <w:rFonts w:hint="eastAsia" w:ascii="宋体" w:hAnsi="宋体" w:eastAsia="宋体" w:cs="宋体"/>
        </w:rPr>
      </w:pPr>
      <w:r>
        <w:rPr>
          <w:rFonts w:hint="eastAsia" w:ascii="宋体" w:hAnsi="宋体" w:eastAsia="宋体" w:cs="宋体"/>
        </w:rPr>
        <w:t>（以下无正文）</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甲方（盖章）：                         乙方（盖章）：</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 xml:space="preserve">河南浩德新澜置业有限公司             </w:t>
      </w:r>
    </w:p>
    <w:p>
      <w:pPr>
        <w:spacing w:after="0" w:line="360" w:lineRule="auto"/>
        <w:ind w:firstLine="420" w:firstLineChars="200"/>
        <w:rPr>
          <w:rFonts w:hint="eastAsia" w:ascii="宋体" w:hAnsi="宋体" w:eastAsia="宋体" w:cs="宋体"/>
        </w:rPr>
        <w:sectPr>
          <w:headerReference r:id="rId3" w:type="default"/>
          <w:footerReference r:id="rId4" w:type="default"/>
          <w:pgSz w:w="11910" w:h="16840"/>
          <w:pgMar w:top="1740" w:right="1140" w:bottom="1160" w:left="1240" w:header="1055" w:footer="974" w:gutter="0"/>
          <w:cols w:space="720" w:num="1"/>
        </w:sectPr>
      </w:pPr>
      <w:r>
        <w:rPr>
          <w:rFonts w:hint="eastAsia" w:ascii="宋体" w:hAnsi="宋体" w:eastAsia="宋体" w:cs="宋体"/>
          <w:szCs w:val="28"/>
        </w:rPr>
        <w:t>签订日期：</w:t>
      </w:r>
      <w:r>
        <w:rPr>
          <w:rFonts w:hint="eastAsia" w:ascii="宋体" w:hAnsi="宋体" w:eastAsia="宋体" w:cs="宋体"/>
          <w:szCs w:val="28"/>
          <w:u w:val="single"/>
        </w:rPr>
        <w:t>202</w:t>
      </w:r>
      <w:r>
        <w:rPr>
          <w:rFonts w:hint="eastAsia" w:ascii="宋体" w:hAnsi="宋体" w:eastAsia="宋体" w:cs="宋体"/>
          <w:szCs w:val="28"/>
          <w:u w:val="single"/>
          <w:lang w:val="en-US" w:eastAsia="zh-CN"/>
        </w:rPr>
        <w:t>4</w:t>
      </w:r>
      <w:r>
        <w:rPr>
          <w:rFonts w:hint="eastAsia" w:ascii="宋体" w:hAnsi="宋体" w:eastAsia="宋体" w:cs="宋体"/>
          <w:szCs w:val="28"/>
        </w:rPr>
        <w:t>年</w:t>
      </w:r>
      <w:r>
        <w:rPr>
          <w:rFonts w:hint="eastAsia" w:ascii="宋体" w:hAnsi="宋体" w:eastAsia="宋体" w:cs="宋体"/>
          <w:szCs w:val="28"/>
          <w:u w:val="single"/>
          <w:lang w:val="en-US" w:eastAsia="zh-CN"/>
        </w:rPr>
        <w:t xml:space="preserve"> </w:t>
      </w:r>
      <w:r>
        <w:rPr>
          <w:rFonts w:hint="eastAsia" w:ascii="宋体" w:hAnsi="宋体" w:cs="宋体"/>
          <w:szCs w:val="28"/>
          <w:u w:val="single"/>
          <w:lang w:val="en-US" w:eastAsia="zh-CN"/>
        </w:rPr>
        <w:t xml:space="preserve"> </w:t>
      </w:r>
      <w:r>
        <w:rPr>
          <w:rFonts w:hint="eastAsia" w:ascii="宋体" w:hAnsi="宋体" w:eastAsia="宋体" w:cs="宋体"/>
          <w:szCs w:val="28"/>
          <w:u w:val="single"/>
          <w:lang w:val="en-US" w:eastAsia="zh-CN"/>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cs="宋体"/>
          <w:szCs w:val="28"/>
          <w:u w:val="single"/>
          <w:lang w:val="en-US" w:eastAsia="zh-CN"/>
        </w:rPr>
        <w:t xml:space="preserve"> </w:t>
      </w:r>
      <w:r>
        <w:rPr>
          <w:rFonts w:hint="eastAsia" w:ascii="宋体" w:hAnsi="宋体" w:eastAsia="宋体" w:cs="宋体"/>
          <w:szCs w:val="28"/>
          <w:u w:val="single"/>
        </w:rPr>
        <w:t xml:space="preserve"> </w:t>
      </w:r>
      <w:r>
        <w:rPr>
          <w:rFonts w:hint="eastAsia" w:ascii="宋体" w:hAnsi="宋体" w:eastAsia="宋体" w:cs="宋体"/>
          <w:szCs w:val="28"/>
        </w:rPr>
        <w:t>日           签订日期：</w:t>
      </w:r>
      <w:r>
        <w:rPr>
          <w:rFonts w:hint="eastAsia" w:ascii="宋体" w:hAnsi="宋体" w:eastAsia="宋体" w:cs="宋体"/>
          <w:szCs w:val="28"/>
          <w:u w:val="single"/>
        </w:rPr>
        <w:t>202</w:t>
      </w:r>
      <w:r>
        <w:rPr>
          <w:rFonts w:hint="eastAsia" w:ascii="宋体" w:hAnsi="宋体" w:eastAsia="宋体" w:cs="宋体"/>
          <w:szCs w:val="28"/>
          <w:u w:val="single"/>
          <w:lang w:val="en-US" w:eastAsia="zh-CN"/>
        </w:rPr>
        <w:t>4</w:t>
      </w:r>
      <w:r>
        <w:rPr>
          <w:rFonts w:hint="eastAsia" w:ascii="宋体" w:hAnsi="宋体" w:eastAsia="宋体" w:cs="宋体"/>
          <w:szCs w:val="28"/>
        </w:rPr>
        <w:t>年</w:t>
      </w:r>
      <w:r>
        <w:rPr>
          <w:rFonts w:hint="eastAsia" w:ascii="宋体" w:hAnsi="宋体" w:eastAsia="宋体" w:cs="宋体"/>
          <w:szCs w:val="28"/>
          <w:u w:val="single"/>
          <w:lang w:val="en-US" w:eastAsia="zh-CN"/>
        </w:rPr>
        <w:t xml:space="preserve"> </w:t>
      </w:r>
      <w:r>
        <w:rPr>
          <w:rFonts w:hint="eastAsia" w:ascii="宋体" w:hAnsi="宋体" w:cs="宋体"/>
          <w:szCs w:val="28"/>
          <w:u w:val="single"/>
          <w:lang w:val="en-US" w:eastAsia="zh-CN"/>
        </w:rPr>
        <w:t xml:space="preserve"> </w:t>
      </w:r>
      <w:r>
        <w:rPr>
          <w:rFonts w:hint="eastAsia" w:ascii="宋体" w:hAnsi="宋体" w:eastAsia="宋体" w:cs="宋体"/>
          <w:szCs w:val="28"/>
          <w:u w:val="single"/>
          <w:lang w:val="en-US" w:eastAsia="zh-CN"/>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cs="宋体"/>
          <w:szCs w:val="28"/>
          <w:u w:val="single"/>
          <w:lang w:val="en-US" w:eastAsia="zh-CN"/>
        </w:rPr>
        <w:t xml:space="preserve"> </w:t>
      </w:r>
      <w:r>
        <w:rPr>
          <w:rFonts w:hint="eastAsia" w:ascii="宋体" w:hAnsi="宋体" w:eastAsia="宋体" w:cs="宋体"/>
          <w:szCs w:val="28"/>
          <w:u w:val="single"/>
        </w:rPr>
        <w:t xml:space="preserve"> </w:t>
      </w:r>
      <w:r>
        <w:rPr>
          <w:rFonts w:hint="eastAsia" w:ascii="宋体" w:hAnsi="宋体" w:eastAsia="宋体" w:cs="宋体"/>
          <w:szCs w:val="28"/>
        </w:rPr>
        <w:t>日</w:t>
      </w:r>
    </w:p>
    <w:p>
      <w:pPr>
        <w:rPr>
          <w:del w:id="0" w:author="费晨光" w:date="2024-04-27T15:26:41Z"/>
          <w:rFonts w:hint="default"/>
          <w:lang w:val="en-US" w:eastAsia="zh-CN"/>
        </w:rPr>
      </w:pPr>
    </w:p>
    <w:p>
      <w:pPr>
        <w:rPr>
          <w:del w:id="1" w:author="费晨光" w:date="2024-04-27T15:26:41Z"/>
          <w:rFonts w:hint="default" w:ascii="Times New Roman" w:hAnsi="Times New Roman" w:eastAsia="宋体" w:cs="Times New Roman"/>
          <w:kern w:val="2"/>
          <w:sz w:val="21"/>
          <w:szCs w:val="24"/>
          <w:lang w:val="en-US" w:eastAsia="zh-CN" w:bidi="ar-SA"/>
        </w:rPr>
      </w:pPr>
    </w:p>
    <w:p>
      <w:pPr>
        <w:rPr>
          <w:del w:id="2" w:author="费晨光" w:date="2024-04-27T15:26:40Z"/>
          <w:rFonts w:hint="default"/>
          <w:lang w:val="en-US" w:eastAsia="zh-CN"/>
        </w:rPr>
      </w:pPr>
    </w:p>
    <w:p>
      <w:pPr>
        <w:tabs>
          <w:tab w:val="left" w:pos="619"/>
        </w:tabs>
        <w:jc w:val="left"/>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3309620</wp:posOffset>
              </wp:positionH>
              <wp:positionV relativeFrom="page">
                <wp:posOffset>9933305</wp:posOffset>
              </wp:positionV>
              <wp:extent cx="464820" cy="152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464820" cy="152400"/>
                      </a:xfrm>
                      <a:prstGeom prst="rect">
                        <a:avLst/>
                      </a:prstGeom>
                      <a:noFill/>
                      <a:ln>
                        <a:noFill/>
                      </a:ln>
                    </wps:spPr>
                    <wps:txbx>
                      <w:txbxContent>
                        <w:p>
                          <w:pPr>
                            <w:spacing w:before="3"/>
                            <w:ind w:left="20" w:right="0" w:firstLine="0"/>
                            <w:jc w:val="left"/>
                            <w:rPr>
                              <w:rFonts w:hint="eastAsia"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7</w:t>
                          </w:r>
                          <w:r>
                            <w:fldChar w:fldCharType="end"/>
                          </w:r>
                          <w:r>
                            <w:rPr>
                              <w:rFonts w:ascii="Times New Roman" w:eastAsia="Times New Roman"/>
                              <w:spacing w:val="1"/>
                              <w:sz w:val="18"/>
                            </w:rPr>
                            <w:t xml:space="preserve"> </w:t>
                          </w:r>
                          <w:r>
                            <w:rPr>
                              <w:rFonts w:hint="eastAsia" w:ascii="宋体" w:eastAsia="宋体"/>
                              <w:sz w:val="18"/>
                            </w:rPr>
                            <w:t>页</w:t>
                          </w:r>
                        </w:p>
                      </w:txbxContent>
                    </wps:txbx>
                    <wps:bodyPr lIns="0" tIns="0" rIns="0" bIns="0" upright="1"/>
                  </wps:wsp>
                </a:graphicData>
              </a:graphic>
            </wp:anchor>
          </w:drawing>
        </mc:Choice>
        <mc:Fallback>
          <w:pict>
            <v:shape id="_x0000_s1026" o:spid="_x0000_s1026" o:spt="202" type="#_x0000_t202" style="position:absolute;left:0pt;margin-left:260.6pt;margin-top:782.15pt;height:12pt;width:36.6pt;mso-position-horizontal-relative:page;mso-position-vertical-relative:page;z-index:-251655168;mso-width-relative:page;mso-height-relative:page;" filled="f" stroked="f" coordsize="21600,21600" o:gfxdata="UEsDBAoAAAAAAIdO4kAAAAAAAAAAAAAAAAAEAAAAZHJzL1BLAwQUAAAACACHTuJAuGkGZNsAAAAN&#10;AQAADwAAAGRycy9kb3ducmV2LnhtbE2PTU+EMBCG7yb+h2ZMvLktLBAWKRtj9GRiZPHgsdAukKVT&#10;pN0P/72zJz3OvE/eeabcXuzETmbxo0MJ0UoAM9g5PWIv4bN5fciB+aBQq8mhkfBjPGyr25tSFdqd&#10;sTanXegZlaAvlIQhhLng3HeDscqv3GyQsr1brAo0Lj3XizpTuZ14LETGrRqRLgxqNs+D6Q67o5Xw&#10;9IX1y/j93n7U+3psmo3At+wg5f1dJB6BBXMJfzBc9UkdKnJq3RG1Z5OENI5iQilIs2QNjJB0kyTA&#10;2usqz9fAq5L//6L6BVBLAwQUAAAACACHTuJAiIQW9LoBAABxAwAADgAAAGRycy9lMm9Eb2MueG1s&#10;rVNLbtswEN0XyB0I7mPKhhsYguUAgZGgQNEWSHsAmiItAvyBQ1vyBZIbdNVN9z2Xz9EhbTltusmi&#10;G2o0M3rz3htqeTtYQ/YygvauodNJRYl0wrfabRv67ev99YISSNy13HgnG3qQQG9XV++WfajlzHfe&#10;tDISBHFQ96GhXUqhZgxEJy2HiQ/SYVH5aHnC17hlbeQ9olvDZlV1w3of2xC9kACYXZ+K9IwY3wLo&#10;ldJCrr3YWenSCTVKwxNKgk4HoKvCVikp0melQCZiGopKUzlxCMabfLLVktfbyEOnxZkCfwuFV5os&#10;1w6HXqDWPHGyi/ofKKtF9OBVmghv2UlIcQRVTKtX3jx2PMiiBa2GcDEd/h+s+LT/EoluG4prd9zi&#10;wo/fn48/fh1/PpFFtqcPUGPXY8C+NNz5AS/NmAdMZtWDijY/UQ/BOpp7uJgrh0QEJuc388UMKwJL&#10;0/ezeVXMZy8fhwjpQXpLctDQiLsrlvL9R0hIBFvHljzL+XttTNmfcX8lsDFnWGZ+YpijNGyGs5yN&#10;bw+oxnxw6GS+FWMQx2AzBrsQ9bZDOkVzgcRNFDLnW5NX/ed7Gfzyp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hpBmTbAAAADQEAAA8AAAAAAAAAAQAgAAAAIgAAAGRycy9kb3ducmV2LnhtbFBL&#10;AQIUABQAAAAIAIdO4kCIhBb0ugEAAHEDAAAOAAAAAAAAAAEAIAAAACoBAABkcnMvZTJvRG9jLnht&#10;bFBLBQYAAAAABgAGAFkBAABWBQAAAAA=&#10;">
              <v:fill on="f" focussize="0,0"/>
              <v:stroke on="f"/>
              <v:imagedata o:title=""/>
              <o:lock v:ext="edit" aspectratio="f"/>
              <v:textbox inset="0mm,0mm,0mm,0mm">
                <w:txbxContent>
                  <w:p>
                    <w:pPr>
                      <w:spacing w:before="3"/>
                      <w:ind w:left="20" w:right="0" w:firstLine="0"/>
                      <w:jc w:val="left"/>
                      <w:rPr>
                        <w:rFonts w:hint="eastAsia"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7</w:t>
                    </w:r>
                    <w:r>
                      <w:fldChar w:fldCharType="end"/>
                    </w:r>
                    <w:r>
                      <w:rPr>
                        <w:rFonts w:ascii="Times New Roman" w:eastAsia="Times New Roman"/>
                        <w:spacing w:val="1"/>
                        <w:sz w:val="18"/>
                      </w:rPr>
                      <w:t xml:space="preserve"> </w:t>
                    </w:r>
                    <w:r>
                      <w:rPr>
                        <w:rFonts w:hint="eastAsia" w:ascii="宋体" w:eastAsia="宋体"/>
                        <w:sz w:val="18"/>
                      </w:rPr>
                      <w:t>页</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3766820</wp:posOffset>
              </wp:positionH>
              <wp:positionV relativeFrom="page">
                <wp:posOffset>9933305</wp:posOffset>
              </wp:positionV>
              <wp:extent cx="48260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pPr>
                            <w:spacing w:before="3"/>
                            <w:ind w:left="20" w:right="0" w:firstLine="0"/>
                            <w:jc w:val="left"/>
                            <w:rPr>
                              <w:rFonts w:hint="eastAsia" w:ascii="宋体" w:eastAsia="宋体"/>
                              <w:sz w:val="18"/>
                            </w:rPr>
                          </w:pPr>
                          <w:r>
                            <w:rPr>
                              <w:rFonts w:hint="eastAsia" w:ascii="宋体" w:eastAsia="宋体"/>
                              <w:sz w:val="18"/>
                            </w:rPr>
                            <w:t xml:space="preserve">共 </w:t>
                          </w:r>
                          <w:r>
                            <w:rPr>
                              <w:rFonts w:ascii="Times New Roman" w:eastAsia="Times New Roman"/>
                              <w:sz w:val="18"/>
                            </w:rPr>
                            <w:t>23</w:t>
                          </w:r>
                          <w:r>
                            <w:rPr>
                              <w:rFonts w:ascii="Times New Roman" w:eastAsia="Times New Roman"/>
                              <w:spacing w:val="42"/>
                              <w:sz w:val="18"/>
                            </w:rPr>
                            <w:t xml:space="preserve"> </w:t>
                          </w:r>
                          <w:r>
                            <w:rPr>
                              <w:rFonts w:hint="eastAsia" w:ascii="宋体" w:eastAsia="宋体"/>
                              <w:sz w:val="18"/>
                            </w:rPr>
                            <w:t>页</w:t>
                          </w:r>
                        </w:p>
                      </w:txbxContent>
                    </wps:txbx>
                    <wps:bodyPr lIns="0" tIns="0" rIns="0" bIns="0" upright="1"/>
                  </wps:wsp>
                </a:graphicData>
              </a:graphic>
            </wp:anchor>
          </w:drawing>
        </mc:Choice>
        <mc:Fallback>
          <w:pict>
            <v:shape id="_x0000_s1026" o:spid="_x0000_s1026" o:spt="202" type="#_x0000_t202" style="position:absolute;left:0pt;margin-left:296.6pt;margin-top:782.15pt;height:12pt;width:38pt;mso-position-horizontal-relative:page;mso-position-vertical-relative:page;z-index:-251654144;mso-width-relative:page;mso-height-relative:page;" filled="f" stroked="f" coordsize="21600,21600" o:gfxdata="UEsDBAoAAAAAAIdO4kAAAAAAAAAAAAAAAAAEAAAAZHJzL1BLAwQUAAAACACHTuJAM7Io/toAAAAN&#10;AQAADwAAAGRycy9kb3ducmV2LnhtbE2PzU7DMBCE70i8g7VI3KjdhlpJiFMhBCckRBoOHJ3ETazG&#10;6xC7P7w921M57syn2Zlic3YjO5o5WI8KlgsBzGDrO4u9gq/67SEFFqLGTo8ejYJfE2BT3t4UOu/8&#10;CStz3MaeUQiGXCsYYpxyzkM7GKfDwk8Gydv52elI59zzbtYnCncjXwkhudMW6cOgJ/MymHa/PTgF&#10;z99Yvdqfj+az2lW2rjOB73Kv1P3dUjwBi+YcrzBc6lN1KKlT4w/YBTYqWGfJilAy1vIxAUaIlBlJ&#10;zUVK0wR4WfD/K8o/UEsDBBQAAAAIAIdO4kBBVck2uQEAAHEDAAAOAAAAZHJzL2Uyb0RvYy54bWyt&#10;U0tu2zAQ3RfoHQjua8pGagSC5QCFkaJA0RZIegCaIi0C/IFDW/IF2ht01U32OZfPkSFlOW26yaIb&#10;6mlm9GbeG2p1M1hDDjKC9q6h81lFiXTCt9rtGvr9/vbdNSWQuGu58U429CiB3qzfvln1oZYL33nT&#10;ykiQxEHdh4Z2KYWaMRCdtBxmPkiHSeWj5Qlf4461kffIbg1bVNWS9T62IXohATC6GZP0zBhfQ+iV&#10;0kJuvNhb6dLIGqXhCSVBpwPQdZlWKSnSV6VAJmIaikpTObEJ4m0+2XrF613kodPiPAJ/zQgvNFmu&#10;HTa9UG144mQf9T9UVovowas0E96yUUhxBFXMqxfe3HU8yKIFrYZwMR3+H634cvgWiW4buqTEcYsL&#10;P/36efr9eHr4QZbZnj5AjVV3AevS8MEPeGmmOGAwqx5UtPmJegjm0dzjxVw5JCIweHW9WFaYEZia&#10;v19cIUZ29vxxiJA+Sm9JBg2NuLtiKT98hjSWTiW5l/O32piyP+P+CiBnjrA8+ThhRmnYDmc5W98e&#10;UY355NDJfCsmECewncA+RL3rcJyiuVDiJsrc51uTV/3ne2n8/Kesn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sij+2gAAAA0BAAAPAAAAAAAAAAEAIAAAACIAAABkcnMvZG93bnJldi54bWxQSwEC&#10;FAAUAAAACACHTuJAQVXJNrkBAABxAwAADgAAAAAAAAABACAAAAApAQAAZHJzL2Uyb0RvYy54bWxQ&#10;SwUGAAAAAAYABgBZAQAAVAUAAAAA&#10;">
              <v:fill on="f" focussize="0,0"/>
              <v:stroke on="f"/>
              <v:imagedata o:title=""/>
              <o:lock v:ext="edit" aspectratio="f"/>
              <v:textbox inset="0mm,0mm,0mm,0mm">
                <w:txbxContent>
                  <w:p>
                    <w:pPr>
                      <w:spacing w:before="3"/>
                      <w:ind w:left="20" w:right="0" w:firstLine="0"/>
                      <w:jc w:val="left"/>
                      <w:rPr>
                        <w:rFonts w:hint="eastAsia" w:ascii="宋体" w:eastAsia="宋体"/>
                        <w:sz w:val="18"/>
                      </w:rPr>
                    </w:pPr>
                    <w:r>
                      <w:rPr>
                        <w:rFonts w:hint="eastAsia" w:ascii="宋体" w:eastAsia="宋体"/>
                        <w:sz w:val="18"/>
                      </w:rPr>
                      <w:t xml:space="preserve">共 </w:t>
                    </w:r>
                    <w:r>
                      <w:rPr>
                        <w:rFonts w:ascii="Times New Roman" w:eastAsia="Times New Roman"/>
                        <w:sz w:val="18"/>
                      </w:rPr>
                      <w:t>23</w:t>
                    </w:r>
                    <w:r>
                      <w:rPr>
                        <w:rFonts w:ascii="Times New Roman" w:eastAsia="Times New Roman"/>
                        <w:spacing w:val="42"/>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drawing>
        <wp:anchor distT="0" distB="0" distL="0" distR="0" simplePos="0" relativeHeight="251660288" behindDoc="1" locked="0" layoutInCell="1" allowOverlap="1">
          <wp:simplePos x="0" y="0"/>
          <wp:positionH relativeFrom="page">
            <wp:posOffset>1050290</wp:posOffset>
          </wp:positionH>
          <wp:positionV relativeFrom="page">
            <wp:posOffset>669290</wp:posOffset>
          </wp:positionV>
          <wp:extent cx="1005840" cy="274320"/>
          <wp:effectExtent l="0" t="0" r="3810" b="1143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1005840" cy="274320"/>
                  </a:xfrm>
                  <a:prstGeom prst="rect">
                    <a:avLst/>
                  </a:prstGeom>
                </pic:spPr>
              </pic:pic>
            </a:graphicData>
          </a:graphic>
        </wp:anchor>
      </w:drawing>
    </w:r>
    <w:r>
      <mc:AlternateContent>
        <mc:Choice Requires="wps">
          <w:drawing>
            <wp:anchor distT="0" distB="0" distL="114300" distR="114300" simplePos="0" relativeHeight="251661312" behindDoc="1" locked="0" layoutInCell="1" allowOverlap="1">
              <wp:simplePos x="0" y="0"/>
              <wp:positionH relativeFrom="page">
                <wp:posOffset>864235</wp:posOffset>
              </wp:positionH>
              <wp:positionV relativeFrom="page">
                <wp:posOffset>1105535</wp:posOffset>
              </wp:positionV>
              <wp:extent cx="5831840" cy="8890"/>
              <wp:effectExtent l="0" t="0" r="0" b="0"/>
              <wp:wrapNone/>
              <wp:docPr id="7" name="矩形 7"/>
              <wp:cNvGraphicFramePr/>
              <a:graphic xmlns:a="http://schemas.openxmlformats.org/drawingml/2006/main">
                <a:graphicData uri="http://schemas.microsoft.com/office/word/2010/wordprocessingShape">
                  <wps:wsp>
                    <wps:cNvSpPr/>
                    <wps:spPr>
                      <a:xfrm>
                        <a:off x="0" y="0"/>
                        <a:ext cx="5831840" cy="889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05pt;margin-top:87.05pt;height:0.7pt;width:459.2pt;mso-position-horizontal-relative:page;mso-position-vertical-relative:page;z-index:-251655168;mso-width-relative:page;mso-height-relative:page;" fillcolor="#000000" filled="t" stroked="f" coordsize="21600,21600" o:gfxdata="UEsDBAoAAAAAAIdO4kAAAAAAAAAAAAAAAAAEAAAAZHJzL1BLAwQUAAAACACHTuJAfMTqDdkAAAAM&#10;AQAADwAAAGRycy9kb3ducmV2LnhtbE2PzU7DMBCE70i8g7VI3KidkpQS4lQqEkckWjjQmxMvSdR4&#10;HWL3B56ezancZnZHs98Wq7PrxRHH0HnSkMwUCKTa244aDR/vL3dLECEasqb3hBp+MMCqvL4qTG79&#10;iTZ43MZGcAmF3GhoYxxyKUPdojNh5gck3n350ZnIdmykHc2Jy10v50otpDMd8YXWDPjcYr3fHpyG&#10;9eNy/f2W0uvvptrh7rPaZ/NRaX17k6gnEBHP8RKGCZ/RoWSmyh/IBtGzv18kHGXxkLKYEipLMxDV&#10;NMoykGUh/z9R/gFQSwMEFAAAAAgAh07iQPGREyCxAQAAXQMAAA4AAABkcnMvZTJvRG9jLnhtbK1T&#10;zW7bMAy+D9g7CLo3Ttpt9Yw4PSzoLsNWoO0DKLJkC9AfSCVOnmbAbnuIPc6w1xglp+naXnqYDzIp&#10;kh/5fbSXV3tn2U4BmuBbvpjNOVNehs74vuX3d9dnNWeYhO+EDV61/KCQX63evlmOsVHnYQi2U8AI&#10;xGMzxpYPKcWmqlAOygmchag8BXUAJxK50FcdiJHQna3O5/MP1RigixCkQqTb9RTkR0R4DWDQ2ki1&#10;DnLrlE8TKigrElHCwUTkqzKt1kqmb1qjSsy2nJimclITsjf5rFZL0fQg4mDkcQTxmhGecXLCeGp6&#10;glqLJNgWzAsoZyQEDDrNZHDVRKQoQiwW82fa3A4iqsKFpMZ4Eh3/H6z8ursBZrqWX3LmhaOF//n+&#10;8/evH+wyazNGbCjlNt7A0UMyM9G9BpffRIHti56Hk55qn5iky/f1xaJ+R1JLitX1xyJ39VgbAdNn&#10;FRzLRsuBtlVEFLsvmKgfpT6k5FYYrOmujbXFgX7zyQLbibzZ8uSBqeRJmvU52YdcNoXzTZV5TUyy&#10;tQndgVTYRjD9QIMsClKOkOoF8/iF5LX+6xekx79i9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8&#10;xOoN2QAAAAwBAAAPAAAAAAAAAAEAIAAAACIAAABkcnMvZG93bnJldi54bWxQSwECFAAUAAAACACH&#10;TuJA8ZETILEBAABdAwAADgAAAAAAAAABACAAAAAoAQAAZHJzL2Uyb0RvYy54bWxQSwUGAAAAAAYA&#10;BgBZAQAASw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341C1837"/>
    <w:multiLevelType w:val="singleLevel"/>
    <w:tmpl w:val="341C1837"/>
    <w:lvl w:ilvl="0" w:tentative="0">
      <w:start w:val="1"/>
      <w:numFmt w:val="chineseCounting"/>
      <w:suff w:val="space"/>
      <w:lvlText w:val="第%1条"/>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费晨光">
    <w15:presenceInfo w15:providerId="WPS Office" w15:userId="407609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c5dfcd05-ad55-45b1-b212-b67c3814099e"/>
  </w:docVars>
  <w:rsids>
    <w:rsidRoot w:val="2F3D13A7"/>
    <w:rsid w:val="21D07B0E"/>
    <w:rsid w:val="25D82962"/>
    <w:rsid w:val="2F3D13A7"/>
    <w:rsid w:val="3CA45021"/>
    <w:rsid w:val="53737483"/>
    <w:rsid w:val="6B20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24"/>
      <w:szCs w:val="24"/>
      <w:lang w:val="en-US" w:eastAsia="zh-CN" w:bidi="ar-SA"/>
    </w:rPr>
  </w:style>
  <w:style w:type="paragraph" w:customStyle="1" w:styleId="4">
    <w:name w:val="Default"/>
    <w:next w:val="5"/>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next w:val="3"/>
    <w:qFormat/>
    <w:uiPriority w:val="0"/>
    <w:pPr>
      <w:ind w:firstLine="0"/>
    </w:pPr>
  </w:style>
  <w:style w:type="paragraph" w:styleId="7">
    <w:name w:val="Body Text Indent"/>
    <w:basedOn w:val="1"/>
    <w:next w:val="3"/>
    <w:qFormat/>
    <w:uiPriority w:val="99"/>
    <w:pPr>
      <w:ind w:firstLine="645"/>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800</Words>
  <Characters>819</Characters>
  <Lines>0</Lines>
  <Paragraphs>0</Paragraphs>
  <TotalTime>3</TotalTime>
  <ScaleCrop>false</ScaleCrop>
  <LinksUpToDate>false</LinksUpToDate>
  <CharactersWithSpaces>1015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2024-04-24T05:56:00Z</dcterms:created>
  <dc:creator>Administrator</dc:creator>
  <cp:lastModifiedBy>费晨光</cp:lastModifiedBy>
  <dcterms:modified xsi:type="dcterms:W3CDTF">2024-04-27T07:27:12Z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6C1047B6B84240BEB55EA86A07217ECE_13</vt:lpwstr>
  </property>
</Properties>
</file>