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u w:val="single"/>
        </w:rPr>
      </w:pPr>
      <w:r>
        <w:rPr>
          <w:rFonts w:hint="eastAsia"/>
          <w:b/>
          <w:color w:val="000000"/>
          <w:sz w:val="36"/>
          <w:szCs w:val="36"/>
        </w:rPr>
        <w:t xml:space="preserve"> 合同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解除协议</w:t>
      </w:r>
    </w:p>
    <w:p>
      <w:pPr>
        <w:pStyle w:val="26"/>
        <w:spacing w:line="360" w:lineRule="auto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</w:pPr>
    </w:p>
    <w:p>
      <w:pPr>
        <w:pStyle w:val="26"/>
        <w:spacing w:line="360" w:lineRule="auto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val="en-US" w:eastAsia="zh-CN"/>
        </w:rPr>
        <w:t>发包人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（简称甲方）：</w:t>
      </w:r>
      <w:r>
        <w:rPr>
          <w:rFonts w:hint="eastAsia" w:ascii="宋体" w:hAnsi="宋体" w:cs="宋体"/>
          <w:b/>
          <w:sz w:val="24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u w:val="single"/>
          <w:lang w:val="en-US" w:eastAsia="zh-CN"/>
        </w:rPr>
        <w:t>河南浩德龙瑞置业有限公司</w:t>
      </w:r>
      <w:r>
        <w:rPr>
          <w:rFonts w:hint="eastAsia" w:ascii="宋体" w:hAnsi="宋体" w:cs="宋体"/>
          <w:b/>
          <w:sz w:val="24"/>
          <w:u w:val="single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承包人</w:t>
      </w:r>
      <w:r>
        <w:rPr>
          <w:rFonts w:hint="eastAsia" w:asciiTheme="minorEastAsia" w:hAnsiTheme="minorEastAsia" w:cstheme="minorEastAsia"/>
          <w:b/>
          <w:bCs/>
          <w:sz w:val="24"/>
        </w:rPr>
        <w:t>（简称乙方）：</w:t>
      </w:r>
      <w:r>
        <w:rPr>
          <w:rFonts w:hint="eastAsia" w:asciiTheme="minorEastAsia" w:hAnsiTheme="minorEastAsia" w:cstheme="minorEastAsia"/>
          <w:b/>
          <w:bCs/>
          <w:sz w:val="24"/>
          <w:u w:val="single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24"/>
          <w:u w:val="single"/>
          <w:lang w:val="en-US" w:eastAsia="zh-CN"/>
        </w:rPr>
        <w:t>饰冶工程设计（河南）有限公司</w:t>
      </w:r>
      <w:r>
        <w:rPr>
          <w:rFonts w:hint="eastAsia" w:asciiTheme="minorEastAsia" w:hAnsiTheme="minorEastAsia" w:cstheme="minorEastAsia"/>
          <w:b/>
          <w:bCs/>
          <w:sz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鉴于甲乙双方于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月签订的《</w:t>
      </w:r>
      <w:r>
        <w:rPr>
          <w:rFonts w:hint="eastAsia" w:ascii="宋体" w:hAnsi="宋体" w:eastAsia="宋体" w:cs="宋体"/>
          <w:sz w:val="24"/>
          <w:lang w:val="en-US" w:eastAsia="zh-CN"/>
        </w:rPr>
        <w:t>洛阳市洛龙区悠然居项目户型精装设计工程</w:t>
      </w:r>
      <w:r>
        <w:rPr>
          <w:rFonts w:hint="eastAsia" w:ascii="宋体" w:hAnsi="宋体" w:eastAsia="宋体" w:cs="宋体"/>
          <w:sz w:val="24"/>
        </w:rPr>
        <w:t>》</w:t>
      </w:r>
      <w:r>
        <w:rPr>
          <w:rFonts w:hint="eastAsia" w:ascii="宋体" w:hAnsi="宋体" w:eastAsia="宋体" w:cs="宋体"/>
          <w:sz w:val="24"/>
          <w:lang w:val="en-US" w:eastAsia="zh-CN"/>
        </w:rPr>
        <w:t>合同</w:t>
      </w:r>
      <w:r>
        <w:rPr>
          <w:rFonts w:hint="eastAsia" w:ascii="宋体" w:hAnsi="宋体" w:eastAsia="宋体" w:cs="宋体"/>
          <w:sz w:val="24"/>
        </w:rPr>
        <w:t>（简称“原合同”），原合同总价</w:t>
      </w:r>
      <w:del w:id="0" w:author="Ms.h" w:date="2024-05-07T11:47:54Z">
        <w:r>
          <w:rPr>
            <w:rFonts w:hint="default" w:ascii="宋体" w:hAnsi="宋体" w:eastAsia="宋体" w:cs="宋体"/>
            <w:sz w:val="24"/>
            <w:lang w:val="en-US"/>
          </w:rPr>
          <w:delText>：</w:delText>
        </w:r>
      </w:del>
      <w:ins w:id="1" w:author="Ms.h" w:date="2024-05-07T11:47:54Z">
        <w:r>
          <w:rPr>
            <w:rFonts w:hint="eastAsia" w:ascii="宋体" w:hAnsi="宋体" w:eastAsia="宋体" w:cs="宋体"/>
            <w:sz w:val="24"/>
            <w:lang w:val="en-US" w:eastAsia="zh-CN"/>
          </w:rPr>
          <w:t>为</w:t>
        </w:r>
      </w:ins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>797915</w:t>
      </w:r>
      <w:r>
        <w:rPr>
          <w:rFonts w:hint="eastAsia" w:ascii="宋体" w:hAnsi="宋体" w:eastAsia="宋体" w:cs="宋体"/>
          <w:sz w:val="24"/>
          <w:u w:val="single"/>
        </w:rPr>
        <w:t>元</w:t>
      </w:r>
      <w:ins w:id="2" w:author="Ms.h" w:date="2024-05-07T11:48:00Z">
        <w:r>
          <w:rPr>
            <w:rFonts w:hint="eastAsia" w:ascii="宋体" w:hAnsi="宋体" w:eastAsia="宋体" w:cs="宋体"/>
            <w:sz w:val="24"/>
            <w:u w:val="single"/>
            <w:lang w:eastAsia="zh-CN"/>
          </w:rPr>
          <w:t>。</w:t>
        </w:r>
      </w:ins>
      <w:ins w:id="3" w:author="Ms.h" w:date="2024-05-07T11:48:02Z">
        <w:r>
          <w:rPr>
            <w:rFonts w:hint="eastAsia" w:ascii="宋体" w:hAnsi="宋体" w:eastAsia="宋体" w:cs="宋体"/>
            <w:sz w:val="24"/>
            <w:u w:val="single"/>
            <w:lang w:val="en-US" w:eastAsia="zh-CN"/>
          </w:rPr>
          <w:t>原合同</w:t>
        </w:r>
      </w:ins>
      <w:ins w:id="4" w:author="Ms.h" w:date="2024-05-07T11:48:03Z">
        <w:r>
          <w:rPr>
            <w:rFonts w:hint="eastAsia" w:ascii="宋体" w:hAnsi="宋体" w:eastAsia="宋体" w:cs="宋体"/>
            <w:sz w:val="24"/>
            <w:u w:val="single"/>
            <w:lang w:val="en-US" w:eastAsia="zh-CN"/>
          </w:rPr>
          <w:t>履行</w:t>
        </w:r>
      </w:ins>
      <w:ins w:id="5" w:author="Ms.h" w:date="2024-05-07T11:48:09Z">
        <w:r>
          <w:rPr>
            <w:rFonts w:hint="eastAsia" w:ascii="宋体" w:hAnsi="宋体" w:eastAsia="宋体" w:cs="宋体"/>
            <w:sz w:val="24"/>
            <w:u w:val="single"/>
            <w:lang w:val="en-US" w:eastAsia="zh-CN"/>
          </w:rPr>
          <w:t>过程中</w:t>
        </w:r>
      </w:ins>
      <w:ins w:id="6" w:author="Ms.h" w:date="2024-05-07T11:48:11Z">
        <w:r>
          <w:rPr>
            <w:rFonts w:hint="eastAsia" w:ascii="宋体" w:hAnsi="宋体" w:eastAsia="宋体" w:cs="宋体"/>
            <w:sz w:val="24"/>
            <w:u w:val="single"/>
            <w:lang w:val="en-US" w:eastAsia="zh-CN"/>
          </w:rPr>
          <w:t>双方</w:t>
        </w:r>
      </w:ins>
      <w:ins w:id="7" w:author="Ms.h" w:date="2024-05-07T11:48:12Z">
        <w:r>
          <w:rPr>
            <w:rFonts w:hint="eastAsia" w:ascii="宋体" w:hAnsi="宋体" w:eastAsia="宋体" w:cs="宋体"/>
            <w:sz w:val="24"/>
            <w:u w:val="single"/>
            <w:lang w:val="en-US" w:eastAsia="zh-CN"/>
          </w:rPr>
          <w:t>曾</w:t>
        </w:r>
      </w:ins>
      <w:ins w:id="8" w:author="Ms.h" w:date="2024-05-07T11:51:40Z">
        <w:r>
          <w:rPr>
            <w:rFonts w:hint="eastAsia" w:ascii="宋体" w:hAnsi="宋体" w:eastAsia="宋体" w:cs="宋体"/>
            <w:sz w:val="24"/>
            <w:u w:val="single"/>
            <w:lang w:val="en-US" w:eastAsia="zh-CN"/>
          </w:rPr>
          <w:t>于</w:t>
        </w:r>
      </w:ins>
      <w:ins w:id="9" w:author="Ms.h" w:date="2024-05-07T11:51:41Z">
        <w:r>
          <w:rPr>
            <w:rFonts w:hint="eastAsia" w:ascii="宋体" w:hAnsi="宋体" w:eastAsia="宋体" w:cs="宋体"/>
            <w:sz w:val="24"/>
            <w:u w:val="single"/>
            <w:lang w:val="en-US" w:eastAsia="zh-CN"/>
          </w:rPr>
          <w:t>202</w:t>
        </w:r>
      </w:ins>
      <w:ins w:id="10" w:author="Ms.h" w:date="2024-05-07T11:51:42Z">
        <w:r>
          <w:rPr>
            <w:rFonts w:hint="eastAsia" w:ascii="宋体" w:hAnsi="宋体" w:eastAsia="宋体" w:cs="宋体"/>
            <w:sz w:val="24"/>
            <w:u w:val="single"/>
            <w:lang w:val="en-US" w:eastAsia="zh-CN"/>
          </w:rPr>
          <w:t>4</w:t>
        </w:r>
      </w:ins>
      <w:ins w:id="11" w:author="Ms.h" w:date="2024-05-07T11:51:43Z">
        <w:r>
          <w:rPr>
            <w:rFonts w:hint="eastAsia" w:ascii="宋体" w:hAnsi="宋体" w:eastAsia="宋体" w:cs="宋体"/>
            <w:sz w:val="24"/>
            <w:u w:val="single"/>
            <w:lang w:val="en-US" w:eastAsia="zh-CN"/>
          </w:rPr>
          <w:t>年1</w:t>
        </w:r>
      </w:ins>
      <w:ins w:id="12" w:author="Ms.h" w:date="2024-05-07T11:51:44Z">
        <w:r>
          <w:rPr>
            <w:rFonts w:hint="eastAsia" w:ascii="宋体" w:hAnsi="宋体" w:eastAsia="宋体" w:cs="宋体"/>
            <w:sz w:val="24"/>
            <w:u w:val="single"/>
            <w:lang w:val="en-US" w:eastAsia="zh-CN"/>
          </w:rPr>
          <w:t>月</w:t>
        </w:r>
      </w:ins>
      <w:del w:id="13" w:author="Ms.h" w:date="2024-05-07T11:47:59Z">
        <w:r>
          <w:rPr>
            <w:rFonts w:hint="eastAsia" w:ascii="宋体" w:hAnsi="宋体" w:eastAsia="宋体" w:cs="宋体"/>
            <w:sz w:val="24"/>
            <w:lang w:eastAsia="zh-CN"/>
          </w:rPr>
          <w:delText>，</w:delText>
        </w:r>
      </w:del>
      <w:del w:id="14" w:author="Ms.h" w:date="2024-05-07T11:48:18Z">
        <w:r>
          <w:rPr>
            <w:rFonts w:hint="eastAsia" w:ascii="宋体" w:hAnsi="宋体" w:eastAsia="宋体" w:cs="宋体"/>
            <w:sz w:val="24"/>
            <w:lang w:val="en-US" w:eastAsia="zh-CN"/>
          </w:rPr>
          <w:delText>因</w:delText>
        </w:r>
      </w:del>
      <w:ins w:id="15" w:author="Ms.h" w:date="2024-05-07T11:48:20Z">
        <w:r>
          <w:rPr>
            <w:rFonts w:hint="eastAsia" w:ascii="宋体" w:hAnsi="宋体" w:eastAsia="宋体" w:cs="宋体"/>
            <w:sz w:val="24"/>
            <w:lang w:val="en-US" w:eastAsia="zh-CN"/>
          </w:rPr>
          <w:t>对</w:t>
        </w:r>
      </w:ins>
      <w:r>
        <w:rPr>
          <w:rFonts w:hint="eastAsia" w:ascii="宋体" w:hAnsi="宋体" w:eastAsia="宋体" w:cs="宋体"/>
          <w:sz w:val="24"/>
          <w:lang w:val="en-US" w:eastAsia="zh-CN"/>
        </w:rPr>
        <w:t>项目方案</w:t>
      </w:r>
      <w:del w:id="16" w:author="Ms.h" w:date="2024-05-07T11:48:31Z">
        <w:r>
          <w:rPr>
            <w:rFonts w:hint="default" w:ascii="宋体" w:hAnsi="宋体" w:eastAsia="宋体" w:cs="宋体"/>
            <w:sz w:val="24"/>
            <w:lang w:val="en-US" w:eastAsia="zh-CN"/>
          </w:rPr>
          <w:delText>调整于2024年1月经双方友好协商合同金额调整为</w:delText>
        </w:r>
      </w:del>
      <w:del w:id="17" w:author="Ms.h" w:date="2024-05-07T11:48:31Z">
        <w:r>
          <w:rPr>
            <w:rFonts w:hint="default" w:ascii="宋体" w:hAnsi="宋体" w:eastAsia="宋体" w:cs="宋体"/>
            <w:color w:val="000000"/>
            <w:kern w:val="0"/>
            <w:sz w:val="24"/>
            <w:szCs w:val="24"/>
            <w:u w:val="none"/>
            <w:lang w:val="en-US" w:eastAsia="zh-CN" w:bidi="ar"/>
          </w:rPr>
          <w:delText>￥</w:delText>
        </w:r>
      </w:del>
      <w:del w:id="18" w:author="Ms.h" w:date="2024-05-07T11:48:31Z">
        <w:r>
          <w:rPr>
            <w:rFonts w:hint="default" w:ascii="宋体" w:hAnsi="宋体" w:cs="宋体"/>
            <w:color w:val="000000"/>
            <w:sz w:val="24"/>
            <w:u w:val="single"/>
            <w:lang w:val="en-US" w:eastAsia="zh-CN"/>
          </w:rPr>
          <w:delText>576435.00元</w:delText>
        </w:r>
      </w:del>
      <w:ins w:id="19" w:author="Ms.h" w:date="2024-05-07T11:48:31Z">
        <w:r>
          <w:rPr>
            <w:rFonts w:hint="eastAsia" w:ascii="宋体" w:hAnsi="宋体" w:eastAsia="宋体" w:cs="宋体"/>
            <w:sz w:val="24"/>
            <w:lang w:val="en-US" w:eastAsia="zh-CN"/>
          </w:rPr>
          <w:t>进行</w:t>
        </w:r>
      </w:ins>
      <w:ins w:id="20" w:author="Ms.h" w:date="2024-05-07T11:49:22Z">
        <w:r>
          <w:rPr>
            <w:rFonts w:hint="eastAsia" w:ascii="宋体" w:hAnsi="宋体" w:eastAsia="宋体" w:cs="宋体"/>
            <w:sz w:val="24"/>
            <w:lang w:val="en-US" w:eastAsia="zh-CN"/>
          </w:rPr>
          <w:t>过</w:t>
        </w:r>
      </w:ins>
      <w:ins w:id="21" w:author="Ms.h" w:date="2024-05-07T11:48:33Z">
        <w:r>
          <w:rPr>
            <w:rFonts w:hint="eastAsia" w:ascii="宋体" w:hAnsi="宋体" w:eastAsia="宋体" w:cs="宋体"/>
            <w:sz w:val="24"/>
            <w:lang w:val="en-US" w:eastAsia="zh-CN"/>
          </w:rPr>
          <w:t>调整</w:t>
        </w:r>
      </w:ins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</w:rPr>
        <w:t>现</w:t>
      </w:r>
      <w:del w:id="22" w:author="Ms.h" w:date="2024-05-07T11:48:45Z">
        <w:r>
          <w:rPr>
            <w:rFonts w:hint="eastAsia" w:ascii="宋体" w:hAnsi="宋体" w:eastAsia="宋体" w:cs="宋体"/>
            <w:kern w:val="0"/>
            <w:sz w:val="24"/>
          </w:rPr>
          <w:delText>特殊</w:delText>
        </w:r>
      </w:del>
      <w:del w:id="23" w:author="Ms.h" w:date="2024-05-07T11:48:46Z">
        <w:r>
          <w:rPr>
            <w:rFonts w:hint="eastAsia" w:ascii="宋体" w:hAnsi="宋体" w:cs="宋体"/>
            <w:kern w:val="0"/>
            <w:sz w:val="24"/>
          </w:rPr>
          <w:delText>原</w:delText>
        </w:r>
      </w:del>
      <w:del w:id="24" w:author="Ms.h" w:date="2024-05-07T11:48:47Z">
        <w:r>
          <w:rPr>
            <w:rFonts w:hint="eastAsia" w:ascii="宋体" w:hAnsi="宋体" w:cs="宋体"/>
            <w:kern w:val="0"/>
            <w:sz w:val="24"/>
          </w:rPr>
          <w:delText>因</w:delText>
        </w:r>
      </w:del>
      <w:r>
        <w:rPr>
          <w:rFonts w:hint="eastAsia" w:ascii="宋体" w:hAnsi="宋体" w:cs="宋体"/>
          <w:kern w:val="0"/>
          <w:sz w:val="24"/>
          <w:lang w:val="en-US" w:eastAsia="zh-CN"/>
        </w:rPr>
        <w:t>经双方</w:t>
      </w:r>
      <w:ins w:id="25" w:author="Ms.h" w:date="2024-05-07T11:49:42Z">
        <w:r>
          <w:rPr>
            <w:rFonts w:hint="eastAsia" w:ascii="宋体" w:hAnsi="宋体" w:cs="宋体"/>
            <w:kern w:val="0"/>
            <w:sz w:val="24"/>
            <w:lang w:val="en-US" w:eastAsia="zh-CN"/>
          </w:rPr>
          <w:t>经</w:t>
        </w:r>
      </w:ins>
      <w:ins w:id="26" w:author="Ms.h" w:date="2024-05-07T11:48:52Z">
        <w:r>
          <w:rPr>
            <w:rFonts w:hint="eastAsia" w:ascii="宋体" w:hAnsi="宋体" w:cs="宋体"/>
            <w:kern w:val="0"/>
            <w:sz w:val="24"/>
            <w:lang w:val="en-US" w:eastAsia="zh-CN"/>
          </w:rPr>
          <w:t>友好</w:t>
        </w:r>
      </w:ins>
      <w:r>
        <w:rPr>
          <w:rFonts w:hint="eastAsia" w:ascii="宋体" w:hAnsi="宋体" w:cs="宋体"/>
          <w:kern w:val="0"/>
          <w:sz w:val="24"/>
          <w:lang w:val="en-US" w:eastAsia="zh-CN"/>
        </w:rPr>
        <w:t>协商</w:t>
      </w:r>
      <w:ins w:id="27" w:author="Ms.h" w:date="2024-05-07T11:49:35Z">
        <w:r>
          <w:rPr>
            <w:rFonts w:hint="eastAsia" w:ascii="宋体" w:hAnsi="宋体" w:cs="宋体"/>
            <w:kern w:val="0"/>
            <w:sz w:val="24"/>
            <w:lang w:val="en-US" w:eastAsia="zh-CN"/>
          </w:rPr>
          <w:t>一致</w:t>
        </w:r>
      </w:ins>
      <w:ins w:id="28" w:author="Ms.h" w:date="2024-05-07T11:49:37Z">
        <w:r>
          <w:rPr>
            <w:rFonts w:hint="eastAsia" w:ascii="宋体" w:hAnsi="宋体" w:cs="宋体"/>
            <w:kern w:val="0"/>
            <w:sz w:val="24"/>
            <w:lang w:val="en-US" w:eastAsia="zh-CN"/>
          </w:rPr>
          <w:t>同意</w:t>
        </w:r>
      </w:ins>
      <w:r>
        <w:rPr>
          <w:rFonts w:hint="eastAsia" w:ascii="宋体" w:hAnsi="宋体" w:cs="宋体"/>
          <w:kern w:val="0"/>
          <w:sz w:val="24"/>
          <w:lang w:val="en-US" w:eastAsia="zh-CN"/>
        </w:rPr>
        <w:t>解除</w:t>
      </w:r>
      <w:ins w:id="29" w:author="Ms.h" w:date="2024-05-07T11:49:15Z">
        <w:r>
          <w:rPr>
            <w:rFonts w:hint="eastAsia" w:ascii="宋体" w:hAnsi="宋体" w:cs="宋体"/>
            <w:kern w:val="0"/>
            <w:sz w:val="24"/>
            <w:lang w:val="en-US" w:eastAsia="zh-CN"/>
          </w:rPr>
          <w:t>原</w:t>
        </w:r>
      </w:ins>
      <w:r>
        <w:rPr>
          <w:rFonts w:hint="eastAsia" w:ascii="宋体" w:hAnsi="宋体" w:cs="宋体"/>
          <w:kern w:val="0"/>
          <w:sz w:val="24"/>
          <w:lang w:val="en-US" w:eastAsia="zh-CN"/>
        </w:rPr>
        <w:t>合同，</w:t>
      </w:r>
      <w:r>
        <w:rPr>
          <w:rFonts w:hint="eastAsia" w:ascii="宋体" w:hAnsi="宋体" w:eastAsia="宋体" w:cs="宋体"/>
          <w:sz w:val="24"/>
        </w:rPr>
        <w:t>在平等、自愿、公平、诚实信用的基础上，达成</w:t>
      </w:r>
      <w:ins w:id="30" w:author="Ms.h" w:date="2024-05-07T11:49:48Z">
        <w:r>
          <w:rPr>
            <w:rFonts w:hint="eastAsia" w:ascii="宋体" w:hAnsi="宋体" w:eastAsia="宋体" w:cs="宋体"/>
            <w:sz w:val="24"/>
            <w:lang w:val="en-US" w:eastAsia="zh-CN"/>
          </w:rPr>
          <w:t>如下</w:t>
        </w:r>
      </w:ins>
      <w:del w:id="31" w:author="Ms.h" w:date="2024-05-07T11:49:59Z">
        <w:r>
          <w:rPr>
            <w:rFonts w:hint="default" w:ascii="宋体" w:hAnsi="宋体" w:eastAsia="宋体" w:cs="宋体"/>
            <w:sz w:val="24"/>
            <w:lang w:val="en-US"/>
          </w:rPr>
          <w:delText>一致意见</w:delText>
        </w:r>
      </w:del>
      <w:ins w:id="32" w:author="Ms.h" w:date="2024-05-07T11:50:04Z">
        <w:r>
          <w:rPr>
            <w:rFonts w:hint="eastAsia" w:ascii="宋体" w:hAnsi="宋体" w:eastAsia="宋体" w:cs="宋体"/>
            <w:sz w:val="24"/>
            <w:lang w:val="en-US" w:eastAsia="zh-CN"/>
          </w:rPr>
          <w:t>约定</w:t>
        </w:r>
      </w:ins>
      <w:r>
        <w:rPr>
          <w:rFonts w:hint="eastAsia" w:ascii="宋体" w:hAnsi="宋体" w:eastAsia="宋体" w:cs="宋体"/>
          <w:sz w:val="24"/>
        </w:rPr>
        <w:t>，</w:t>
      </w:r>
      <w:del w:id="33" w:author="Ms.h" w:date="2024-05-07T11:49:53Z">
        <w:r>
          <w:rPr>
            <w:rFonts w:hint="eastAsia" w:ascii="宋体" w:hAnsi="宋体" w:eastAsia="宋体" w:cs="宋体"/>
            <w:sz w:val="24"/>
          </w:rPr>
          <w:delText>特签订本协议，</w:delText>
        </w:r>
      </w:del>
      <w:r>
        <w:rPr>
          <w:rFonts w:hint="eastAsia" w:ascii="宋体" w:hAnsi="宋体" w:eastAsia="宋体" w:cs="宋体"/>
          <w:sz w:val="24"/>
        </w:rPr>
        <w:t>以资共同信守。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del w:id="34" w:author="Ms.h" w:date="2024-05-07T11:50:08Z">
        <w:r>
          <w:rPr>
            <w:rFonts w:hint="default" w:asciiTheme="minorEastAsia" w:hAnsiTheme="minorEastAsia" w:cstheme="minorEastAsia"/>
            <w:sz w:val="24"/>
            <w:lang w:val="en-US" w:eastAsia="zh-CN"/>
          </w:rPr>
          <w:delText>1</w:delText>
        </w:r>
      </w:del>
      <w:ins w:id="35" w:author="Ms.h" w:date="2024-05-07T11:50:09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一</w:t>
        </w:r>
      </w:ins>
      <w:del w:id="36" w:author="Ms.h" w:date="2024-05-07T11:50:10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delText>.</w:delText>
        </w:r>
      </w:del>
      <w:ins w:id="37" w:author="Ms.h" w:date="2024-05-07T11:50:11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、</w:t>
        </w:r>
      </w:ins>
      <w:r>
        <w:rPr>
          <w:rFonts w:hint="eastAsia" w:asciiTheme="minorEastAsia" w:hAnsiTheme="minorEastAsia" w:cstheme="minorEastAsia"/>
          <w:sz w:val="24"/>
        </w:rPr>
        <w:t>关于洛阳市洛龙区悠然居项目户型精装设计工程，截止2024年3月31日，乙方己按照合同约定完成户型优化设计</w:t>
      </w:r>
      <w:del w:id="38" w:author="Ms.h" w:date="2024-05-07T11:50:41Z">
        <w:r>
          <w:rPr>
            <w:rFonts w:hint="eastAsia" w:asciiTheme="minorEastAsia" w:hAnsiTheme="minorEastAsia" w:cstheme="minorEastAsia"/>
            <w:sz w:val="24"/>
          </w:rPr>
          <w:delText>，</w:delText>
        </w:r>
      </w:del>
      <w:r>
        <w:rPr>
          <w:rFonts w:hint="eastAsia" w:asciiTheme="minorEastAsia" w:hAnsiTheme="minorEastAsia" w:cstheme="minorEastAsia"/>
          <w:sz w:val="24"/>
        </w:rPr>
        <w:t>（含非团购区）、方案阶段设计并提交完整方案、施工图设计阶段完成水电点位图</w:t>
      </w:r>
      <w:commentRangeStart w:id="0"/>
      <w:r>
        <w:rPr>
          <w:rFonts w:hint="eastAsia" w:asciiTheme="minorEastAsia" w:hAnsiTheme="minorEastAsia" w:cstheme="minorEastAsia"/>
          <w:sz w:val="24"/>
        </w:rPr>
        <w:t>、浩德园区室内装修设计</w:t>
      </w:r>
      <w:commentRangeEnd w:id="0"/>
      <w:r>
        <w:commentReference w:id="0"/>
      </w:r>
      <w:r>
        <w:rPr>
          <w:rFonts w:hint="eastAsia" w:asciiTheme="minorEastAsia" w:hAnsiTheme="minorEastAsia" w:cstheme="minorEastAsia"/>
          <w:sz w:val="24"/>
        </w:rPr>
        <w:t>，</w:t>
      </w:r>
      <w:ins w:id="39" w:author="Ms.h" w:date="2024-05-07T11:51:25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根据</w:t>
        </w:r>
      </w:ins>
      <w:ins w:id="40" w:author="Ms.h" w:date="2024-05-07T11:51:30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调整后</w:t>
        </w:r>
      </w:ins>
      <w:ins w:id="41" w:author="Ms.h" w:date="2024-05-07T11:51:32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的</w:t>
        </w:r>
      </w:ins>
      <w:ins w:id="42" w:author="Ms.h" w:date="2024-05-07T11:51:3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项目</w:t>
        </w:r>
      </w:ins>
      <w:ins w:id="43" w:author="Ms.h" w:date="2024-05-07T11:51:34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方案</w:t>
        </w:r>
      </w:ins>
      <w:ins w:id="44" w:author="Ms.h" w:date="2024-05-07T11:51:55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的</w:t>
        </w:r>
      </w:ins>
      <w:ins w:id="45" w:author="Ms.h" w:date="2024-05-07T11:51:56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实际</w:t>
        </w:r>
      </w:ins>
      <w:ins w:id="46" w:author="Ms.h" w:date="2024-05-07T11:51:5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工作</w:t>
        </w:r>
      </w:ins>
      <w:ins w:id="47" w:author="Ms.h" w:date="2024-05-07T11:52:0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量</w:t>
        </w:r>
      </w:ins>
      <w:del w:id="48" w:author="Ms.h" w:date="2024-05-07T11:52:05Z">
        <w:r>
          <w:rPr>
            <w:rFonts w:hint="eastAsia" w:asciiTheme="minorEastAsia" w:hAnsiTheme="minorEastAsia" w:cstheme="minorEastAsia"/>
            <w:sz w:val="24"/>
          </w:rPr>
          <w:delText>因项目实</w:delText>
        </w:r>
      </w:del>
      <w:del w:id="49" w:author="Ms.h" w:date="2024-05-07T11:52:06Z">
        <w:r>
          <w:rPr>
            <w:rFonts w:hint="eastAsia" w:asciiTheme="minorEastAsia" w:hAnsiTheme="minorEastAsia" w:cstheme="minorEastAsia"/>
            <w:sz w:val="24"/>
          </w:rPr>
          <w:delText>际需要</w:delText>
        </w:r>
      </w:del>
      <w:r>
        <w:rPr>
          <w:rFonts w:hint="eastAsia" w:asciiTheme="minorEastAsia" w:hAnsiTheme="minorEastAsia" w:cstheme="minorEastAsia"/>
          <w:sz w:val="24"/>
        </w:rPr>
        <w:t>，经双方友好协商</w:t>
      </w:r>
      <w:ins w:id="50" w:author="Ms.h" w:date="2024-05-07T11:52:14Z">
        <w:r>
          <w:rPr>
            <w:rFonts w:hint="eastAsia" w:asciiTheme="minorEastAsia" w:hAnsiTheme="minorEastAsia" w:cstheme="minorEastAsia"/>
            <w:sz w:val="24"/>
            <w:lang w:eastAsia="zh-CN"/>
          </w:rPr>
          <w:t>，</w:t>
        </w:r>
      </w:ins>
      <w:ins w:id="51" w:author="Ms.h" w:date="2024-05-07T11:52:21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双方</w:t>
        </w:r>
      </w:ins>
      <w:ins w:id="52" w:author="Ms.h" w:date="2024-05-07T11:52:22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确认</w:t>
        </w:r>
      </w:ins>
      <w:del w:id="53" w:author="Ms.h" w:date="2024-05-07T11:52:34Z">
        <w:r>
          <w:rPr>
            <w:rFonts w:hint="eastAsia" w:asciiTheme="minorEastAsia" w:hAnsiTheme="minorEastAsia" w:cstheme="minorEastAsia"/>
            <w:sz w:val="24"/>
          </w:rPr>
          <w:delText>针对</w:delText>
        </w:r>
      </w:del>
      <w:r>
        <w:rPr>
          <w:rFonts w:hint="eastAsia" w:asciiTheme="minorEastAsia" w:hAnsiTheme="minorEastAsia" w:cstheme="minorEastAsia"/>
          <w:sz w:val="24"/>
        </w:rPr>
        <w:t>己完成工作</w:t>
      </w:r>
      <w:del w:id="54" w:author="Ms.h" w:date="2024-05-07T11:52:29Z">
        <w:r>
          <w:rPr>
            <w:rFonts w:hint="default" w:asciiTheme="minorEastAsia" w:hAnsiTheme="minorEastAsia" w:cstheme="minorEastAsia"/>
            <w:sz w:val="24"/>
            <w:lang w:val="en-US"/>
          </w:rPr>
          <w:delText>，双方达成如下一致意见</w:delText>
        </w:r>
      </w:del>
      <w:del w:id="55" w:author="Ms.h" w:date="2024-05-07T11:52:29Z">
        <w:r>
          <w:rPr>
            <w:rFonts w:hint="default" w:asciiTheme="minorEastAsia" w:hAnsiTheme="minorEastAsia" w:cstheme="minorEastAsia"/>
            <w:sz w:val="24"/>
            <w:lang w:val="en-US" w:eastAsia="zh-CN"/>
          </w:rPr>
          <w:delText>（详见附件）</w:delText>
        </w:r>
      </w:del>
      <w:ins w:id="56" w:author="Ms.h" w:date="2024-05-07T11:52:29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的</w:t>
        </w:r>
      </w:ins>
      <w:r>
        <w:rPr>
          <w:rFonts w:hint="eastAsia" w:asciiTheme="minorEastAsia" w:hAnsiTheme="minorEastAsia" w:cstheme="minorEastAsia"/>
          <w:sz w:val="24"/>
        </w:rPr>
        <w:t>累计产值</w:t>
      </w:r>
      <w:ins w:id="57" w:author="Ms.h" w:date="2024-05-07T11:52:41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为</w:t>
        </w:r>
      </w:ins>
      <w:r>
        <w:rPr>
          <w:rFonts w:hint="eastAsia" w:asciiTheme="minorEastAsia" w:hAnsiTheme="minorEastAsia" w:cstheme="minorEastAsia"/>
          <w:sz w:val="24"/>
        </w:rPr>
        <w:t>含税总金额</w:t>
      </w:r>
      <w:r>
        <w:rPr>
          <w:rFonts w:hint="eastAsia" w:asciiTheme="minorEastAsia" w:hAnsiTheme="minorEastAsia" w:cstheme="minorEastAsia"/>
          <w:sz w:val="24"/>
          <w:u w:val="single"/>
        </w:rPr>
        <w:t>291285.00</w:t>
      </w:r>
      <w:r>
        <w:rPr>
          <w:rFonts w:hint="eastAsia" w:asciiTheme="minorEastAsia" w:hAnsiTheme="minorEastAsia" w:cstheme="minorEastAsia"/>
          <w:sz w:val="24"/>
        </w:rPr>
        <w:t>元（取整）</w:t>
      </w:r>
      <w:del w:id="58" w:author="Ms.h" w:date="2024-05-07T11:52:53Z">
        <w:r>
          <w:rPr>
            <w:rFonts w:hint="eastAsia" w:asciiTheme="minorEastAsia" w:hAnsiTheme="minorEastAsia" w:cstheme="minorEastAsia"/>
            <w:sz w:val="24"/>
          </w:rPr>
          <w:delText>，</w:delText>
        </w:r>
      </w:del>
      <w:ins w:id="59" w:author="Ms.h" w:date="2024-05-07T11:52:53Z">
        <w:r>
          <w:rPr>
            <w:rFonts w:hint="eastAsia" w:asciiTheme="minorEastAsia" w:hAnsiTheme="minorEastAsia" w:cstheme="minorEastAsia"/>
            <w:sz w:val="24"/>
            <w:lang w:eastAsia="zh-CN"/>
          </w:rPr>
          <w:t>。</w:t>
        </w:r>
      </w:ins>
      <w:ins w:id="60" w:author="Ms.h" w:date="2024-05-07T11:53:06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双方</w:t>
        </w:r>
      </w:ins>
      <w:ins w:id="61" w:author="Ms.h" w:date="2024-05-07T11:53:0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确认，</w:t>
        </w:r>
      </w:ins>
      <w:ins w:id="62" w:author="Ms.h" w:date="2024-05-07T11:58:08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原合同</w:t>
        </w:r>
      </w:ins>
      <w:ins w:id="63" w:author="Ms.h" w:date="2024-05-07T11:58:09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约定</w:t>
        </w:r>
      </w:ins>
      <w:ins w:id="64" w:author="Ms.h" w:date="2024-05-07T11:58:10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的</w:t>
        </w:r>
      </w:ins>
      <w:ins w:id="65" w:author="Ms.h" w:date="2024-05-07T11:55:11Z">
        <w:r>
          <w:rPr>
            <w:rFonts w:hint="eastAsia" w:asciiTheme="minorEastAsia" w:hAnsiTheme="minorEastAsia" w:cstheme="minorEastAsia"/>
            <w:sz w:val="24"/>
          </w:rPr>
          <w:t>后续设计内容不</w:t>
        </w:r>
      </w:ins>
      <w:ins w:id="66" w:author="Ms.h" w:date="2024-05-07T11:58:21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再</w:t>
        </w:r>
      </w:ins>
      <w:ins w:id="67" w:author="Ms.h" w:date="2024-05-07T11:55:11Z">
        <w:r>
          <w:rPr>
            <w:rFonts w:hint="eastAsia" w:asciiTheme="minorEastAsia" w:hAnsiTheme="minorEastAsia" w:cstheme="minorEastAsia"/>
            <w:sz w:val="24"/>
          </w:rPr>
          <w:t>执行，</w:t>
        </w:r>
      </w:ins>
      <w:ins w:id="68" w:author="Ms.h" w:date="2024-05-07T11:58:26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原合同</w:t>
        </w:r>
      </w:ins>
      <w:ins w:id="69" w:author="Ms.h" w:date="2024-05-07T11:58:2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解除</w:t>
        </w:r>
      </w:ins>
      <w:ins w:id="70" w:author="Ms.h" w:date="2024-05-07T11:57:59Z">
        <w:r>
          <w:rPr>
            <w:rFonts w:hint="eastAsia" w:asciiTheme="minorEastAsia" w:hAnsiTheme="minorEastAsia" w:cstheme="minorEastAsia"/>
            <w:sz w:val="24"/>
            <w:lang w:eastAsia="zh-CN"/>
          </w:rPr>
          <w:t>，</w:t>
        </w:r>
      </w:ins>
      <w:r>
        <w:rPr>
          <w:rFonts w:hint="eastAsia" w:asciiTheme="minorEastAsia" w:hAnsiTheme="minorEastAsia" w:cstheme="minorEastAsia"/>
          <w:sz w:val="24"/>
        </w:rPr>
        <w:t>截止2024年3月31日</w:t>
      </w:r>
      <w:ins w:id="71" w:author="Ms.h" w:date="2024-05-07T11:53:12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甲方</w:t>
        </w:r>
      </w:ins>
      <w:ins w:id="72" w:author="Ms.h" w:date="2024-05-07T11:53:1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已</w:t>
        </w:r>
      </w:ins>
      <w:r>
        <w:rPr>
          <w:rFonts w:hint="eastAsia" w:asciiTheme="minorEastAsia" w:hAnsiTheme="minorEastAsia" w:cstheme="minorEastAsia"/>
          <w:sz w:val="24"/>
        </w:rPr>
        <w:t>累计已支付</w:t>
      </w:r>
      <w:ins w:id="73" w:author="Ms.h" w:date="2024-05-07T11:53:37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u w:val="none"/>
            <w:lang w:val="en-US" w:eastAsia="zh-CN" w:bidi="ar"/>
          </w:rPr>
          <w:t>￥</w:t>
        </w:r>
      </w:ins>
      <w:r>
        <w:rPr>
          <w:rFonts w:hint="eastAsia" w:asciiTheme="minorEastAsia" w:hAnsiTheme="minorEastAsia" w:cstheme="minorEastAsia"/>
          <w:sz w:val="24"/>
          <w:u w:val="single"/>
        </w:rPr>
        <w:t>141000.00</w:t>
      </w:r>
      <w:r>
        <w:rPr>
          <w:rFonts w:hint="eastAsia" w:asciiTheme="minorEastAsia" w:hAnsiTheme="minorEastAsia" w:cstheme="minorEastAsia"/>
          <w:sz w:val="24"/>
        </w:rPr>
        <w:t>元，剩余</w:t>
      </w:r>
      <w:del w:id="74" w:author="Ms.h" w:date="2024-05-07T11:53:28Z">
        <w:r>
          <w:rPr>
            <w:rFonts w:hint="default" w:asciiTheme="minorEastAsia" w:hAnsiTheme="minorEastAsia" w:cstheme="minorEastAsia"/>
            <w:sz w:val="24"/>
            <w:lang w:val="en-US"/>
          </w:rPr>
          <w:delText>未支付金额</w:delText>
        </w:r>
      </w:del>
      <w:ins w:id="75" w:author="Ms.h" w:date="2024-05-07T11:53:28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 xml:space="preserve"> </w:t>
        </w:r>
      </w:ins>
      <w:ins w:id="76" w:author="Ms.h" w:date="2024-05-07T11:53:41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u w:val="none"/>
            <w:lang w:val="en-US" w:eastAsia="zh-CN" w:bidi="ar"/>
          </w:rPr>
          <w:t>￥</w:t>
        </w:r>
      </w:ins>
      <w:r>
        <w:rPr>
          <w:rFonts w:hint="eastAsia" w:asciiTheme="minorEastAsia" w:hAnsiTheme="minorEastAsia" w:cstheme="minorEastAsia"/>
          <w:sz w:val="24"/>
          <w:u w:val="single"/>
        </w:rPr>
        <w:t>147285.00</w:t>
      </w:r>
      <w:r>
        <w:rPr>
          <w:rFonts w:hint="eastAsia" w:asciiTheme="minorEastAsia" w:hAnsiTheme="minorEastAsia" w:cstheme="minorEastAsia"/>
          <w:sz w:val="24"/>
        </w:rPr>
        <w:t>元</w:t>
      </w:r>
      <w:ins w:id="77" w:author="Ms.h" w:date="2024-05-07T11:53:45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待</w:t>
        </w:r>
      </w:ins>
      <w:ins w:id="78" w:author="Ms.h" w:date="2024-05-07T11:53:46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支付</w:t>
        </w:r>
      </w:ins>
      <w:r>
        <w:rPr>
          <w:rFonts w:hint="eastAsia" w:asciiTheme="minorEastAsia" w:hAnsiTheme="minorEastAsia" w:cstheme="minorEastAsia"/>
          <w:sz w:val="24"/>
        </w:rPr>
        <w:t>，</w:t>
      </w:r>
      <w:ins w:id="79" w:author="Ms.h" w:date="2024-05-07T11:54:28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该</w:t>
        </w:r>
      </w:ins>
      <w:del w:id="80" w:author="Ms.h" w:date="2024-05-07T11:54:27Z">
        <w:r>
          <w:rPr>
            <w:rFonts w:hint="eastAsia" w:asciiTheme="minorEastAsia" w:hAnsiTheme="minorEastAsia" w:cstheme="minorEastAsia"/>
            <w:sz w:val="24"/>
          </w:rPr>
          <w:delText>后续设计内容经双方协商不在执行，设计费用不在发生。剩余进度</w:delText>
        </w:r>
      </w:del>
      <w:r>
        <w:rPr>
          <w:rFonts w:hint="eastAsia" w:asciiTheme="minorEastAsia" w:hAnsiTheme="minorEastAsia" w:cstheme="minorEastAsia"/>
          <w:sz w:val="24"/>
        </w:rPr>
        <w:t>款项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于</w:t>
      </w:r>
      <w:ins w:id="81" w:author="Ms.h" w:date="2024-05-07T11:54:3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20</w:t>
        </w:r>
      </w:ins>
      <w:ins w:id="82" w:author="Ms.h" w:date="2024-05-07T11:54:34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24</w:t>
        </w:r>
      </w:ins>
      <w:ins w:id="83" w:author="Ms.h" w:date="2024-05-07T11:54:35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年</w:t>
        </w:r>
      </w:ins>
      <w:r>
        <w:rPr>
          <w:rFonts w:hint="eastAsia" w:asciiTheme="minorEastAsia" w:hAnsiTheme="minorEastAsia" w:cstheme="minorEastAsia"/>
          <w:sz w:val="24"/>
        </w:rPr>
        <w:t>5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</w:rPr>
        <w:t>底前结清</w:t>
      </w:r>
      <w:r>
        <w:rPr>
          <w:rFonts w:hint="eastAsia" w:asciiTheme="minorEastAsia" w:hAnsiTheme="minorEastAsia" w:cstheme="minorEastAsia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del w:id="84" w:author="Ms.h" w:date="2024-05-07T11:54:39Z">
        <w:r>
          <w:rPr>
            <w:rFonts w:hint="default" w:asciiTheme="minorEastAsia" w:hAnsiTheme="minorEastAsia" w:cstheme="minorEastAsia"/>
            <w:sz w:val="24"/>
            <w:lang w:val="en-US"/>
          </w:rPr>
          <w:delText>2</w:delText>
        </w:r>
      </w:del>
      <w:ins w:id="85" w:author="Ms.h" w:date="2024-05-07T11:54:40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二</w:t>
        </w:r>
      </w:ins>
      <w:del w:id="86" w:author="Ms.h" w:date="2024-05-07T11:54:42Z">
        <w:r>
          <w:rPr>
            <w:rFonts w:hint="eastAsia" w:asciiTheme="minorEastAsia" w:hAnsiTheme="minorEastAsia" w:cstheme="minorEastAsia"/>
            <w:sz w:val="24"/>
          </w:rPr>
          <w:delText>.</w:delText>
        </w:r>
      </w:del>
      <w:ins w:id="87" w:author="Ms.h" w:date="2024-05-07T11:54:42Z">
        <w:r>
          <w:rPr>
            <w:rFonts w:hint="eastAsia" w:asciiTheme="minorEastAsia" w:hAnsiTheme="minorEastAsia" w:cstheme="minorEastAsia"/>
            <w:sz w:val="24"/>
            <w:lang w:eastAsia="zh-CN"/>
          </w:rPr>
          <w:t>、</w:t>
        </w:r>
      </w:ins>
      <w:ins w:id="88" w:author="Ms.h" w:date="2024-05-07T12:00:4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双方确认</w:t>
        </w:r>
      </w:ins>
      <w:ins w:id="89" w:author="Ms.h" w:date="2024-05-07T12:00:44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，</w:t>
        </w:r>
      </w:ins>
      <w:r>
        <w:rPr>
          <w:rFonts w:hint="eastAsia" w:asciiTheme="minorEastAsia" w:hAnsiTheme="minorEastAsia" w:cstheme="minorEastAsia"/>
          <w:sz w:val="24"/>
        </w:rPr>
        <w:t>自本协议签订之日起，甲乙双方</w:t>
      </w:r>
      <w:del w:id="90" w:author="Ms.h" w:date="2024-05-07T11:59:48Z">
        <w:r>
          <w:rPr>
            <w:rFonts w:hint="default" w:asciiTheme="minorEastAsia" w:hAnsiTheme="minorEastAsia" w:cstheme="minorEastAsia"/>
            <w:sz w:val="24"/>
            <w:lang w:val="en-US"/>
          </w:rPr>
          <w:delText>未履行的彼此之间的</w:delText>
        </w:r>
      </w:del>
      <w:ins w:id="91" w:author="Ms.h" w:date="2024-05-07T11:59:49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在</w:t>
        </w:r>
      </w:ins>
      <w:ins w:id="92" w:author="Ms.h" w:date="2024-05-07T11:59:2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原合同</w:t>
        </w:r>
      </w:ins>
      <w:ins w:id="93" w:author="Ms.h" w:date="2024-05-07T12:00:52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中</w:t>
        </w:r>
      </w:ins>
      <w:ins w:id="94" w:author="Ms.h" w:date="2024-05-07T11:59:25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未履行</w:t>
        </w:r>
      </w:ins>
      <w:ins w:id="95" w:author="Ms.h" w:date="2024-05-07T11:59:2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部分的</w:t>
        </w:r>
      </w:ins>
      <w:r>
        <w:rPr>
          <w:rFonts w:hint="eastAsia" w:asciiTheme="minorEastAsia" w:hAnsiTheme="minorEastAsia" w:cstheme="minorEastAsia"/>
          <w:sz w:val="24"/>
        </w:rPr>
        <w:t>权利、义务关系自</w:t>
      </w:r>
      <w:del w:id="96" w:author="Ms.h" w:date="2024-05-07T14:06:23Z">
        <w:r>
          <w:rPr>
            <w:rFonts w:hint="default" w:asciiTheme="minorEastAsia" w:hAnsiTheme="minorEastAsia" w:cstheme="minorEastAsia"/>
            <w:sz w:val="24"/>
            <w:lang w:val="en-US"/>
          </w:rPr>
          <w:delText>行</w:delText>
        </w:r>
      </w:del>
      <w:ins w:id="97" w:author="Ms.h" w:date="2024-05-07T14:06:24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动</w:t>
        </w:r>
      </w:ins>
      <w:del w:id="98" w:author="Ms.h" w:date="2024-05-07T11:59:31Z">
        <w:r>
          <w:rPr>
            <w:rFonts w:hint="default" w:asciiTheme="minorEastAsia" w:hAnsiTheme="minorEastAsia" w:cstheme="minorEastAsia"/>
            <w:sz w:val="24"/>
            <w:lang w:val="en-US" w:eastAsia="zh-CN"/>
          </w:rPr>
          <w:delText>取消</w:delText>
        </w:r>
      </w:del>
      <w:ins w:id="99" w:author="Ms.h" w:date="2024-05-07T11:59:32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解除</w:t>
        </w:r>
      </w:ins>
      <w:r>
        <w:rPr>
          <w:rFonts w:hint="eastAsia" w:asciiTheme="minorEastAsia" w:hAnsiTheme="minorEastAsia" w:cstheme="minorEastAsia"/>
          <w:sz w:val="24"/>
        </w:rPr>
        <w:t>，</w:t>
      </w:r>
      <w:ins w:id="100" w:author="Ms.h" w:date="2024-05-07T12:01:35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已履行</w:t>
        </w:r>
      </w:ins>
      <w:ins w:id="101" w:author="Ms.h" w:date="2024-05-07T12:01:36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部分</w:t>
        </w:r>
      </w:ins>
      <w:ins w:id="102" w:author="Ms.h" w:date="2024-05-07T12:01:3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按</w:t>
        </w:r>
      </w:ins>
      <w:ins w:id="103" w:author="Ms.h" w:date="2024-05-07T12:01:38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上述</w:t>
        </w:r>
      </w:ins>
      <w:ins w:id="104" w:author="Ms.h" w:date="2024-05-07T12:01:40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第一条</w:t>
        </w:r>
      </w:ins>
      <w:ins w:id="105" w:author="Ms.h" w:date="2024-05-07T12:01:41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约定</w:t>
        </w:r>
      </w:ins>
      <w:ins w:id="106" w:author="Ms.h" w:date="2024-05-07T12:01:42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支付</w:t>
        </w:r>
      </w:ins>
      <w:ins w:id="107" w:author="Ms.h" w:date="2024-05-07T12:01:4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相关</w:t>
        </w:r>
      </w:ins>
      <w:ins w:id="108" w:author="Ms.h" w:date="2024-05-07T12:01:44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款项</w:t>
        </w:r>
      </w:ins>
      <w:ins w:id="109" w:author="Ms.h" w:date="2024-05-07T12:01:4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，</w:t>
        </w:r>
      </w:ins>
      <w:ins w:id="110" w:author="Ms.h" w:date="2024-05-07T12:00:1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双方</w:t>
        </w:r>
      </w:ins>
      <w:ins w:id="111" w:author="Ms.h" w:date="2024-05-07T12:00:25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无</w:t>
        </w:r>
      </w:ins>
      <w:ins w:id="112" w:author="Ms.h" w:date="2024-05-07T14:06:41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其他</w:t>
        </w:r>
      </w:ins>
      <w:ins w:id="113" w:author="Ms.h" w:date="2024-05-07T12:00:28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相关</w:t>
        </w:r>
      </w:ins>
      <w:ins w:id="114" w:author="Ms.h" w:date="2024-05-07T12:00:29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争议纠纷</w:t>
        </w:r>
      </w:ins>
      <w:ins w:id="115" w:author="Ms.h" w:date="2024-05-07T12:00:3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，</w:t>
        </w:r>
      </w:ins>
      <w:r>
        <w:rPr>
          <w:rFonts w:hint="eastAsia" w:asciiTheme="minorEastAsia" w:hAnsiTheme="minorEastAsia" w:cstheme="minorEastAsia"/>
          <w:sz w:val="24"/>
        </w:rPr>
        <w:t>甲乙双方相互不再以任何形式追究对方的违约责任。</w:t>
      </w:r>
    </w:p>
    <w:p>
      <w:pPr>
        <w:spacing w:line="360" w:lineRule="auto"/>
        <w:ind w:firstLine="480" w:firstLineChars="200"/>
        <w:rPr>
          <w:ins w:id="116" w:author="Ms.h" w:date="2024-05-07T12:02:11Z"/>
          <w:rFonts w:hint="default" w:asciiTheme="minorEastAsia" w:hAnsiTheme="minorEastAsia" w:cstheme="minorEastAsia"/>
          <w:sz w:val="24"/>
          <w:lang w:val="en-US" w:eastAsia="zh-CN"/>
        </w:rPr>
      </w:pPr>
      <w:del w:id="117" w:author="Ms.h" w:date="2024-05-07T12:02:06Z">
        <w:r>
          <w:rPr>
            <w:rFonts w:hint="default" w:asciiTheme="minorEastAsia" w:hAnsiTheme="minorEastAsia" w:cstheme="minorEastAsia"/>
            <w:sz w:val="24"/>
            <w:lang w:val="en-US"/>
          </w:rPr>
          <w:delText>3</w:delText>
        </w:r>
      </w:del>
      <w:ins w:id="118" w:author="Ms.h" w:date="2024-05-07T12:02:0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三</w:t>
        </w:r>
      </w:ins>
      <w:del w:id="119" w:author="Ms.h" w:date="2024-05-07T12:02:10Z">
        <w:r>
          <w:rPr>
            <w:rFonts w:hint="eastAsia" w:asciiTheme="minorEastAsia" w:hAnsiTheme="minorEastAsia" w:cstheme="minorEastAsia"/>
            <w:sz w:val="24"/>
          </w:rPr>
          <w:delText>.</w:delText>
        </w:r>
      </w:del>
      <w:ins w:id="120" w:author="Ms.h" w:date="2024-05-07T12:02:10Z">
        <w:r>
          <w:rPr>
            <w:rFonts w:hint="eastAsia" w:asciiTheme="minorEastAsia" w:hAnsiTheme="minorEastAsia" w:cstheme="minorEastAsia"/>
            <w:sz w:val="24"/>
            <w:lang w:eastAsia="zh-CN"/>
          </w:rPr>
          <w:t>、</w:t>
        </w:r>
      </w:ins>
      <w:ins w:id="121" w:author="Ms.h" w:date="2024-05-07T14:06:5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因</w:t>
        </w:r>
      </w:ins>
      <w:ins w:id="122" w:author="Ms.h" w:date="2024-05-07T14:06:59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本</w:t>
        </w:r>
      </w:ins>
      <w:ins w:id="123" w:author="Ms.h" w:date="2024-05-07T14:07:02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协议</w:t>
        </w:r>
      </w:ins>
      <w:ins w:id="124" w:author="Ms.h" w:date="2024-05-07T14:07:0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的履行</w:t>
        </w:r>
      </w:ins>
      <w:ins w:id="125" w:author="Ms.h" w:date="2024-05-07T14:07:06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发生</w:t>
        </w:r>
      </w:ins>
      <w:ins w:id="126" w:author="Ms.h" w:date="2024-05-07T14:07:0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争议</w:t>
        </w:r>
      </w:ins>
      <w:ins w:id="127" w:author="Ms.h" w:date="2024-05-07T14:07:09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纠纷的，</w:t>
        </w:r>
      </w:ins>
      <w:ins w:id="128" w:author="Ms.h" w:date="2024-05-07T14:07:10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应</w:t>
        </w:r>
      </w:ins>
      <w:ins w:id="129" w:author="Ms.h" w:date="2024-05-07T14:07:11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友好</w:t>
        </w:r>
      </w:ins>
      <w:ins w:id="130" w:author="Ms.h" w:date="2024-05-07T14:07:12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写上</w:t>
        </w:r>
      </w:ins>
      <w:ins w:id="131" w:author="Ms.h" w:date="2024-05-07T14:07:1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解决，</w:t>
        </w:r>
      </w:ins>
      <w:ins w:id="132" w:author="Ms.h" w:date="2024-05-07T14:07:15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协商</w:t>
        </w:r>
      </w:ins>
      <w:ins w:id="133" w:author="Ms.h" w:date="2024-05-07T14:07:19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不成的，</w:t>
        </w:r>
      </w:ins>
      <w:ins w:id="134" w:author="Ms.h" w:date="2024-05-07T14:07:21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由</w:t>
        </w:r>
      </w:ins>
      <w:ins w:id="135" w:author="Ms.h" w:date="2024-05-07T14:07:32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甲方</w:t>
        </w:r>
      </w:ins>
      <w:ins w:id="136" w:author="Ms.h" w:date="2024-05-07T14:07:3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所在地</w:t>
        </w:r>
      </w:ins>
      <w:ins w:id="137" w:author="Ms.h" w:date="2024-05-07T14:07:34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有</w:t>
        </w:r>
      </w:ins>
      <w:ins w:id="138" w:author="Ms.h" w:date="2024-05-07T14:07:3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管辖权的</w:t>
        </w:r>
      </w:ins>
      <w:ins w:id="139" w:author="Ms.h" w:date="2024-05-07T14:07:38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法院</w:t>
        </w:r>
      </w:ins>
      <w:ins w:id="140" w:author="Ms.h" w:date="2024-05-07T14:07:39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裁决</w:t>
        </w:r>
      </w:ins>
      <w:ins w:id="141" w:author="Ms.h" w:date="2024-05-07T14:07:40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。</w:t>
        </w:r>
      </w:ins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ins w:id="142" w:author="Ms.h" w:date="2024-05-07T12:02:13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四</w:t>
        </w:r>
      </w:ins>
      <w:ins w:id="143" w:author="Ms.h" w:date="2024-05-07T12:02:14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、</w:t>
        </w:r>
      </w:ins>
      <w:r>
        <w:rPr>
          <w:rFonts w:hint="eastAsia" w:asciiTheme="minorEastAsia" w:hAnsiTheme="minorEastAsia" w:cstheme="minorEastAsia"/>
          <w:sz w:val="24"/>
        </w:rPr>
        <w:t>未尽事宜双方协商解决，本协议一式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陆</w:t>
      </w:r>
      <w:r>
        <w:rPr>
          <w:rFonts w:hint="eastAsia" w:asciiTheme="minorEastAsia" w:hAnsiTheme="minorEastAsia" w:cstheme="minorEastAsia"/>
          <w:sz w:val="24"/>
        </w:rPr>
        <w:t>份，甲方执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伍</w:t>
      </w:r>
      <w:r>
        <w:rPr>
          <w:rFonts w:hint="eastAsia" w:asciiTheme="minorEastAsia" w:hAnsiTheme="minorEastAsia" w:cstheme="minorEastAsia"/>
          <w:sz w:val="24"/>
        </w:rPr>
        <w:t>份，乙方执壹份，</w:t>
      </w:r>
      <w:ins w:id="144" w:author="Ms.h" w:date="2024-05-07T14:08:12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每份</w:t>
        </w:r>
      </w:ins>
      <w:r>
        <w:rPr>
          <w:rFonts w:hint="eastAsia" w:asciiTheme="minorEastAsia" w:hAnsiTheme="minorEastAsia" w:cstheme="minorEastAsia"/>
          <w:sz w:val="24"/>
        </w:rPr>
        <w:t>具有同等法律效力</w:t>
      </w:r>
      <w:ins w:id="145" w:author="Ms.h" w:date="2024-05-07T14:08:24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，</w:t>
        </w:r>
      </w:ins>
      <w:ins w:id="146" w:author="Ms.h" w:date="2024-05-07T14:08:2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本协议</w:t>
        </w:r>
      </w:ins>
      <w:ins w:id="147" w:author="Ms.h" w:date="2024-05-07T14:08:17Z">
        <w:r>
          <w:rPr>
            <w:rFonts w:hint="eastAsia" w:asciiTheme="minorEastAsia" w:hAnsiTheme="minorEastAsia" w:cstheme="minorEastAsia"/>
            <w:sz w:val="24"/>
            <w:lang w:val="en-US" w:eastAsia="zh-CN"/>
          </w:rPr>
          <w:t>自双方盖章之日起生效</w:t>
        </w:r>
      </w:ins>
      <w:r>
        <w:rPr>
          <w:rFonts w:hint="eastAsia" w:asciiTheme="minorEastAsia" w:hAnsiTheme="minorEastAsia" w:cstheme="minorEastAsia"/>
          <w:sz w:val="24"/>
        </w:rPr>
        <w:t>。</w:t>
      </w:r>
      <w:bookmarkStart w:id="0" w:name="_GoBack"/>
      <w:bookmarkEnd w:id="0"/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甲方（签章）：</w:t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 xml:space="preserve">                   乙方（签章）：</w:t>
      </w:r>
      <w:r>
        <w:rPr>
          <w:rFonts w:hint="eastAsia" w:asciiTheme="minorEastAsia" w:hAnsiTheme="minorEastAsia" w:cstheme="minorEastAsia"/>
          <w:sz w:val="24"/>
        </w:rPr>
        <w:tab/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法定代表人：                        法定代表人：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授权委托人：                        授权委托人： </w:t>
      </w:r>
    </w:p>
    <w:p>
      <w:pPr>
        <w:widowControl/>
        <w:spacing w:line="360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联系方式：                          联系方式：  </w:t>
      </w:r>
    </w:p>
    <w:p>
      <w:pPr>
        <w:widowControl/>
        <w:spacing w:line="360" w:lineRule="auto"/>
        <w:ind w:firstLine="480" w:firstLineChars="200"/>
        <w:jc w:val="left"/>
      </w:pPr>
      <w:r>
        <w:rPr>
          <w:rFonts w:hint="eastAsia" w:asciiTheme="minorEastAsia" w:hAnsiTheme="minorEastAsia" w:cstheme="minorEastAsia"/>
          <w:sz w:val="24"/>
        </w:rPr>
        <w:t>签约日期：                          签约日期：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s.h" w:date="2024-05-07T11:56:34Z" w:initials="">
    <w:p w14:paraId="52BE7624">
      <w:pPr>
        <w:pStyle w:val="3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？？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2BE76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s.h">
    <w15:presenceInfo w15:providerId="WPS Office" w15:userId="2491322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Q4Mjc5MTYxNmE3NGQxZTE5NzkxMzE3NDhiMzYifQ=="/>
    <w:docVar w:name="KSO_WPS_MARK_KEY" w:val="3608d4f0-25f8-4034-95ce-e4f509cd32e2"/>
  </w:docVars>
  <w:rsids>
    <w:rsidRoot w:val="00AF650D"/>
    <w:rsid w:val="00182996"/>
    <w:rsid w:val="0032466B"/>
    <w:rsid w:val="006D1ACF"/>
    <w:rsid w:val="007B080A"/>
    <w:rsid w:val="00911650"/>
    <w:rsid w:val="009F70D8"/>
    <w:rsid w:val="00AD52AE"/>
    <w:rsid w:val="00AD55C1"/>
    <w:rsid w:val="00AF650D"/>
    <w:rsid w:val="00C97D7D"/>
    <w:rsid w:val="00EE4F65"/>
    <w:rsid w:val="00F819D2"/>
    <w:rsid w:val="00F95A4F"/>
    <w:rsid w:val="01065497"/>
    <w:rsid w:val="022B2C0A"/>
    <w:rsid w:val="035460EC"/>
    <w:rsid w:val="04256F83"/>
    <w:rsid w:val="048733CD"/>
    <w:rsid w:val="079A665D"/>
    <w:rsid w:val="08E875BE"/>
    <w:rsid w:val="09C72078"/>
    <w:rsid w:val="09F87D2F"/>
    <w:rsid w:val="0C2A4E41"/>
    <w:rsid w:val="0C57129E"/>
    <w:rsid w:val="0C7B4CE4"/>
    <w:rsid w:val="0EE075F0"/>
    <w:rsid w:val="0FDB0821"/>
    <w:rsid w:val="0FDF0185"/>
    <w:rsid w:val="11D57760"/>
    <w:rsid w:val="13B45C19"/>
    <w:rsid w:val="13D5753D"/>
    <w:rsid w:val="147265F7"/>
    <w:rsid w:val="14B977CF"/>
    <w:rsid w:val="14FD0653"/>
    <w:rsid w:val="153811B3"/>
    <w:rsid w:val="15B30FB0"/>
    <w:rsid w:val="16DA4F57"/>
    <w:rsid w:val="188407B6"/>
    <w:rsid w:val="18A27DC2"/>
    <w:rsid w:val="194F0B54"/>
    <w:rsid w:val="1C410CC1"/>
    <w:rsid w:val="1D0C7AE5"/>
    <w:rsid w:val="1DC17077"/>
    <w:rsid w:val="1E4913B1"/>
    <w:rsid w:val="233F60BE"/>
    <w:rsid w:val="25AF465E"/>
    <w:rsid w:val="2634373D"/>
    <w:rsid w:val="274E500F"/>
    <w:rsid w:val="28567FE0"/>
    <w:rsid w:val="2A6E5546"/>
    <w:rsid w:val="2B8A0FA0"/>
    <w:rsid w:val="2BBD7179"/>
    <w:rsid w:val="2C241C2C"/>
    <w:rsid w:val="2F806347"/>
    <w:rsid w:val="2FA9323D"/>
    <w:rsid w:val="30772B20"/>
    <w:rsid w:val="308643E8"/>
    <w:rsid w:val="31BA471D"/>
    <w:rsid w:val="31CC56CD"/>
    <w:rsid w:val="31EB7A4D"/>
    <w:rsid w:val="3249189E"/>
    <w:rsid w:val="330333E4"/>
    <w:rsid w:val="330B38C7"/>
    <w:rsid w:val="33DA2A7C"/>
    <w:rsid w:val="34503EAB"/>
    <w:rsid w:val="35736F7D"/>
    <w:rsid w:val="363E4371"/>
    <w:rsid w:val="36424E05"/>
    <w:rsid w:val="36CE0912"/>
    <w:rsid w:val="375D572F"/>
    <w:rsid w:val="38156F95"/>
    <w:rsid w:val="385C4BC4"/>
    <w:rsid w:val="3B4D31C2"/>
    <w:rsid w:val="3C711B43"/>
    <w:rsid w:val="3F1014CB"/>
    <w:rsid w:val="41D77BD3"/>
    <w:rsid w:val="42417305"/>
    <w:rsid w:val="42FE6A1A"/>
    <w:rsid w:val="45F37C48"/>
    <w:rsid w:val="470A4313"/>
    <w:rsid w:val="4723347D"/>
    <w:rsid w:val="475F6249"/>
    <w:rsid w:val="47CC6641"/>
    <w:rsid w:val="485B1ADF"/>
    <w:rsid w:val="485B5316"/>
    <w:rsid w:val="4898151A"/>
    <w:rsid w:val="49A11054"/>
    <w:rsid w:val="4A84500F"/>
    <w:rsid w:val="4BD925C8"/>
    <w:rsid w:val="4CA566E2"/>
    <w:rsid w:val="4CEC60F2"/>
    <w:rsid w:val="4D0C077D"/>
    <w:rsid w:val="4D6D7353"/>
    <w:rsid w:val="4D8D7419"/>
    <w:rsid w:val="4DFA6090"/>
    <w:rsid w:val="4E434405"/>
    <w:rsid w:val="4E805A1F"/>
    <w:rsid w:val="4F65389B"/>
    <w:rsid w:val="4FB56CD6"/>
    <w:rsid w:val="504D2E8F"/>
    <w:rsid w:val="508619A8"/>
    <w:rsid w:val="51F22452"/>
    <w:rsid w:val="522D6BE0"/>
    <w:rsid w:val="53136C0A"/>
    <w:rsid w:val="542C12AE"/>
    <w:rsid w:val="545C4E30"/>
    <w:rsid w:val="54846ABF"/>
    <w:rsid w:val="54C57551"/>
    <w:rsid w:val="554E071F"/>
    <w:rsid w:val="55DD00B8"/>
    <w:rsid w:val="57DA6EAB"/>
    <w:rsid w:val="59D668AA"/>
    <w:rsid w:val="5AC65875"/>
    <w:rsid w:val="5B387824"/>
    <w:rsid w:val="5E7F20D1"/>
    <w:rsid w:val="60126D19"/>
    <w:rsid w:val="6091348A"/>
    <w:rsid w:val="60E800FD"/>
    <w:rsid w:val="631E0DBC"/>
    <w:rsid w:val="63816AE0"/>
    <w:rsid w:val="63AB63DA"/>
    <w:rsid w:val="63B85D35"/>
    <w:rsid w:val="643248A8"/>
    <w:rsid w:val="64A32EBC"/>
    <w:rsid w:val="653516B9"/>
    <w:rsid w:val="65817464"/>
    <w:rsid w:val="660E28FA"/>
    <w:rsid w:val="6710267D"/>
    <w:rsid w:val="67A00DD4"/>
    <w:rsid w:val="67CF6391"/>
    <w:rsid w:val="683E7CBF"/>
    <w:rsid w:val="68766698"/>
    <w:rsid w:val="68AE3085"/>
    <w:rsid w:val="6A9F256B"/>
    <w:rsid w:val="6AC62022"/>
    <w:rsid w:val="6AD9152A"/>
    <w:rsid w:val="6BD526E8"/>
    <w:rsid w:val="6C3116FB"/>
    <w:rsid w:val="6CC95B78"/>
    <w:rsid w:val="6CDB10B0"/>
    <w:rsid w:val="6D453CC7"/>
    <w:rsid w:val="6E867008"/>
    <w:rsid w:val="70011704"/>
    <w:rsid w:val="709E1CDF"/>
    <w:rsid w:val="715551C3"/>
    <w:rsid w:val="71BC7239"/>
    <w:rsid w:val="71CE058B"/>
    <w:rsid w:val="72143286"/>
    <w:rsid w:val="72574730"/>
    <w:rsid w:val="726C2094"/>
    <w:rsid w:val="73E24EE3"/>
    <w:rsid w:val="73F66DAC"/>
    <w:rsid w:val="764E169A"/>
    <w:rsid w:val="780331E5"/>
    <w:rsid w:val="7A1B7678"/>
    <w:rsid w:val="7A2577F0"/>
    <w:rsid w:val="7B3B2818"/>
    <w:rsid w:val="7CB225D2"/>
    <w:rsid w:val="7DCE3AF2"/>
    <w:rsid w:val="7E876573"/>
    <w:rsid w:val="7F0259C2"/>
    <w:rsid w:val="7F144E7E"/>
    <w:rsid w:val="7F42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ind w:left="420" w:leftChars="200"/>
    </w:pPr>
    <w:rPr>
      <w:sz w:val="16"/>
      <w:szCs w:val="1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333333"/>
      <w:u w:val="non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8">
    <w:name w:val="tab-click"/>
    <w:basedOn w:val="8"/>
    <w:qFormat/>
    <w:uiPriority w:val="0"/>
    <w:rPr>
      <w:bdr w:val="single" w:color="DDDDDD" w:sz="4" w:space="0"/>
    </w:rPr>
  </w:style>
  <w:style w:type="character" w:customStyle="1" w:styleId="19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20">
    <w:name w:val="bds_more1"/>
    <w:basedOn w:val="8"/>
    <w:qFormat/>
    <w:uiPriority w:val="0"/>
  </w:style>
  <w:style w:type="character" w:customStyle="1" w:styleId="21">
    <w:name w:val="bds_more2"/>
    <w:basedOn w:val="8"/>
    <w:qFormat/>
    <w:uiPriority w:val="0"/>
  </w:style>
  <w:style w:type="character" w:customStyle="1" w:styleId="22">
    <w:name w:val="tab-nav3-ct"/>
    <w:basedOn w:val="8"/>
    <w:qFormat/>
    <w:uiPriority w:val="0"/>
    <w:rPr>
      <w:color w:val="FFFFFF"/>
      <w:shd w:val="clear" w:color="auto" w:fill="4B93D7"/>
    </w:rPr>
  </w:style>
  <w:style w:type="character" w:customStyle="1" w:styleId="23">
    <w:name w:val="bds_nopic"/>
    <w:basedOn w:val="8"/>
    <w:qFormat/>
    <w:uiPriority w:val="0"/>
  </w:style>
  <w:style w:type="character" w:customStyle="1" w:styleId="24">
    <w:name w:val="bds_nopic1"/>
    <w:basedOn w:val="8"/>
    <w:qFormat/>
    <w:uiPriority w:val="0"/>
  </w:style>
  <w:style w:type="character" w:customStyle="1" w:styleId="25">
    <w:name w:val="bds_nopic2"/>
    <w:basedOn w:val="8"/>
    <w:qFormat/>
    <w:uiPriority w:val="0"/>
  </w:style>
  <w:style w:type="paragraph" w:styleId="2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731</Words>
  <Characters>788</Characters>
  <Lines>4</Lines>
  <Paragraphs>1</Paragraphs>
  <TotalTime>0</TotalTime>
  <ScaleCrop>false</ScaleCrop>
  <LinksUpToDate>false</LinksUpToDate>
  <CharactersWithSpaces>921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2023-06-08T07:51:00Z</dcterms:created>
  <dc:creator>chen</dc:creator>
  <cp:lastModifiedBy>Ms.h</cp:lastModifiedBy>
  <cp:lastPrinted>2023-05-06T06:16:00Z</cp:lastPrinted>
  <dcterms:modified xsi:type="dcterms:W3CDTF">2024-05-07T06:08:41Z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6E790252B96545AA88B0A7505C8FB319_13</vt:lpwstr>
  </property>
</Properties>
</file>