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pStyle w:val="19"/>
        <w:autoSpaceDN w:val="0"/>
        <w:jc w:val="center"/>
        <w:rPr>
          <w:rFonts w:hint="eastAsia" w:ascii="宋体" w:hAnsi="宋体"/>
          <w:b/>
          <w:bCs/>
          <w:sz w:val="44"/>
          <w:szCs w:val="44"/>
        </w:rPr>
      </w:pPr>
    </w:p>
    <w:p>
      <w:pPr>
        <w:autoSpaceDN w:val="0"/>
        <w:spacing w:line="500" w:lineRule="exact"/>
        <w:ind w:firstLine="0" w:firstLineChars="0"/>
        <w:jc w:val="center"/>
        <w:outlineLvl w:val="0"/>
        <w:rPr>
          <w:rFonts w:hint="eastAsia"/>
          <w:sz w:val="44"/>
          <w:szCs w:val="44"/>
        </w:rPr>
      </w:pPr>
      <w:r>
        <w:rPr>
          <w:rFonts w:hint="eastAsia" w:ascii="宋体" w:hAnsi="宋体" w:eastAsia="宋体" w:cs="宋体"/>
          <w:b/>
          <w:bCs/>
          <w:sz w:val="44"/>
          <w:szCs w:val="44"/>
        </w:rPr>
        <w:t>栾川</w:t>
      </w:r>
      <w:r>
        <w:rPr>
          <w:rFonts w:hint="eastAsia" w:ascii="宋体" w:hAnsi="宋体" w:eastAsia="宋体" w:cs="宋体"/>
          <w:b/>
          <w:bCs/>
          <w:sz w:val="44"/>
          <w:szCs w:val="44"/>
          <w:lang w:val="en-US" w:eastAsia="zh-CN"/>
        </w:rPr>
        <w:t>山水文苑售楼部地面石材结晶养护合同</w:t>
      </w: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sz w:val="28"/>
          <w:szCs w:val="28"/>
        </w:rPr>
      </w:pPr>
    </w:p>
    <w:p>
      <w:pPr>
        <w:autoSpaceDN w:val="0"/>
        <w:spacing w:line="500" w:lineRule="exact"/>
        <w:ind w:firstLine="840" w:firstLineChars="300"/>
        <w:rPr>
          <w:rFonts w:hint="eastAsia" w:eastAsiaTheme="minorEastAsia"/>
          <w:sz w:val="28"/>
          <w:szCs w:val="28"/>
          <w:lang w:eastAsia="zh-CN"/>
        </w:rPr>
      </w:pPr>
    </w:p>
    <w:p>
      <w:pPr>
        <w:pStyle w:val="5"/>
        <w:rPr>
          <w:rFonts w:hint="eastAsia"/>
          <w:lang w:eastAsia="zh-CN"/>
        </w:rPr>
      </w:pPr>
    </w:p>
    <w:p>
      <w:pPr>
        <w:autoSpaceDN w:val="0"/>
        <w:spacing w:line="360" w:lineRule="auto"/>
        <w:rPr>
          <w:rFonts w:hint="eastAsia" w:ascii="宋体" w:hAnsi="宋体"/>
          <w:b/>
          <w:bCs/>
          <w:sz w:val="30"/>
          <w:szCs w:val="30"/>
        </w:rPr>
      </w:pPr>
    </w:p>
    <w:p>
      <w:pPr>
        <w:pStyle w:val="5"/>
        <w:rPr>
          <w:rFonts w:hint="eastAsia" w:ascii="宋体" w:hAnsi="宋体"/>
          <w:b/>
          <w:bCs/>
          <w:sz w:val="30"/>
          <w:szCs w:val="30"/>
        </w:rPr>
      </w:pPr>
    </w:p>
    <w:p>
      <w:pPr>
        <w:pStyle w:val="7"/>
        <w:jc w:val="both"/>
        <w:rPr>
          <w:rFonts w:hint="eastAsia" w:ascii="宋体" w:hAnsi="宋体"/>
          <w:b/>
          <w:bCs/>
          <w:sz w:val="30"/>
          <w:szCs w:val="30"/>
        </w:rPr>
      </w:pPr>
    </w:p>
    <w:p>
      <w:pPr>
        <w:pStyle w:val="8"/>
        <w:rPr>
          <w:rFonts w:hint="eastAsia"/>
        </w:rPr>
      </w:pPr>
    </w:p>
    <w:p>
      <w:pPr>
        <w:autoSpaceDN w:val="0"/>
        <w:spacing w:line="360" w:lineRule="auto"/>
        <w:ind w:firstLine="1600" w:firstLineChars="500"/>
        <w:rPr>
          <w:rFonts w:hint="default" w:ascii="宋体" w:eastAsiaTheme="minorEastAsia"/>
          <w:bCs/>
          <w:sz w:val="32"/>
          <w:szCs w:val="32"/>
          <w:lang w:val="en-US" w:eastAsia="zh-CN"/>
        </w:rPr>
      </w:pPr>
      <w:r>
        <w:rPr>
          <w:rFonts w:hint="eastAsia" w:ascii="宋体"/>
          <w:bCs/>
          <w:sz w:val="32"/>
          <w:szCs w:val="32"/>
        </w:rPr>
        <w:t>合同编号：</w:t>
      </w:r>
      <w:r>
        <w:rPr>
          <w:rFonts w:hint="eastAsia" w:ascii="宋体"/>
          <w:bCs/>
          <w:sz w:val="32"/>
          <w:szCs w:val="32"/>
          <w:lang w:val="en-US" w:eastAsia="zh-CN"/>
        </w:rPr>
        <w:t>LCS1-YX-170</w:t>
      </w:r>
    </w:p>
    <w:p>
      <w:pPr>
        <w:autoSpaceDN w:val="0"/>
        <w:spacing w:line="360" w:lineRule="auto"/>
        <w:ind w:firstLine="960" w:firstLineChars="300"/>
        <w:rPr>
          <w:rFonts w:ascii="宋体"/>
          <w:bCs/>
          <w:sz w:val="32"/>
          <w:szCs w:val="32"/>
        </w:rPr>
      </w:pPr>
    </w:p>
    <w:p>
      <w:pPr>
        <w:autoSpaceDN w:val="0"/>
        <w:spacing w:line="360" w:lineRule="auto"/>
        <w:ind w:firstLine="960" w:firstLineChars="300"/>
        <w:rPr>
          <w:rFonts w:hint="eastAsia" w:ascii="宋体"/>
          <w:bCs/>
          <w:sz w:val="32"/>
          <w:szCs w:val="32"/>
        </w:rPr>
      </w:pPr>
    </w:p>
    <w:p>
      <w:pPr>
        <w:autoSpaceDN w:val="0"/>
        <w:spacing w:line="500" w:lineRule="exact"/>
        <w:ind w:firstLine="960" w:firstLineChars="300"/>
        <w:rPr>
          <w:rFonts w:ascii="宋体"/>
          <w:bCs/>
          <w:sz w:val="32"/>
          <w:szCs w:val="32"/>
        </w:rPr>
      </w:pPr>
    </w:p>
    <w:p>
      <w:pPr>
        <w:pStyle w:val="6"/>
      </w:pPr>
    </w:p>
    <w:p>
      <w:pPr>
        <w:autoSpaceDN w:val="0"/>
        <w:spacing w:line="440" w:lineRule="exact"/>
        <w:ind w:firstLine="896" w:firstLineChars="280"/>
        <w:rPr>
          <w:rFonts w:hint="eastAsia" w:ascii="宋体"/>
          <w:bCs/>
          <w:sz w:val="32"/>
          <w:szCs w:val="32"/>
        </w:rPr>
      </w:pPr>
    </w:p>
    <w:p>
      <w:pPr>
        <w:autoSpaceDN w:val="0"/>
        <w:spacing w:line="440" w:lineRule="exact"/>
        <w:ind w:firstLine="896" w:firstLineChars="280"/>
        <w:rPr>
          <w:rFonts w:ascii="宋体"/>
          <w:bCs/>
          <w:sz w:val="32"/>
          <w:szCs w:val="32"/>
        </w:rPr>
      </w:pPr>
    </w:p>
    <w:p>
      <w:pPr>
        <w:autoSpaceDN w:val="0"/>
        <w:spacing w:line="440" w:lineRule="exact"/>
        <w:ind w:firstLine="1606" w:firstLineChars="500"/>
        <w:rPr>
          <w:rFonts w:ascii="宋体"/>
          <w:b/>
          <w:bCs w:val="0"/>
          <w:sz w:val="32"/>
          <w:szCs w:val="32"/>
          <w:u w:val="single"/>
        </w:rPr>
      </w:pPr>
      <w:r>
        <w:rPr>
          <w:rFonts w:hint="eastAsia" w:ascii="宋体"/>
          <w:b/>
          <w:bCs w:val="0"/>
          <w:sz w:val="32"/>
          <w:szCs w:val="32"/>
          <w:lang w:val="en-US" w:eastAsia="zh-CN"/>
        </w:rPr>
        <w:t>甲方</w:t>
      </w:r>
      <w:r>
        <w:rPr>
          <w:rFonts w:hint="eastAsia" w:ascii="宋体"/>
          <w:b/>
          <w:bCs w:val="0"/>
          <w:sz w:val="32"/>
          <w:szCs w:val="32"/>
        </w:rPr>
        <w:t>：</w:t>
      </w:r>
      <w:r>
        <w:rPr>
          <w:rFonts w:hint="eastAsia" w:ascii="宋体" w:hAnsi="宋体"/>
          <w:b/>
          <w:bCs w:val="0"/>
          <w:sz w:val="30"/>
          <w:szCs w:val="30"/>
        </w:rPr>
        <w:t>栾川县浩德颐康文旅有限公司</w:t>
      </w:r>
    </w:p>
    <w:p>
      <w:pPr>
        <w:autoSpaceDN w:val="0"/>
        <w:spacing w:line="440" w:lineRule="exact"/>
        <w:rPr>
          <w:rFonts w:hint="eastAsia" w:ascii="宋体"/>
          <w:b/>
          <w:bCs w:val="0"/>
          <w:sz w:val="32"/>
          <w:szCs w:val="32"/>
        </w:rPr>
      </w:pPr>
    </w:p>
    <w:p>
      <w:pPr>
        <w:pStyle w:val="19"/>
        <w:autoSpaceDN w:val="0"/>
        <w:ind w:firstLine="1606" w:firstLineChars="500"/>
        <w:rPr>
          <w:rFonts w:hint="eastAsia" w:ascii="宋体" w:hAnsi="宋体" w:eastAsiaTheme="minorEastAsia"/>
          <w:b/>
          <w:bCs w:val="0"/>
          <w:sz w:val="30"/>
          <w:szCs w:val="30"/>
          <w:lang w:eastAsia="zh-CN"/>
        </w:rPr>
      </w:pPr>
      <w:r>
        <w:rPr>
          <w:rFonts w:hint="eastAsia" w:ascii="宋体"/>
          <w:b/>
          <w:bCs w:val="0"/>
          <w:sz w:val="32"/>
          <w:szCs w:val="32"/>
          <w:lang w:val="en-US" w:eastAsia="zh-CN"/>
        </w:rPr>
        <w:t>乙方</w:t>
      </w:r>
      <w:r>
        <w:rPr>
          <w:rFonts w:hint="eastAsia" w:ascii="宋体"/>
          <w:b/>
          <w:bCs w:val="0"/>
          <w:sz w:val="32"/>
          <w:szCs w:val="32"/>
        </w:rPr>
        <w:t>：</w:t>
      </w:r>
      <w:r>
        <w:rPr>
          <w:rFonts w:hint="eastAsia" w:ascii="宋体" w:hAnsi="宋体"/>
          <w:b/>
          <w:bCs w:val="0"/>
          <w:sz w:val="30"/>
          <w:szCs w:val="30"/>
          <w:lang w:eastAsia="zh-CN"/>
        </w:rPr>
        <w:t>洛阳万森家政服务有限公司</w:t>
      </w:r>
    </w:p>
    <w:p>
      <w:pPr>
        <w:pStyle w:val="19"/>
        <w:autoSpaceDN w:val="0"/>
        <w:ind w:firstLine="0" w:firstLineChars="0"/>
        <w:rPr>
          <w:rFonts w:hint="eastAsia" w:ascii="宋体" w:hAnsi="宋体"/>
          <w:b/>
          <w:bCs w:val="0"/>
          <w:sz w:val="30"/>
          <w:szCs w:val="30"/>
        </w:rPr>
      </w:pPr>
    </w:p>
    <w:p>
      <w:pPr>
        <w:pStyle w:val="19"/>
        <w:ind w:firstLine="1606" w:firstLineChars="500"/>
        <w:rPr>
          <w:rFonts w:hint="eastAsia" w:ascii="宋体" w:hAnsi="宋体" w:eastAsiaTheme="minorEastAsia"/>
          <w:b/>
          <w:bCs w:val="0"/>
          <w:kern w:val="0"/>
          <w:sz w:val="30"/>
          <w:szCs w:val="30"/>
          <w:lang w:val="en-US" w:eastAsia="zh-CN"/>
        </w:rPr>
        <w:sectPr>
          <w:headerReference r:id="rId5" w:type="default"/>
          <w:footerReference r:id="rId6" w:type="default"/>
          <w:pgSz w:w="11907" w:h="16840"/>
          <w:pgMar w:top="1440" w:right="1418" w:bottom="1440" w:left="1418" w:header="720" w:footer="720" w:gutter="0"/>
          <w:pgNumType w:fmt="decimal"/>
          <w:cols w:space="720" w:num="1"/>
          <w:docGrid w:linePitch="285" w:charSpace="0"/>
        </w:sectPr>
      </w:pPr>
      <w:r>
        <w:rPr>
          <w:rFonts w:hint="eastAsia" w:ascii="宋体"/>
          <w:b/>
          <w:bCs w:val="0"/>
          <w:sz w:val="32"/>
          <w:szCs w:val="32"/>
        </w:rPr>
        <w:t>签订时间：</w:t>
      </w:r>
      <w:r>
        <w:rPr>
          <w:rFonts w:hint="eastAsia" w:ascii="宋体"/>
          <w:b/>
          <w:bCs w:val="0"/>
          <w:sz w:val="32"/>
          <w:szCs w:val="32"/>
          <w:lang w:val="en-US" w:eastAsia="zh-CN"/>
        </w:rPr>
        <w:t>2024</w:t>
      </w:r>
      <w:r>
        <w:rPr>
          <w:rFonts w:hint="eastAsia" w:ascii="宋体"/>
          <w:b/>
          <w:bCs w:val="0"/>
          <w:sz w:val="32"/>
          <w:szCs w:val="32"/>
        </w:rPr>
        <w:t>年</w:t>
      </w:r>
      <w:r>
        <w:rPr>
          <w:rFonts w:hint="eastAsia" w:ascii="宋体"/>
          <w:b/>
          <w:bCs w:val="0"/>
          <w:sz w:val="32"/>
          <w:szCs w:val="32"/>
          <w:lang w:val="en-US" w:eastAsia="zh-CN"/>
        </w:rPr>
        <w:t>5</w:t>
      </w:r>
      <w:r>
        <w:rPr>
          <w:rFonts w:hint="eastAsia" w:ascii="宋体"/>
          <w:b/>
          <w:bCs w:val="0"/>
          <w:sz w:val="32"/>
          <w:szCs w:val="32"/>
        </w:rPr>
        <w:t xml:space="preserve">月 </w:t>
      </w:r>
      <w:r>
        <w:rPr>
          <w:rFonts w:ascii="宋体"/>
          <w:b/>
          <w:bCs w:val="0"/>
          <w:sz w:val="32"/>
          <w:szCs w:val="32"/>
        </w:rPr>
        <w:t xml:space="preserve"> </w:t>
      </w:r>
      <w:r>
        <w:rPr>
          <w:rFonts w:hint="eastAsia" w:ascii="宋体"/>
          <w:b/>
          <w:bCs w:val="0"/>
          <w:sz w:val="32"/>
          <w:szCs w:val="32"/>
          <w:lang w:val="en-US" w:eastAsia="zh-CN"/>
        </w:rPr>
        <w:t>日</w:t>
      </w:r>
    </w:p>
    <w:p>
      <w:pPr>
        <w:autoSpaceDN w:val="0"/>
        <w:spacing w:line="360" w:lineRule="auto"/>
        <w:ind w:firstLine="1536" w:firstLineChars="478"/>
        <w:jc w:val="left"/>
        <w:outlineLvl w:val="0"/>
        <w:rPr>
          <w:rFonts w:hint="eastAsia" w:ascii="宋体" w:hAnsi="宋体"/>
          <w:sz w:val="30"/>
          <w:szCs w:val="30"/>
        </w:rPr>
      </w:pPr>
      <w:r>
        <w:rPr>
          <w:rFonts w:hint="eastAsia" w:ascii="宋体" w:hAnsi="宋体" w:eastAsia="宋体" w:cs="宋体"/>
          <w:b/>
          <w:bCs/>
          <w:sz w:val="32"/>
          <w:szCs w:val="32"/>
          <w:lang w:val="en-US" w:eastAsia="zh-CN"/>
        </w:rPr>
        <w:t>栾川山水文苑售楼部地面石材结晶养护合同</w:t>
      </w:r>
      <w:r>
        <w:rPr>
          <w:rFonts w:hint="eastAsia" w:ascii="宋体" w:hAnsi="宋体" w:eastAsia="宋体" w:cs="宋体"/>
          <w:b/>
          <w:bCs/>
          <w:sz w:val="36"/>
          <w:szCs w:val="36"/>
          <w:lang w:val="en-US" w:eastAsia="zh-CN"/>
        </w:rPr>
        <w:t xml:space="preserve">   </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甲方：</w:t>
      </w:r>
      <w:r>
        <w:rPr>
          <w:rFonts w:hint="eastAsia" w:ascii="宋体" w:hAnsi="宋体" w:eastAsia="宋体" w:cs="宋体"/>
          <w:b w:val="0"/>
          <w:bCs w:val="0"/>
          <w:kern w:val="2"/>
          <w:sz w:val="24"/>
          <w:szCs w:val="24"/>
          <w:u w:val="single"/>
          <w:lang w:val="en-US" w:eastAsia="zh-CN" w:bidi="ar-SA"/>
        </w:rPr>
        <w:t>栾川县浩德颐康文旅有限公司</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91410324MA9FJURUXE</w:t>
      </w:r>
    </w:p>
    <w:p>
      <w:pPr>
        <w:keepNext/>
        <w:keepLines/>
        <w:widowControl w:val="0"/>
        <w:tabs>
          <w:tab w:val="left" w:pos="360"/>
        </w:tabs>
        <w:spacing w:before="0" w:beforeLines="0" w:after="0" w:afterLines="0" w:line="360" w:lineRule="auto"/>
        <w:jc w:val="left"/>
        <w:outlineLvl w:val="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乙方：</w:t>
      </w:r>
      <w:r>
        <w:rPr>
          <w:rFonts w:hint="eastAsia" w:ascii="宋体" w:hAnsi="宋体" w:eastAsia="宋体" w:cs="宋体"/>
          <w:b w:val="0"/>
          <w:bCs w:val="0"/>
          <w:kern w:val="2"/>
          <w:sz w:val="24"/>
          <w:szCs w:val="24"/>
          <w:u w:val="single"/>
          <w:lang w:val="en-US" w:eastAsia="zh-CN" w:bidi="ar-SA"/>
        </w:rPr>
        <w:t>洛阳万森家政服务有限公司</w:t>
      </w:r>
    </w:p>
    <w:p>
      <w:pPr>
        <w:keepNext/>
        <w:keepLines/>
        <w:widowControl w:val="0"/>
        <w:tabs>
          <w:tab w:val="left" w:pos="360"/>
        </w:tabs>
        <w:spacing w:before="0" w:beforeLines="0" w:after="0" w:afterLines="0" w:line="360" w:lineRule="auto"/>
        <w:jc w:val="left"/>
        <w:outlineLvl w:val="0"/>
        <w:rPr>
          <w:rFonts w:ascii="宋体" w:hAnsi="宋体" w:eastAsia="宋体" w:cs="宋体"/>
          <w:sz w:val="24"/>
        </w:rPr>
      </w:pPr>
      <w:r>
        <w:rPr>
          <w:rFonts w:hint="eastAsia" w:ascii="宋体" w:hAnsi="宋体" w:eastAsia="宋体" w:cs="宋体"/>
          <w:b w:val="0"/>
          <w:bCs w:val="0"/>
          <w:kern w:val="2"/>
          <w:sz w:val="24"/>
          <w:szCs w:val="24"/>
          <w:lang w:val="en-US" w:eastAsia="zh-CN" w:bidi="ar-SA"/>
        </w:rPr>
        <w:t>统一社会信用代码：</w:t>
      </w:r>
      <w:r>
        <w:rPr>
          <w:rFonts w:hint="eastAsia" w:ascii="宋体" w:hAnsi="宋体" w:eastAsia="宋体" w:cs="宋体"/>
          <w:b w:val="0"/>
          <w:bCs w:val="0"/>
          <w:kern w:val="2"/>
          <w:sz w:val="24"/>
          <w:szCs w:val="24"/>
          <w:u w:val="single"/>
          <w:lang w:val="en-US" w:eastAsia="zh-CN" w:bidi="ar-SA"/>
        </w:rPr>
        <w:t xml:space="preserve">91410307MA451WCP24 </w:t>
      </w:r>
    </w:p>
    <w:p>
      <w:pPr>
        <w:numPr>
          <w:ilvl w:val="-1"/>
          <w:numId w:val="0"/>
        </w:numPr>
        <w:spacing w:line="360" w:lineRule="auto"/>
        <w:ind w:firstLine="480" w:firstLineChars="200"/>
        <w:rPr>
          <w:rFonts w:ascii="宋体" w:hAnsi="宋体" w:eastAsia="宋体" w:cs="宋体"/>
          <w:sz w:val="24"/>
        </w:rPr>
      </w:pPr>
      <w:r>
        <w:rPr>
          <w:rFonts w:hint="eastAsia"/>
          <w:sz w:val="24"/>
          <w:szCs w:val="24"/>
        </w:rPr>
        <w:t>依照《中华人民共和国民法典》及其他有关法律、行政法规，遵循平等、自愿、公平和诚实信用的原则，双方就</w:t>
      </w:r>
      <w:r>
        <w:rPr>
          <w:rFonts w:hint="eastAsia"/>
          <w:sz w:val="24"/>
          <w:szCs w:val="24"/>
          <w:u w:val="single"/>
          <w:lang w:eastAsia="zh-CN"/>
        </w:rPr>
        <w:t>栾川山水文苑售楼部地面石材结晶养护</w:t>
      </w:r>
      <w:r>
        <w:rPr>
          <w:rFonts w:hint="eastAsia"/>
          <w:sz w:val="24"/>
          <w:szCs w:val="24"/>
        </w:rPr>
        <w:t>事项协商一致，订立本合同。</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一、工程范围</w:t>
      </w:r>
    </w:p>
    <w:p>
      <w:pPr>
        <w:spacing w:after="0"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1、工程名称：栾川山水文苑售楼部</w:t>
      </w:r>
      <w:r>
        <w:rPr>
          <w:rFonts w:hint="eastAsia" w:ascii="宋体" w:hAnsi="宋体" w:eastAsia="宋体"/>
          <w:sz w:val="24"/>
          <w:szCs w:val="24"/>
          <w:lang w:val="en-US" w:eastAsia="zh-CN"/>
        </w:rPr>
        <w:t>地面石材结晶养护</w:t>
      </w:r>
    </w:p>
    <w:p>
      <w:pPr>
        <w:spacing w:after="0" w:line="360" w:lineRule="auto"/>
        <w:ind w:firstLine="480" w:firstLineChars="200"/>
        <w:rPr>
          <w:rFonts w:ascii="宋体" w:hAnsi="宋体" w:eastAsia="宋体"/>
          <w:b/>
          <w:bCs/>
          <w:color w:val="000000"/>
          <w:spacing w:val="6"/>
          <w:sz w:val="24"/>
          <w:szCs w:val="24"/>
          <w:u w:val="single"/>
        </w:rPr>
      </w:pPr>
      <w:r>
        <w:rPr>
          <w:rFonts w:hint="eastAsia" w:ascii="宋体" w:hAnsi="宋体" w:eastAsia="宋体"/>
          <w:sz w:val="24"/>
          <w:szCs w:val="24"/>
        </w:rPr>
        <w:t>2、工程地址：洛阳市栾川县湾滩村</w:t>
      </w:r>
    </w:p>
    <w:p>
      <w:pPr>
        <w:spacing w:after="0" w:line="360" w:lineRule="auto"/>
        <w:ind w:firstLine="504" w:firstLineChars="200"/>
        <w:rPr>
          <w:rFonts w:hint="default" w:ascii="宋体" w:hAnsi="宋体" w:eastAsia="宋体"/>
          <w:bCs/>
          <w:color w:val="000000"/>
          <w:spacing w:val="6"/>
          <w:sz w:val="24"/>
          <w:szCs w:val="24"/>
          <w:u w:val="single"/>
          <w:lang w:val="en-US" w:eastAsia="zh-CN"/>
        </w:rPr>
      </w:pPr>
      <w:r>
        <w:rPr>
          <w:rFonts w:hint="eastAsia" w:ascii="宋体" w:hAnsi="宋体" w:eastAsia="宋体"/>
          <w:bCs/>
          <w:color w:val="000000"/>
          <w:spacing w:val="6"/>
          <w:sz w:val="24"/>
          <w:szCs w:val="24"/>
        </w:rPr>
        <w:t>3、承包范围：</w:t>
      </w:r>
      <w:r>
        <w:rPr>
          <w:rFonts w:hint="eastAsia" w:ascii="宋体" w:hAnsi="宋体" w:eastAsia="宋体"/>
          <w:sz w:val="24"/>
          <w:szCs w:val="24"/>
        </w:rPr>
        <w:t>栾川山水文苑售楼部</w:t>
      </w:r>
      <w:r>
        <w:rPr>
          <w:rFonts w:hint="eastAsia" w:ascii="宋体" w:hAnsi="宋体" w:eastAsia="宋体"/>
          <w:sz w:val="24"/>
          <w:szCs w:val="24"/>
          <w:lang w:val="en-US" w:eastAsia="zh-CN"/>
        </w:rPr>
        <w:t>地面石材结晶养护</w:t>
      </w:r>
    </w:p>
    <w:p>
      <w:pPr>
        <w:spacing w:after="0" w:line="360" w:lineRule="auto"/>
        <w:ind w:firstLine="0" w:firstLineChars="0"/>
        <w:outlineLvl w:val="0"/>
        <w:rPr>
          <w:rFonts w:hint="default" w:ascii="宋体" w:hAnsi="宋体" w:eastAsia="宋体"/>
          <w:b/>
          <w:sz w:val="24"/>
          <w:szCs w:val="24"/>
          <w:lang w:val="en-US" w:eastAsia="zh-CN"/>
        </w:rPr>
      </w:pPr>
      <w:r>
        <w:rPr>
          <w:rFonts w:hint="eastAsia" w:ascii="宋体" w:hAnsi="宋体" w:eastAsia="宋体"/>
          <w:b/>
          <w:sz w:val="24"/>
          <w:szCs w:val="24"/>
        </w:rPr>
        <w:t>二、承包内容、</w:t>
      </w:r>
      <w:r>
        <w:rPr>
          <w:rFonts w:hint="eastAsia" w:ascii="宋体" w:hAnsi="宋体" w:eastAsia="宋体"/>
          <w:b/>
          <w:sz w:val="24"/>
          <w:szCs w:val="24"/>
          <w:lang w:val="en-US" w:eastAsia="zh-CN"/>
        </w:rPr>
        <w:t>合同总额、付款方式</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1、乙方负责售楼部</w:t>
      </w:r>
      <w:r>
        <w:rPr>
          <w:rFonts w:hint="eastAsia" w:ascii="宋体" w:hAnsi="宋体" w:eastAsia="宋体"/>
          <w:bCs/>
          <w:sz w:val="24"/>
          <w:szCs w:val="24"/>
          <w:lang w:val="en-US" w:eastAsia="zh-CN"/>
        </w:rPr>
        <w:t>地面石材结晶养护</w:t>
      </w:r>
      <w:r>
        <w:rPr>
          <w:rFonts w:hint="eastAsia" w:ascii="宋体" w:hAnsi="宋体" w:eastAsia="宋体"/>
          <w:bCs/>
          <w:sz w:val="24"/>
          <w:szCs w:val="24"/>
        </w:rPr>
        <w:t>工作。</w:t>
      </w:r>
    </w:p>
    <w:p>
      <w:pPr>
        <w:spacing w:after="0" w:line="360" w:lineRule="auto"/>
        <w:ind w:firstLine="480" w:firstLineChars="200"/>
        <w:rPr>
          <w:rFonts w:hint="eastAsia" w:ascii="宋体" w:hAnsi="宋体" w:eastAsia="宋体"/>
          <w:sz w:val="24"/>
          <w:szCs w:val="24"/>
        </w:rPr>
      </w:pPr>
      <w:r>
        <w:rPr>
          <w:rFonts w:hint="eastAsia" w:ascii="宋体" w:hAnsi="宋体" w:eastAsia="宋体"/>
          <w:bCs/>
          <w:sz w:val="24"/>
          <w:szCs w:val="24"/>
        </w:rPr>
        <w:t>2、</w:t>
      </w:r>
      <w:r>
        <w:rPr>
          <w:rFonts w:hint="eastAsia" w:ascii="宋体" w:hAnsi="宋体" w:eastAsia="宋体"/>
          <w:bCs/>
          <w:sz w:val="24"/>
          <w:szCs w:val="24"/>
          <w:lang w:val="en-US" w:eastAsia="zh-CN"/>
        </w:rPr>
        <w:t>石材结晶养护单价</w:t>
      </w:r>
      <w:r>
        <w:rPr>
          <w:rFonts w:hint="eastAsia" w:ascii="宋体" w:hAnsi="宋体" w:eastAsia="宋体"/>
          <w:bCs/>
          <w:sz w:val="24"/>
          <w:szCs w:val="24"/>
          <w:u w:val="single"/>
          <w:lang w:val="en-US" w:eastAsia="zh-CN"/>
        </w:rPr>
        <w:t xml:space="preserve"> 15</w:t>
      </w:r>
      <w:r>
        <w:rPr>
          <w:rFonts w:hint="eastAsia" w:ascii="宋体" w:hAnsi="宋体" w:eastAsia="宋体"/>
          <w:bCs/>
          <w:sz w:val="24"/>
          <w:szCs w:val="24"/>
          <w:lang w:val="en-US" w:eastAsia="zh-CN"/>
        </w:rPr>
        <w:t>元/㎡（含1%专票），</w:t>
      </w:r>
      <w:r>
        <w:rPr>
          <w:rFonts w:hint="eastAsia" w:ascii="宋体" w:hAnsi="宋体" w:eastAsia="宋体"/>
          <w:bCs/>
          <w:sz w:val="24"/>
          <w:szCs w:val="24"/>
        </w:rPr>
        <w:t>售楼部</w:t>
      </w:r>
      <w:r>
        <w:rPr>
          <w:rFonts w:hint="eastAsia" w:ascii="宋体" w:hAnsi="宋体" w:eastAsia="宋体"/>
          <w:bCs/>
          <w:sz w:val="24"/>
          <w:szCs w:val="24"/>
          <w:lang w:val="en-US" w:eastAsia="zh-CN"/>
        </w:rPr>
        <w:t>地面需结晶养护</w:t>
      </w:r>
      <w:r>
        <w:rPr>
          <w:rFonts w:hint="eastAsia" w:ascii="宋体" w:hAnsi="宋体" w:eastAsia="宋体"/>
          <w:bCs/>
          <w:sz w:val="24"/>
          <w:szCs w:val="24"/>
        </w:rPr>
        <w:t>面积</w:t>
      </w:r>
      <w:r>
        <w:rPr>
          <w:rFonts w:hint="eastAsia" w:ascii="宋体" w:hAnsi="宋体" w:eastAsia="宋体"/>
          <w:bCs/>
          <w:sz w:val="24"/>
          <w:szCs w:val="24"/>
          <w:lang w:val="en-US" w:eastAsia="zh-CN"/>
        </w:rPr>
        <w:t>暂定</w:t>
      </w:r>
      <w:r>
        <w:rPr>
          <w:rFonts w:hint="eastAsia" w:ascii="宋体" w:hAnsi="宋体" w:eastAsia="宋体"/>
          <w:bCs/>
          <w:sz w:val="24"/>
          <w:szCs w:val="24"/>
          <w:u w:val="single"/>
          <w:lang w:val="en-US" w:eastAsia="zh-CN"/>
        </w:rPr>
        <w:t>6</w:t>
      </w:r>
      <w:r>
        <w:rPr>
          <w:rFonts w:hint="eastAsia" w:ascii="宋体" w:hAnsi="宋体" w:eastAsia="宋体"/>
          <w:bCs/>
          <w:sz w:val="24"/>
          <w:szCs w:val="24"/>
          <w:u w:val="single"/>
        </w:rPr>
        <w:t>00</w:t>
      </w:r>
      <w:r>
        <w:rPr>
          <w:rFonts w:hint="eastAsia" w:ascii="宋体" w:hAnsi="宋体" w:eastAsia="宋体"/>
          <w:bCs/>
          <w:sz w:val="24"/>
          <w:szCs w:val="24"/>
        </w:rPr>
        <w:t>㎡</w:t>
      </w:r>
      <w:r>
        <w:rPr>
          <w:rFonts w:hint="eastAsia" w:ascii="宋体" w:hAnsi="宋体" w:eastAsia="宋体"/>
          <w:bCs/>
          <w:sz w:val="24"/>
          <w:szCs w:val="24"/>
          <w:lang w:eastAsia="zh-CN"/>
        </w:rPr>
        <w:t>（</w:t>
      </w:r>
      <w:r>
        <w:rPr>
          <w:rFonts w:hint="eastAsia" w:ascii="宋体" w:hAnsi="宋体" w:eastAsia="宋体"/>
          <w:bCs/>
          <w:sz w:val="24"/>
          <w:szCs w:val="24"/>
          <w:lang w:val="en-US" w:eastAsia="zh-CN"/>
        </w:rPr>
        <w:t>具体以实际结晶养护面积为准）</w:t>
      </w:r>
      <w:r>
        <w:rPr>
          <w:rFonts w:hint="eastAsia" w:ascii="宋体" w:hAnsi="宋体" w:eastAsia="宋体"/>
          <w:bCs/>
          <w:sz w:val="24"/>
          <w:szCs w:val="24"/>
        </w:rPr>
        <w:t>，</w:t>
      </w:r>
      <w:commentRangeStart w:id="0"/>
      <w:r>
        <w:rPr>
          <w:rFonts w:hint="eastAsia" w:ascii="宋体" w:hAnsi="宋体" w:eastAsia="宋体"/>
          <w:color w:val="000000"/>
          <w:sz w:val="24"/>
          <w:szCs w:val="24"/>
          <w:lang w:val="en-US" w:eastAsia="zh-CN"/>
        </w:rPr>
        <w:t>暂定一年养护四次</w:t>
      </w:r>
      <w:r>
        <w:rPr>
          <w:rFonts w:hint="eastAsia" w:ascii="宋体" w:hAnsi="宋体" w:eastAsia="宋体"/>
          <w:color w:val="000000"/>
          <w:sz w:val="24"/>
          <w:szCs w:val="24"/>
          <w:lang w:eastAsia="zh-CN"/>
        </w:rPr>
        <w:t>，</w:t>
      </w:r>
      <w:commentRangeEnd w:id="0"/>
      <w:r>
        <w:commentReference w:id="0"/>
      </w:r>
      <w:r>
        <w:rPr>
          <w:rFonts w:hint="eastAsia" w:ascii="宋体" w:hAnsi="宋体" w:eastAsia="宋体"/>
          <w:bCs/>
          <w:sz w:val="24"/>
          <w:szCs w:val="24"/>
          <w:lang w:val="en-US" w:eastAsia="zh-CN"/>
        </w:rPr>
        <w:t>合同暂定含税总价为￥</w:t>
      </w:r>
      <w:r>
        <w:rPr>
          <w:rFonts w:hint="eastAsia" w:ascii="宋体" w:hAnsi="宋体" w:eastAsia="宋体"/>
          <w:bCs/>
          <w:sz w:val="24"/>
          <w:szCs w:val="24"/>
          <w:u w:val="single"/>
          <w:lang w:val="en-US" w:eastAsia="zh-CN"/>
        </w:rPr>
        <w:t>36000</w:t>
      </w:r>
      <w:r>
        <w:rPr>
          <w:rFonts w:hint="eastAsia" w:ascii="宋体" w:hAnsi="宋体" w:eastAsia="宋体"/>
          <w:bCs/>
          <w:sz w:val="24"/>
          <w:szCs w:val="24"/>
          <w:lang w:val="en-US" w:eastAsia="zh-CN"/>
        </w:rPr>
        <w:t>元（</w:t>
      </w:r>
      <w:r>
        <w:rPr>
          <w:rFonts w:hint="eastAsia" w:ascii="宋体" w:hAnsi="宋体" w:eastAsia="宋体"/>
          <w:bCs/>
          <w:sz w:val="24"/>
          <w:szCs w:val="24"/>
        </w:rPr>
        <w:t>大写：</w:t>
      </w:r>
      <w:r>
        <w:rPr>
          <w:rFonts w:hint="eastAsia" w:ascii="宋体" w:hAnsi="宋体" w:eastAsia="宋体"/>
          <w:sz w:val="24"/>
          <w:szCs w:val="24"/>
          <w:lang w:val="en-US" w:eastAsia="zh-CN"/>
        </w:rPr>
        <w:t>叁万陆仟元</w:t>
      </w:r>
      <w:r>
        <w:rPr>
          <w:rFonts w:hint="eastAsia" w:ascii="宋体" w:hAnsi="宋体" w:eastAsia="宋体"/>
          <w:sz w:val="24"/>
          <w:szCs w:val="24"/>
        </w:rPr>
        <w:t>整</w:t>
      </w:r>
      <w:r>
        <w:rPr>
          <w:rFonts w:hint="eastAsia" w:ascii="宋体" w:hAnsi="宋体" w:eastAsia="宋体"/>
          <w:sz w:val="24"/>
          <w:szCs w:val="24"/>
          <w:lang w:eastAsia="zh-CN"/>
        </w:rPr>
        <w:t>）</w:t>
      </w:r>
      <w:r>
        <w:rPr>
          <w:rFonts w:hint="eastAsia" w:ascii="宋体" w:hAnsi="宋体" w:eastAsia="宋体"/>
          <w:color w:val="000000"/>
          <w:sz w:val="24"/>
          <w:szCs w:val="24"/>
        </w:rPr>
        <w:t>。其中不含税金额</w:t>
      </w:r>
      <w:r>
        <w:rPr>
          <w:rFonts w:hint="eastAsia" w:ascii="宋体" w:hAnsi="宋体" w:eastAsia="宋体"/>
          <w:color w:val="000000"/>
          <w:sz w:val="24"/>
          <w:szCs w:val="24"/>
          <w:lang w:val="en-US" w:eastAsia="zh-CN"/>
        </w:rPr>
        <w:t>为￥</w:t>
      </w:r>
      <w:r>
        <w:rPr>
          <w:rFonts w:hint="eastAsia" w:ascii="宋体" w:hAnsi="宋体" w:eastAsia="宋体"/>
          <w:color w:val="000000"/>
          <w:sz w:val="24"/>
          <w:szCs w:val="24"/>
          <w:u w:val="single"/>
          <w:lang w:val="en-US" w:eastAsia="zh-CN"/>
        </w:rPr>
        <w:t>35643.56</w:t>
      </w:r>
      <w:r>
        <w:rPr>
          <w:rFonts w:hint="eastAsia" w:ascii="宋体" w:hAnsi="宋体" w:eastAsia="宋体"/>
          <w:color w:val="000000"/>
          <w:sz w:val="24"/>
          <w:szCs w:val="24"/>
        </w:rPr>
        <w:t>元，</w:t>
      </w:r>
      <w:r>
        <w:rPr>
          <w:rFonts w:hint="eastAsia" w:ascii="宋体" w:hAnsi="宋体" w:eastAsia="宋体"/>
          <w:color w:val="000000"/>
          <w:sz w:val="24"/>
          <w:szCs w:val="24"/>
          <w:lang w:val="en-US" w:eastAsia="zh-CN"/>
        </w:rPr>
        <w:t>增值</w:t>
      </w:r>
      <w:r>
        <w:rPr>
          <w:rFonts w:hint="eastAsia" w:ascii="宋体" w:hAnsi="宋体" w:eastAsia="宋体"/>
          <w:sz w:val="24"/>
          <w:szCs w:val="24"/>
          <w:lang w:val="en-US" w:eastAsia="zh-CN"/>
        </w:rPr>
        <w:t>税</w:t>
      </w:r>
      <w:r>
        <w:rPr>
          <w:rFonts w:hint="eastAsia" w:ascii="宋体" w:hAnsi="宋体" w:eastAsia="宋体"/>
          <w:sz w:val="24"/>
          <w:szCs w:val="24"/>
        </w:rPr>
        <w:t>税金</w:t>
      </w:r>
      <w:r>
        <w:rPr>
          <w:rFonts w:hint="eastAsia" w:ascii="宋体" w:hAnsi="宋体" w:eastAsia="宋体"/>
          <w:sz w:val="24"/>
          <w:szCs w:val="24"/>
          <w:lang w:val="en-US" w:eastAsia="zh-CN"/>
        </w:rPr>
        <w:t>为￥</w:t>
      </w:r>
      <w:r>
        <w:rPr>
          <w:rFonts w:hint="eastAsia" w:ascii="宋体" w:hAnsi="宋体" w:eastAsia="宋体"/>
          <w:sz w:val="24"/>
          <w:szCs w:val="24"/>
          <w:u w:val="single"/>
          <w:lang w:val="en-US" w:eastAsia="zh-CN"/>
        </w:rPr>
        <w:t>356.44</w:t>
      </w:r>
      <w:r>
        <w:rPr>
          <w:rFonts w:hint="eastAsia" w:ascii="宋体" w:hAnsi="宋体" w:eastAsia="宋体"/>
          <w:sz w:val="24"/>
          <w:szCs w:val="24"/>
        </w:rPr>
        <w:t>元，增值税专用发票税率</w:t>
      </w:r>
      <w:r>
        <w:rPr>
          <w:rFonts w:hint="eastAsia" w:ascii="宋体" w:hAnsi="宋体" w:eastAsia="宋体"/>
          <w:sz w:val="24"/>
          <w:szCs w:val="24"/>
          <w:u w:val="single"/>
          <w:lang w:val="en-US" w:eastAsia="zh-CN"/>
        </w:rPr>
        <w:t xml:space="preserve"> </w:t>
      </w:r>
      <w:r>
        <w:rPr>
          <w:rFonts w:hint="eastAsia" w:ascii="宋体" w:hAnsi="宋体" w:eastAsia="宋体"/>
          <w:sz w:val="24"/>
          <w:szCs w:val="24"/>
          <w:u w:val="single"/>
        </w:rPr>
        <w:t>1</w:t>
      </w:r>
      <w:r>
        <w:rPr>
          <w:rFonts w:hint="eastAsia" w:ascii="宋体" w:hAnsi="宋体" w:eastAsia="宋体"/>
          <w:sz w:val="24"/>
          <w:szCs w:val="24"/>
          <w:u w:val="single"/>
          <w:lang w:val="en-US" w:eastAsia="zh-CN"/>
        </w:rPr>
        <w:t xml:space="preserve"> </w:t>
      </w:r>
      <w:r>
        <w:rPr>
          <w:rFonts w:hint="eastAsia" w:ascii="宋体" w:hAnsi="宋体" w:eastAsia="宋体"/>
          <w:sz w:val="24"/>
          <w:szCs w:val="24"/>
        </w:rPr>
        <w:t>%。</w:t>
      </w:r>
    </w:p>
    <w:p>
      <w:pPr>
        <w:spacing w:after="0" w:line="360" w:lineRule="auto"/>
        <w:ind w:firstLine="480" w:firstLineChars="200"/>
        <w:outlineLvl w:val="9"/>
        <w:rPr>
          <w:rFonts w:hint="eastAsia" w:ascii="宋体" w:hAnsi="宋体" w:eastAsia="宋体"/>
          <w:sz w:val="24"/>
        </w:rPr>
      </w:pPr>
      <w:r>
        <w:rPr>
          <w:rFonts w:hint="eastAsia" w:ascii="宋体" w:hAnsi="宋体" w:eastAsia="宋体"/>
          <w:sz w:val="24"/>
        </w:rPr>
        <w:t>本项目无预付款</w:t>
      </w:r>
      <w:r>
        <w:rPr>
          <w:rFonts w:hint="eastAsia" w:ascii="宋体" w:hAnsi="宋体" w:eastAsia="宋体"/>
          <w:sz w:val="24"/>
          <w:lang w:eastAsia="zh-CN"/>
        </w:rPr>
        <w:t>，</w:t>
      </w:r>
      <w:ins w:id="0" w:author="86157" w:date="2024-05-16T10:45:25Z">
        <w:r>
          <w:rPr>
            <w:rFonts w:hint="eastAsia" w:ascii="宋体" w:hAnsi="宋体" w:eastAsia="宋体"/>
            <w:sz w:val="24"/>
            <w:lang w:val="en-US" w:eastAsia="zh-CN"/>
          </w:rPr>
          <w:t>乙方</w:t>
        </w:r>
      </w:ins>
      <w:ins w:id="1" w:author="86157" w:date="2024-05-16T10:44:23Z">
        <w:r>
          <w:rPr>
            <w:rFonts w:hint="eastAsia" w:ascii="宋体" w:hAnsi="宋体" w:eastAsia="宋体"/>
            <w:sz w:val="24"/>
            <w:lang w:val="en-US" w:eastAsia="zh-CN"/>
          </w:rPr>
          <w:t>按照甲方</w:t>
        </w:r>
      </w:ins>
      <w:ins w:id="2" w:author="86157" w:date="2024-05-16T10:44:24Z">
        <w:r>
          <w:rPr>
            <w:rFonts w:hint="eastAsia" w:ascii="宋体" w:hAnsi="宋体" w:eastAsia="宋体"/>
            <w:sz w:val="24"/>
            <w:lang w:val="en-US" w:eastAsia="zh-CN"/>
          </w:rPr>
          <w:t>要求</w:t>
        </w:r>
      </w:ins>
      <w:ins w:id="3" w:author="86157" w:date="2024-05-16T10:44:27Z">
        <w:r>
          <w:rPr>
            <w:rFonts w:hint="eastAsia" w:ascii="宋体" w:hAnsi="宋体" w:eastAsia="宋体"/>
            <w:sz w:val="24"/>
            <w:lang w:val="en-US" w:eastAsia="zh-CN"/>
          </w:rPr>
          <w:t>完成</w:t>
        </w:r>
      </w:ins>
      <w:ins w:id="4" w:author="86157" w:date="2024-05-16T10:44:35Z">
        <w:r>
          <w:rPr>
            <w:rFonts w:hint="eastAsia" w:ascii="宋体" w:hAnsi="宋体" w:eastAsia="宋体"/>
            <w:sz w:val="24"/>
            <w:lang w:val="en-US" w:eastAsia="zh-CN"/>
          </w:rPr>
          <w:t>本次</w:t>
        </w:r>
      </w:ins>
      <w:del w:id="5" w:author="86157" w:date="2024-05-16T10:44:14Z">
        <w:r>
          <w:rPr>
            <w:rFonts w:hint="eastAsia" w:ascii="宋体" w:hAnsi="宋体" w:eastAsia="宋体"/>
            <w:sz w:val="24"/>
            <w:lang w:val="en-US" w:eastAsia="zh-CN"/>
          </w:rPr>
          <w:delText>每</w:delText>
        </w:r>
      </w:del>
      <w:r>
        <w:rPr>
          <w:rFonts w:hint="eastAsia" w:ascii="宋体" w:hAnsi="宋体" w:eastAsia="宋体"/>
          <w:sz w:val="24"/>
          <w:lang w:val="en-US" w:eastAsia="zh-CN"/>
        </w:rPr>
        <w:t>养护</w:t>
      </w:r>
      <w:ins w:id="6" w:author="86157" w:date="2024-05-16T10:44:37Z">
        <w:r>
          <w:rPr>
            <w:rFonts w:hint="eastAsia" w:ascii="宋体" w:hAnsi="宋体" w:eastAsia="宋体"/>
            <w:sz w:val="24"/>
            <w:lang w:val="en-US" w:eastAsia="zh-CN"/>
          </w:rPr>
          <w:t>并</w:t>
        </w:r>
      </w:ins>
      <w:ins w:id="7" w:author="86157" w:date="2024-05-16T10:44:40Z">
        <w:r>
          <w:rPr>
            <w:rFonts w:hint="eastAsia" w:ascii="宋体" w:hAnsi="宋体" w:eastAsia="宋体"/>
            <w:sz w:val="24"/>
            <w:lang w:val="en-US" w:eastAsia="zh-CN"/>
          </w:rPr>
          <w:t>经</w:t>
        </w:r>
      </w:ins>
      <w:ins w:id="8" w:author="86157" w:date="2024-05-16T10:44:41Z">
        <w:r>
          <w:rPr>
            <w:rFonts w:hint="eastAsia" w:ascii="宋体" w:hAnsi="宋体" w:eastAsia="宋体"/>
            <w:sz w:val="24"/>
            <w:lang w:val="en-US" w:eastAsia="zh-CN"/>
          </w:rPr>
          <w:t>甲方</w:t>
        </w:r>
      </w:ins>
      <w:ins w:id="9" w:author="86157" w:date="2024-05-16T10:44:45Z">
        <w:r>
          <w:rPr>
            <w:rFonts w:hint="eastAsia" w:ascii="宋体" w:hAnsi="宋体" w:eastAsia="宋体"/>
            <w:sz w:val="24"/>
            <w:lang w:val="en-US" w:eastAsia="zh-CN"/>
          </w:rPr>
          <w:t>验收</w:t>
        </w:r>
      </w:ins>
      <w:ins w:id="10" w:author="86157" w:date="2024-05-16T10:44:47Z">
        <w:r>
          <w:rPr>
            <w:rFonts w:hint="eastAsia" w:ascii="宋体" w:hAnsi="宋体" w:eastAsia="宋体"/>
            <w:sz w:val="24"/>
            <w:lang w:val="en-US" w:eastAsia="zh-CN"/>
          </w:rPr>
          <w:t>无误</w:t>
        </w:r>
        <w:bookmarkStart w:id="0" w:name="_GoBack"/>
        <w:bookmarkEnd w:id="0"/>
        <w:r>
          <w:rPr>
            <w:rFonts w:hint="eastAsia" w:ascii="宋体" w:hAnsi="宋体" w:eastAsia="宋体"/>
            <w:sz w:val="24"/>
            <w:lang w:val="en-US" w:eastAsia="zh-CN"/>
          </w:rPr>
          <w:t>后</w:t>
        </w:r>
      </w:ins>
      <w:ins w:id="11" w:author="86157" w:date="2024-05-16T10:44:50Z">
        <w:r>
          <w:rPr>
            <w:rFonts w:hint="eastAsia" w:ascii="宋体" w:hAnsi="宋体" w:eastAsia="宋体"/>
            <w:sz w:val="24"/>
            <w:lang w:val="en-US" w:eastAsia="zh-CN"/>
          </w:rPr>
          <w:t>支付本次</w:t>
        </w:r>
      </w:ins>
      <w:ins w:id="12" w:author="86157" w:date="2024-05-16T10:44:52Z">
        <w:r>
          <w:rPr>
            <w:rFonts w:hint="eastAsia" w:ascii="宋体" w:hAnsi="宋体" w:eastAsia="宋体"/>
            <w:sz w:val="24"/>
            <w:lang w:val="en-US" w:eastAsia="zh-CN"/>
          </w:rPr>
          <w:t>养护费用</w:t>
        </w:r>
      </w:ins>
      <w:del w:id="13" w:author="86157" w:date="2024-05-16T10:44:55Z">
        <w:r>
          <w:rPr>
            <w:rFonts w:hint="eastAsia" w:ascii="宋体" w:hAnsi="宋体" w:eastAsia="宋体"/>
            <w:sz w:val="24"/>
            <w:lang w:val="en-US" w:eastAsia="zh-CN"/>
          </w:rPr>
          <w:delText>一次支付</w:delText>
        </w:r>
      </w:del>
      <w:del w:id="14" w:author="86157" w:date="2024-05-16T10:44:55Z">
        <w:r>
          <w:rPr>
            <w:rFonts w:hint="default" w:ascii="宋体" w:hAnsi="宋体" w:eastAsia="宋体"/>
            <w:sz w:val="24"/>
            <w:lang w:val="en-US" w:eastAsia="zh-CN"/>
          </w:rPr>
          <w:delText>一次</w:delText>
        </w:r>
      </w:del>
      <w:del w:id="15" w:author="86157" w:date="2024-05-16T10:44:55Z">
        <w:r>
          <w:rPr>
            <w:rFonts w:hint="eastAsia" w:ascii="宋体" w:hAnsi="宋体" w:eastAsia="宋体"/>
            <w:sz w:val="24"/>
            <w:lang w:val="en-US" w:eastAsia="zh-CN"/>
          </w:rPr>
          <w:delText>费用</w:delText>
        </w:r>
      </w:del>
      <w:ins w:id="16" w:author="86157" w:date="2024-05-16T10:43:37Z">
        <w:r>
          <w:rPr>
            <w:rFonts w:hint="eastAsia" w:ascii="宋体" w:hAnsi="宋体" w:eastAsia="宋体"/>
            <w:sz w:val="24"/>
            <w:lang w:val="en-US" w:eastAsia="zh-CN"/>
          </w:rPr>
          <w:t>，</w:t>
        </w:r>
      </w:ins>
      <w:ins w:id="17" w:author="86157" w:date="2024-05-16T10:43:40Z">
        <w:r>
          <w:rPr>
            <w:rFonts w:hint="eastAsia" w:ascii="宋体" w:hAnsi="宋体" w:eastAsia="宋体"/>
            <w:sz w:val="24"/>
            <w:lang w:val="en-US" w:eastAsia="zh-CN"/>
          </w:rPr>
          <w:t>每次付款</w:t>
        </w:r>
      </w:ins>
      <w:ins w:id="18" w:author="86157" w:date="2024-05-16T10:43:42Z">
        <w:r>
          <w:rPr>
            <w:rFonts w:hint="eastAsia" w:ascii="宋体" w:hAnsi="宋体" w:eastAsia="宋体"/>
            <w:sz w:val="24"/>
            <w:lang w:val="en-US" w:eastAsia="zh-CN"/>
          </w:rPr>
          <w:t>前</w:t>
        </w:r>
      </w:ins>
      <w:ins w:id="19" w:author="86157" w:date="2024-05-16T10:43:53Z">
        <w:r>
          <w:rPr>
            <w:rFonts w:hint="eastAsia" w:ascii="宋体" w:hAnsi="宋体" w:eastAsia="宋体"/>
            <w:sz w:val="24"/>
            <w:lang w:val="en-US" w:eastAsia="zh-CN"/>
          </w:rPr>
          <w:t>，</w:t>
        </w:r>
      </w:ins>
      <w:ins w:id="20" w:author="86157" w:date="2024-05-16T10:43:56Z">
        <w:r>
          <w:rPr>
            <w:rFonts w:hint="eastAsia" w:ascii="宋体" w:hAnsi="宋体" w:eastAsia="宋体"/>
            <w:sz w:val="24"/>
            <w:lang w:val="en-US" w:eastAsia="zh-CN"/>
          </w:rPr>
          <w:t>乙方应</w:t>
        </w:r>
      </w:ins>
      <w:ins w:id="21" w:author="86157" w:date="2024-05-16T10:44:00Z">
        <w:r>
          <w:rPr>
            <w:rFonts w:hint="eastAsia" w:ascii="宋体" w:hAnsi="宋体" w:eastAsia="宋体"/>
            <w:sz w:val="24"/>
            <w:lang w:val="en-US" w:eastAsia="zh-CN"/>
          </w:rPr>
          <w:t>向</w:t>
        </w:r>
      </w:ins>
      <w:ins w:id="22" w:author="86157" w:date="2024-05-16T10:44:02Z">
        <w:r>
          <w:rPr>
            <w:rFonts w:hint="eastAsia" w:ascii="宋体" w:hAnsi="宋体" w:eastAsia="宋体"/>
            <w:sz w:val="24"/>
            <w:lang w:val="en-US" w:eastAsia="zh-CN"/>
          </w:rPr>
          <w:t>甲方出具</w:t>
        </w:r>
      </w:ins>
      <w:ins w:id="23" w:author="86157" w:date="2024-05-16T10:45:00Z">
        <w:r>
          <w:rPr>
            <w:rFonts w:hint="eastAsia" w:ascii="宋体" w:hAnsi="宋体" w:eastAsia="宋体"/>
            <w:sz w:val="24"/>
            <w:lang w:val="en-US" w:eastAsia="zh-CN"/>
          </w:rPr>
          <w:t>等额</w:t>
        </w:r>
      </w:ins>
      <w:ins w:id="24" w:author="86157" w:date="2024-05-16T10:45:03Z">
        <w:r>
          <w:rPr>
            <w:rFonts w:hint="eastAsia" w:ascii="宋体" w:hAnsi="宋体" w:eastAsia="宋体"/>
            <w:sz w:val="24"/>
            <w:lang w:val="en-US" w:eastAsia="zh-CN"/>
          </w:rPr>
          <w:t>增值税</w:t>
        </w:r>
      </w:ins>
      <w:ins w:id="25" w:author="86157" w:date="2024-05-16T10:45:07Z">
        <w:r>
          <w:rPr>
            <w:rFonts w:hint="eastAsia" w:ascii="宋体" w:hAnsi="宋体" w:eastAsia="宋体"/>
            <w:sz w:val="24"/>
            <w:lang w:val="en-US" w:eastAsia="zh-CN"/>
          </w:rPr>
          <w:t>专用</w:t>
        </w:r>
      </w:ins>
      <w:ins w:id="26" w:author="86157" w:date="2024-05-16T10:45:09Z">
        <w:r>
          <w:rPr>
            <w:rFonts w:hint="eastAsia" w:ascii="宋体" w:hAnsi="宋体" w:eastAsia="宋体"/>
            <w:sz w:val="24"/>
            <w:lang w:val="en-US" w:eastAsia="zh-CN"/>
          </w:rPr>
          <w:t>发票，</w:t>
        </w:r>
      </w:ins>
      <w:ins w:id="27" w:author="86157" w:date="2024-05-16T10:45:10Z">
        <w:r>
          <w:rPr>
            <w:rFonts w:hint="eastAsia" w:ascii="宋体" w:hAnsi="宋体" w:eastAsia="宋体"/>
            <w:sz w:val="24"/>
            <w:lang w:val="en-US" w:eastAsia="zh-CN"/>
          </w:rPr>
          <w:t>否则</w:t>
        </w:r>
      </w:ins>
      <w:ins w:id="28" w:author="86157" w:date="2024-05-16T10:45:11Z">
        <w:r>
          <w:rPr>
            <w:rFonts w:hint="eastAsia" w:ascii="宋体" w:hAnsi="宋体" w:eastAsia="宋体"/>
            <w:sz w:val="24"/>
            <w:lang w:val="en-US" w:eastAsia="zh-CN"/>
          </w:rPr>
          <w:t>，</w:t>
        </w:r>
      </w:ins>
      <w:ins w:id="29" w:author="86157" w:date="2024-05-16T10:45:12Z">
        <w:r>
          <w:rPr>
            <w:rFonts w:hint="eastAsia" w:ascii="宋体" w:hAnsi="宋体" w:eastAsia="宋体"/>
            <w:sz w:val="24"/>
            <w:lang w:val="en-US" w:eastAsia="zh-CN"/>
          </w:rPr>
          <w:t>甲方</w:t>
        </w:r>
      </w:ins>
      <w:ins w:id="30" w:author="86157" w:date="2024-05-16T10:45:13Z">
        <w:r>
          <w:rPr>
            <w:rFonts w:hint="eastAsia" w:ascii="宋体" w:hAnsi="宋体" w:eastAsia="宋体"/>
            <w:sz w:val="24"/>
            <w:lang w:val="en-US" w:eastAsia="zh-CN"/>
          </w:rPr>
          <w:t>有权</w:t>
        </w:r>
      </w:ins>
      <w:ins w:id="31" w:author="86157" w:date="2024-05-16T10:45:15Z">
        <w:r>
          <w:rPr>
            <w:rFonts w:hint="eastAsia" w:ascii="宋体" w:hAnsi="宋体" w:eastAsia="宋体"/>
            <w:sz w:val="24"/>
            <w:lang w:val="en-US" w:eastAsia="zh-CN"/>
          </w:rPr>
          <w:t>延迟付款</w:t>
        </w:r>
      </w:ins>
      <w:ins w:id="32" w:author="86157" w:date="2024-05-16T10:45:18Z">
        <w:r>
          <w:rPr>
            <w:rFonts w:hint="eastAsia" w:ascii="宋体" w:hAnsi="宋体" w:eastAsia="宋体"/>
            <w:sz w:val="24"/>
            <w:lang w:val="en-US" w:eastAsia="zh-CN"/>
          </w:rPr>
          <w:t>而不视为违约</w:t>
        </w:r>
      </w:ins>
      <w:r>
        <w:rPr>
          <w:rFonts w:hint="eastAsia" w:ascii="宋体" w:hAnsi="宋体" w:eastAsia="宋体"/>
          <w:sz w:val="24"/>
        </w:rPr>
        <w:t>。</w:t>
      </w:r>
    </w:p>
    <w:p>
      <w:pPr>
        <w:spacing w:after="0"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rPr>
        <w:t>3、本工程采用含税固定综合单价包干，含税固定综合单价应包括但不限于人工费、材料费、机械费、措施费、垃圾清运费、材料检测检验费、规费、安全文明施工费、扬尘治理增加费、管理费、利润、税金(增值税专用发票)、验收等所需全部费用。</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三、</w:t>
      </w:r>
      <w:r>
        <w:rPr>
          <w:rFonts w:hint="eastAsia" w:ascii="宋体" w:hAnsi="宋体" w:eastAsia="宋体"/>
          <w:b/>
          <w:sz w:val="24"/>
          <w:szCs w:val="24"/>
          <w:lang w:val="en-US" w:eastAsia="zh-CN"/>
        </w:rPr>
        <w:t>石材结晶养护</w:t>
      </w:r>
      <w:r>
        <w:rPr>
          <w:rFonts w:hint="eastAsia" w:ascii="宋体" w:hAnsi="宋体" w:eastAsia="宋体"/>
          <w:b/>
          <w:sz w:val="24"/>
          <w:szCs w:val="24"/>
        </w:rPr>
        <w:t>操作流程</w:t>
      </w:r>
    </w:p>
    <w:p>
      <w:pPr>
        <w:spacing w:after="0" w:line="360" w:lineRule="auto"/>
        <w:ind w:firstLine="480" w:firstLineChars="200"/>
        <w:rPr>
          <w:rFonts w:hint="eastAsia" w:ascii="宋体" w:hAnsi="宋体" w:eastAsia="宋体"/>
          <w:sz w:val="24"/>
          <w:szCs w:val="24"/>
        </w:rPr>
      </w:pPr>
      <w:del w:id="33" w:author="86157" w:date="2024-05-16T10:33:56Z">
        <w:r>
          <w:rPr>
            <w:rFonts w:hint="eastAsia" w:ascii="宋体" w:hAnsi="宋体" w:eastAsia="宋体" w:cstheme="minorBidi"/>
            <w:spacing w:val="0"/>
            <w:position w:val="0"/>
            <w:sz w:val="24"/>
            <w:shd w:val="clear"/>
          </w:rPr>
          <w:delText>1</w:delText>
        </w:r>
      </w:del>
      <w:del w:id="34" w:author="86157" w:date="2024-05-16T10:33:55Z">
        <w:r>
          <w:rPr>
            <w:rFonts w:hint="eastAsia" w:ascii="宋体" w:hAnsi="宋体" w:eastAsia="宋体" w:cstheme="minorBidi"/>
            <w:spacing w:val="0"/>
            <w:position w:val="0"/>
            <w:sz w:val="24"/>
            <w:shd w:val="clear"/>
          </w:rPr>
          <w:delText>、</w:delText>
        </w:r>
      </w:del>
      <w:r>
        <w:rPr>
          <w:rFonts w:hint="eastAsia" w:ascii="宋体" w:hAnsi="宋体" w:eastAsia="宋体" w:cstheme="minorBidi"/>
          <w:spacing w:val="0"/>
          <w:position w:val="0"/>
          <w:sz w:val="24"/>
          <w:shd w:val="clear"/>
        </w:rPr>
        <w:t>使用洗地机先将大理石表面彻底清洗，晾干后使用</w:t>
      </w:r>
      <w:commentRangeStart w:id="1"/>
      <w:r>
        <w:rPr>
          <w:rFonts w:hint="eastAsia" w:ascii="宋体" w:hAnsi="宋体" w:eastAsia="宋体" w:cstheme="minorBidi"/>
          <w:spacing w:val="0"/>
          <w:position w:val="0"/>
          <w:sz w:val="24"/>
          <w:shd w:val="clear"/>
        </w:rPr>
        <w:t>石材结晶药剂</w:t>
      </w:r>
      <w:commentRangeEnd w:id="1"/>
      <w:r>
        <w:commentReference w:id="1"/>
      </w:r>
      <w:r>
        <w:rPr>
          <w:rFonts w:hint="eastAsia" w:ascii="宋体" w:hAnsi="宋体" w:eastAsia="宋体" w:cstheme="minorBidi"/>
          <w:spacing w:val="0"/>
          <w:position w:val="0"/>
          <w:sz w:val="24"/>
          <w:shd w:val="clear"/>
        </w:rPr>
        <w:t>均匀涂抹在研磨垫上，用结晶机配合结晶粉或结晶药剂开始研磨，用抛光垫抛光，使地面完全干燥、光亮如镜。</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四、验收标准</w:t>
      </w:r>
    </w:p>
    <w:p>
      <w:pPr>
        <w:spacing w:after="0" w:line="360" w:lineRule="auto"/>
        <w:ind w:firstLine="480" w:firstLineChars="200"/>
        <w:outlineLvl w:val="0"/>
        <w:rPr>
          <w:rFonts w:hint="eastAsia" w:ascii="宋体" w:hAnsi="宋体" w:eastAsia="宋体"/>
          <w:b/>
          <w:sz w:val="24"/>
          <w:szCs w:val="24"/>
        </w:rPr>
      </w:pPr>
      <w:r>
        <w:rPr>
          <w:rFonts w:ascii="宋体" w:hAnsi="宋体" w:eastAsia="宋体" w:cs="宋体"/>
          <w:color w:val="auto"/>
          <w:spacing w:val="0"/>
          <w:position w:val="0"/>
          <w:sz w:val="24"/>
          <w:shd w:val="clear" w:fill="auto"/>
        </w:rPr>
        <w:t>地面石材无污迹、无脚印、显现出石材原有的天然色泽。</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五、</w:t>
      </w:r>
      <w:r>
        <w:rPr>
          <w:rFonts w:hint="eastAsia" w:ascii="宋体" w:hAnsi="宋体" w:eastAsia="宋体"/>
          <w:b/>
          <w:sz w:val="24"/>
          <w:szCs w:val="24"/>
          <w:lang w:val="en-US" w:eastAsia="zh-CN"/>
        </w:rPr>
        <w:t>养护</w:t>
      </w:r>
      <w:r>
        <w:rPr>
          <w:rFonts w:hint="eastAsia" w:ascii="宋体" w:hAnsi="宋体" w:eastAsia="宋体"/>
          <w:b/>
          <w:sz w:val="24"/>
          <w:szCs w:val="24"/>
        </w:rPr>
        <w:t>工期</w:t>
      </w:r>
    </w:p>
    <w:p>
      <w:pPr>
        <w:spacing w:after="0" w:line="360" w:lineRule="auto"/>
        <w:ind w:firstLine="480" w:firstLineChars="200"/>
        <w:outlineLvl w:val="1"/>
        <w:rPr>
          <w:rFonts w:hint="default" w:ascii="宋体" w:hAnsi="宋体" w:eastAsia="宋体"/>
          <w:sz w:val="24"/>
          <w:szCs w:val="24"/>
          <w:lang w:val="en-US"/>
        </w:rPr>
        <w:pPrChange w:id="35" w:author="86157" w:date="2024-05-16T10:53:07Z">
          <w:pPr>
            <w:spacing w:after="0" w:line="360" w:lineRule="auto"/>
            <w:ind w:firstLine="480" w:firstLineChars="200"/>
          </w:pPr>
        </w:pPrChange>
      </w:pPr>
      <w:del w:id="36" w:author="86157" w:date="2024-05-16T10:43:14Z">
        <w:commentRangeStart w:id="2"/>
        <w:r>
          <w:rPr>
            <w:rFonts w:hint="eastAsia" w:ascii="宋体" w:hAnsi="宋体" w:eastAsia="宋体"/>
            <w:sz w:val="24"/>
            <w:szCs w:val="24"/>
            <w:lang w:val="en-US" w:eastAsia="zh-CN"/>
          </w:rPr>
          <w:delText>2024年5月15日-5月17日</w:delText>
        </w:r>
        <w:commentRangeEnd w:id="2"/>
      </w:del>
      <w:r>
        <w:commentReference w:id="2"/>
      </w:r>
      <w:del w:id="37" w:author="86157" w:date="2024-05-16T10:43:16Z">
        <w:r>
          <w:rPr>
            <w:rFonts w:hint="eastAsia" w:ascii="宋体" w:hAnsi="宋体" w:eastAsia="宋体"/>
            <w:sz w:val="24"/>
            <w:szCs w:val="24"/>
            <w:lang w:val="en-US" w:eastAsia="zh-CN"/>
          </w:rPr>
          <w:delText>，</w:delText>
        </w:r>
      </w:del>
      <w:r>
        <w:rPr>
          <w:rFonts w:hint="eastAsia" w:ascii="宋体" w:hAnsi="宋体" w:eastAsia="宋体"/>
          <w:sz w:val="24"/>
          <w:szCs w:val="24"/>
        </w:rPr>
        <w:t>甲方需提前一天通知乙方进场，具体进场时间以甲方通知为准。</w:t>
      </w:r>
      <w:ins w:id="38" w:author="86157" w:date="2024-05-16T10:53:06Z">
        <w:r>
          <w:rPr>
            <w:rFonts w:hint="eastAsia" w:ascii="宋体" w:hAnsi="宋体" w:eastAsia="宋体"/>
            <w:sz w:val="24"/>
            <w:szCs w:val="24"/>
            <w:lang w:val="en-US" w:eastAsia="zh-CN"/>
          </w:rPr>
          <w:t>乙方知悉，因养护地点为售楼部，为不影响甲方售楼部的正常营业需求，甲方有权要求乙方（含乙方人员）夜间持续作业，乙方负责乙方人员的各种补贴及福利待遇，甲方无需承担任何责任。</w:t>
        </w:r>
      </w:ins>
      <w:ins w:id="39" w:author="86157" w:date="2024-05-16T10:53:54Z">
        <w:r>
          <w:rPr>
            <w:rFonts w:hint="eastAsia" w:ascii="宋体" w:hAnsi="宋体" w:eastAsia="宋体"/>
            <w:sz w:val="24"/>
            <w:szCs w:val="24"/>
            <w:lang w:val="en-US" w:eastAsia="zh-CN"/>
          </w:rPr>
          <w:t>乙方承诺</w:t>
        </w:r>
      </w:ins>
      <w:ins w:id="40" w:author="86157" w:date="2024-05-16T10:53:55Z">
        <w:r>
          <w:rPr>
            <w:rFonts w:hint="eastAsia" w:ascii="宋体" w:hAnsi="宋体" w:eastAsia="宋体"/>
            <w:sz w:val="24"/>
            <w:szCs w:val="24"/>
            <w:lang w:val="en-US" w:eastAsia="zh-CN"/>
          </w:rPr>
          <w:t>满足</w:t>
        </w:r>
      </w:ins>
      <w:ins w:id="41" w:author="86157" w:date="2024-05-16T10:53:59Z">
        <w:r>
          <w:rPr>
            <w:rFonts w:hint="eastAsia" w:ascii="宋体" w:hAnsi="宋体" w:eastAsia="宋体"/>
            <w:sz w:val="24"/>
            <w:szCs w:val="24"/>
            <w:lang w:val="en-US" w:eastAsia="zh-CN"/>
          </w:rPr>
          <w:t>甲方</w:t>
        </w:r>
      </w:ins>
      <w:ins w:id="42" w:author="86157" w:date="2024-05-16T10:54:00Z">
        <w:r>
          <w:rPr>
            <w:rFonts w:hint="eastAsia" w:ascii="宋体" w:hAnsi="宋体" w:eastAsia="宋体"/>
            <w:sz w:val="24"/>
            <w:szCs w:val="24"/>
            <w:lang w:val="en-US" w:eastAsia="zh-CN"/>
          </w:rPr>
          <w:t>的</w:t>
        </w:r>
      </w:ins>
      <w:ins w:id="43" w:author="86157" w:date="2024-05-16T10:54:03Z">
        <w:r>
          <w:rPr>
            <w:rFonts w:hint="eastAsia" w:ascii="宋体" w:hAnsi="宋体" w:eastAsia="宋体"/>
            <w:sz w:val="24"/>
            <w:szCs w:val="24"/>
            <w:lang w:val="en-US" w:eastAsia="zh-CN"/>
          </w:rPr>
          <w:t>时间</w:t>
        </w:r>
      </w:ins>
      <w:ins w:id="44" w:author="86157" w:date="2024-05-16T10:54:04Z">
        <w:r>
          <w:rPr>
            <w:rFonts w:hint="eastAsia" w:ascii="宋体" w:hAnsi="宋体" w:eastAsia="宋体"/>
            <w:sz w:val="24"/>
            <w:szCs w:val="24"/>
            <w:lang w:val="en-US" w:eastAsia="zh-CN"/>
          </w:rPr>
          <w:t>要求</w:t>
        </w:r>
      </w:ins>
      <w:ins w:id="45" w:author="86157" w:date="2024-05-16T10:54:07Z">
        <w:r>
          <w:rPr>
            <w:rFonts w:hint="eastAsia" w:ascii="宋体" w:hAnsi="宋体" w:eastAsia="宋体"/>
            <w:sz w:val="24"/>
            <w:szCs w:val="24"/>
            <w:lang w:val="en-US" w:eastAsia="zh-CN"/>
          </w:rPr>
          <w:t>且不</w:t>
        </w:r>
      </w:ins>
      <w:ins w:id="46" w:author="86157" w:date="2024-05-16T10:54:09Z">
        <w:r>
          <w:rPr>
            <w:rFonts w:hint="eastAsia" w:ascii="宋体" w:hAnsi="宋体" w:eastAsia="宋体"/>
            <w:sz w:val="24"/>
            <w:szCs w:val="24"/>
            <w:lang w:val="en-US" w:eastAsia="zh-CN"/>
          </w:rPr>
          <w:t>主张</w:t>
        </w:r>
      </w:ins>
      <w:ins w:id="47" w:author="86157" w:date="2024-05-16T10:54:10Z">
        <w:r>
          <w:rPr>
            <w:rFonts w:hint="eastAsia" w:ascii="宋体" w:hAnsi="宋体" w:eastAsia="宋体"/>
            <w:sz w:val="24"/>
            <w:szCs w:val="24"/>
            <w:lang w:val="en-US" w:eastAsia="zh-CN"/>
          </w:rPr>
          <w:t>任何</w:t>
        </w:r>
      </w:ins>
      <w:ins w:id="48" w:author="86157" w:date="2024-05-16T10:54:11Z">
        <w:r>
          <w:rPr>
            <w:rFonts w:hint="eastAsia" w:ascii="宋体" w:hAnsi="宋体" w:eastAsia="宋体"/>
            <w:sz w:val="24"/>
            <w:szCs w:val="24"/>
            <w:lang w:val="en-US" w:eastAsia="zh-CN"/>
          </w:rPr>
          <w:t>补偿</w:t>
        </w:r>
      </w:ins>
      <w:ins w:id="49" w:author="86157" w:date="2024-05-16T10:54:12Z">
        <w:r>
          <w:rPr>
            <w:rFonts w:hint="eastAsia" w:ascii="宋体" w:hAnsi="宋体" w:eastAsia="宋体"/>
            <w:sz w:val="24"/>
            <w:szCs w:val="24"/>
            <w:lang w:val="en-US" w:eastAsia="zh-CN"/>
          </w:rPr>
          <w:t>/</w:t>
        </w:r>
      </w:ins>
      <w:ins w:id="50" w:author="86157" w:date="2024-05-16T10:54:13Z">
        <w:r>
          <w:rPr>
            <w:rFonts w:hint="eastAsia" w:ascii="宋体" w:hAnsi="宋体" w:eastAsia="宋体"/>
            <w:sz w:val="24"/>
            <w:szCs w:val="24"/>
            <w:lang w:val="en-US" w:eastAsia="zh-CN"/>
          </w:rPr>
          <w:t>赔偿</w:t>
        </w:r>
      </w:ins>
      <w:ins w:id="51" w:author="86157" w:date="2024-05-16T10:54:14Z">
        <w:r>
          <w:rPr>
            <w:rFonts w:hint="eastAsia" w:ascii="宋体" w:hAnsi="宋体" w:eastAsia="宋体"/>
            <w:sz w:val="24"/>
            <w:szCs w:val="24"/>
            <w:lang w:val="en-US" w:eastAsia="zh-CN"/>
          </w:rPr>
          <w:t>。</w:t>
        </w:r>
      </w:ins>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rPr>
        <w:t>六、甲乙双方责任和义务</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1、</w:t>
      </w:r>
      <w:r>
        <w:rPr>
          <w:rFonts w:ascii="宋体" w:hAnsi="宋体" w:eastAsia="宋体"/>
          <w:sz w:val="24"/>
          <w:szCs w:val="24"/>
        </w:rPr>
        <w:t>甲方委派</w:t>
      </w:r>
      <w:r>
        <w:rPr>
          <w:rFonts w:hint="eastAsia" w:ascii="宋体" w:hAnsi="宋体" w:eastAsia="宋体"/>
          <w:sz w:val="24"/>
          <w:szCs w:val="24"/>
        </w:rPr>
        <w:t>现场</w:t>
      </w:r>
      <w:r>
        <w:rPr>
          <w:rFonts w:ascii="宋体" w:hAnsi="宋体" w:eastAsia="宋体"/>
          <w:sz w:val="24"/>
          <w:szCs w:val="24"/>
        </w:rPr>
        <w:t>代表</w:t>
      </w:r>
      <w:r>
        <w:rPr>
          <w:rFonts w:hint="eastAsia" w:ascii="宋体" w:hAnsi="宋体" w:eastAsia="宋体"/>
          <w:sz w:val="24"/>
          <w:szCs w:val="24"/>
        </w:rPr>
        <w:t>，</w:t>
      </w:r>
      <w:r>
        <w:rPr>
          <w:rFonts w:ascii="宋体" w:hAnsi="宋体" w:eastAsia="宋体"/>
          <w:sz w:val="24"/>
          <w:szCs w:val="24"/>
        </w:rPr>
        <w:t>姓名</w:t>
      </w:r>
      <w:r>
        <w:rPr>
          <w:rFonts w:hint="eastAsia" w:ascii="宋体" w:hAnsi="宋体" w:eastAsia="宋体"/>
          <w:sz w:val="24"/>
          <w:szCs w:val="24"/>
          <w:u w:val="none"/>
        </w:rPr>
        <w:t>：</w:t>
      </w:r>
      <w:r>
        <w:rPr>
          <w:rFonts w:hint="eastAsia" w:ascii="宋体" w:hAnsi="宋体" w:eastAsia="宋体"/>
          <w:sz w:val="24"/>
          <w:szCs w:val="24"/>
          <w:highlight w:val="none"/>
          <w:u w:val="single"/>
          <w:lang w:val="en-US" w:eastAsia="zh-CN"/>
        </w:rPr>
        <w:t>周文博</w:t>
      </w:r>
      <w:r>
        <w:rPr>
          <w:rFonts w:hint="eastAsia" w:ascii="宋体" w:hAnsi="宋体" w:eastAsia="宋体"/>
          <w:sz w:val="24"/>
          <w:szCs w:val="24"/>
          <w:highlight w:val="none"/>
        </w:rPr>
        <w:t>，电话：</w:t>
      </w:r>
      <w:r>
        <w:rPr>
          <w:rFonts w:hint="eastAsia" w:ascii="宋体" w:hAnsi="宋体" w:eastAsia="宋体"/>
          <w:sz w:val="24"/>
          <w:szCs w:val="24"/>
          <w:highlight w:val="none"/>
          <w:u w:val="single"/>
        </w:rPr>
        <w:t>18638800345</w:t>
      </w:r>
      <w:r>
        <w:rPr>
          <w:rFonts w:hint="eastAsia" w:ascii="宋体" w:hAnsi="宋体" w:eastAsia="宋体"/>
          <w:sz w:val="24"/>
          <w:szCs w:val="24"/>
        </w:rPr>
        <w:t>，现场对接乙方保洁工作，负责保洁工作的相关协调、组织验收等</w:t>
      </w:r>
      <w:r>
        <w:rPr>
          <w:rFonts w:ascii="宋体" w:hAnsi="宋体" w:eastAsia="宋体"/>
          <w:sz w:val="24"/>
          <w:szCs w:val="24"/>
        </w:rPr>
        <w:t>。</w:t>
      </w:r>
    </w:p>
    <w:p>
      <w:pPr>
        <w:spacing w:after="0" w:line="360" w:lineRule="auto"/>
        <w:ind w:firstLine="480" w:firstLineChars="200"/>
        <w:rPr>
          <w:rFonts w:ascii="宋体" w:hAnsi="宋体" w:eastAsia="宋体"/>
          <w:bCs/>
          <w:sz w:val="24"/>
          <w:szCs w:val="24"/>
        </w:rPr>
      </w:pPr>
      <w:r>
        <w:rPr>
          <w:rFonts w:hint="eastAsia" w:ascii="宋体" w:hAnsi="宋体" w:eastAsia="宋体"/>
          <w:bCs/>
          <w:sz w:val="24"/>
          <w:szCs w:val="24"/>
        </w:rPr>
        <w:t>2、</w:t>
      </w:r>
      <w:r>
        <w:rPr>
          <w:rFonts w:ascii="宋体" w:hAnsi="宋体" w:eastAsia="宋体"/>
          <w:sz w:val="24"/>
          <w:szCs w:val="24"/>
        </w:rPr>
        <w:t>乙方委派</w:t>
      </w:r>
      <w:r>
        <w:rPr>
          <w:rFonts w:hint="eastAsia" w:ascii="宋体" w:hAnsi="宋体" w:eastAsia="宋体"/>
          <w:sz w:val="24"/>
          <w:szCs w:val="24"/>
        </w:rPr>
        <w:t>现场</w:t>
      </w:r>
      <w:r>
        <w:rPr>
          <w:rFonts w:ascii="宋体" w:hAnsi="宋体" w:eastAsia="宋体"/>
          <w:sz w:val="24"/>
          <w:szCs w:val="24"/>
        </w:rPr>
        <w:t>代表</w:t>
      </w:r>
      <w:r>
        <w:rPr>
          <w:rFonts w:hint="eastAsia" w:ascii="宋体" w:hAnsi="宋体" w:eastAsia="宋体"/>
          <w:sz w:val="24"/>
          <w:szCs w:val="24"/>
        </w:rPr>
        <w:t>，</w:t>
      </w:r>
      <w:r>
        <w:rPr>
          <w:rFonts w:ascii="宋体" w:hAnsi="宋体" w:eastAsia="宋体"/>
          <w:sz w:val="24"/>
          <w:szCs w:val="24"/>
        </w:rPr>
        <w:t>姓名</w:t>
      </w:r>
      <w:r>
        <w:rPr>
          <w:rFonts w:hint="eastAsia" w:ascii="宋体" w:hAnsi="宋体" w:eastAsia="宋体"/>
          <w:sz w:val="24"/>
          <w:szCs w:val="24"/>
        </w:rPr>
        <w:t>：</w:t>
      </w:r>
      <w:r>
        <w:rPr>
          <w:rFonts w:hint="eastAsia" w:ascii="宋体" w:hAnsi="宋体" w:eastAsia="宋体"/>
          <w:sz w:val="24"/>
          <w:szCs w:val="24"/>
          <w:u w:val="single"/>
          <w:lang w:val="en-US" w:eastAsia="zh-CN"/>
        </w:rPr>
        <w:t>张涛峰</w:t>
      </w:r>
      <w:r>
        <w:rPr>
          <w:rFonts w:hint="eastAsia" w:ascii="宋体" w:hAnsi="宋体" w:eastAsia="宋体"/>
          <w:sz w:val="24"/>
          <w:szCs w:val="24"/>
          <w:highlight w:val="none"/>
        </w:rPr>
        <w:t>，</w:t>
      </w:r>
      <w:r>
        <w:rPr>
          <w:rFonts w:ascii="宋体" w:hAnsi="宋体" w:eastAsia="宋体"/>
          <w:sz w:val="24"/>
          <w:szCs w:val="24"/>
          <w:highlight w:val="none"/>
        </w:rPr>
        <w:t>电话</w:t>
      </w:r>
      <w:r>
        <w:rPr>
          <w:rFonts w:hint="eastAsia" w:ascii="宋体" w:hAnsi="宋体" w:eastAsia="宋体"/>
          <w:sz w:val="24"/>
          <w:szCs w:val="24"/>
          <w:highlight w:val="none"/>
        </w:rPr>
        <w:t>：</w:t>
      </w:r>
      <w:r>
        <w:rPr>
          <w:rFonts w:hint="eastAsia" w:ascii="宋体" w:hAnsi="宋体" w:eastAsia="宋体"/>
          <w:sz w:val="24"/>
          <w:szCs w:val="24"/>
          <w:highlight w:val="none"/>
          <w:u w:val="single"/>
          <w:lang w:val="en-US" w:eastAsia="zh-CN"/>
        </w:rPr>
        <w:t>13783103706</w:t>
      </w:r>
      <w:r>
        <w:rPr>
          <w:rFonts w:ascii="宋体" w:hAnsi="宋体" w:eastAsia="宋体"/>
          <w:sz w:val="24"/>
          <w:szCs w:val="24"/>
        </w:rPr>
        <w:t>，</w:t>
      </w:r>
      <w:r>
        <w:rPr>
          <w:rFonts w:ascii="宋体" w:hAnsi="宋体" w:eastAsia="宋体"/>
          <w:bCs/>
          <w:sz w:val="24"/>
          <w:szCs w:val="24"/>
        </w:rPr>
        <w:t>负责合同的履行，</w:t>
      </w:r>
      <w:r>
        <w:rPr>
          <w:rFonts w:hint="eastAsia" w:ascii="宋体" w:hAnsi="宋体" w:eastAsia="宋体"/>
          <w:bCs/>
          <w:sz w:val="24"/>
          <w:szCs w:val="24"/>
        </w:rPr>
        <w:t>保洁</w:t>
      </w:r>
      <w:r>
        <w:rPr>
          <w:rFonts w:ascii="宋体" w:hAnsi="宋体" w:eastAsia="宋体"/>
          <w:bCs/>
          <w:sz w:val="24"/>
          <w:szCs w:val="24"/>
        </w:rPr>
        <w:t>现场管理，</w:t>
      </w:r>
      <w:r>
        <w:rPr>
          <w:rFonts w:hint="eastAsia" w:ascii="宋体" w:hAnsi="宋体" w:eastAsia="宋体"/>
          <w:bCs/>
          <w:sz w:val="24"/>
          <w:szCs w:val="24"/>
        </w:rPr>
        <w:t>验收</w:t>
      </w:r>
      <w:r>
        <w:rPr>
          <w:rFonts w:ascii="宋体" w:hAnsi="宋体" w:eastAsia="宋体"/>
          <w:bCs/>
          <w:sz w:val="24"/>
          <w:szCs w:val="24"/>
        </w:rPr>
        <w:t>事宜，并负责本项目的结算及款项接收等与本项目相关的一切事宜。</w:t>
      </w:r>
    </w:p>
    <w:p>
      <w:pPr>
        <w:spacing w:after="0" w:line="360" w:lineRule="auto"/>
        <w:ind w:firstLine="480" w:firstLineChars="200"/>
        <w:outlineLvl w:val="1"/>
        <w:rPr>
          <w:rFonts w:ascii="宋体" w:hAnsi="宋体" w:eastAsia="宋体"/>
          <w:sz w:val="24"/>
          <w:szCs w:val="24"/>
        </w:rPr>
      </w:pPr>
      <w:r>
        <w:rPr>
          <w:rFonts w:ascii="宋体" w:hAnsi="宋体" w:eastAsia="宋体"/>
          <w:sz w:val="24"/>
          <w:szCs w:val="24"/>
        </w:rPr>
        <w:t>3</w:t>
      </w:r>
      <w:r>
        <w:rPr>
          <w:rFonts w:hint="eastAsia" w:ascii="宋体" w:hAnsi="宋体" w:eastAsia="宋体"/>
          <w:sz w:val="24"/>
          <w:szCs w:val="24"/>
        </w:rPr>
        <w:t>、甲方按约定的时间让乙方人员准时进入施工现场。</w:t>
      </w:r>
    </w:p>
    <w:p>
      <w:pPr>
        <w:spacing w:after="0" w:line="360" w:lineRule="auto"/>
        <w:ind w:firstLine="480" w:firstLineChars="200"/>
        <w:rPr>
          <w:rFonts w:ascii="宋体" w:hAnsi="宋体" w:eastAsia="宋体"/>
          <w:sz w:val="24"/>
          <w:szCs w:val="24"/>
        </w:rPr>
      </w:pPr>
      <w:r>
        <w:rPr>
          <w:rFonts w:ascii="宋体" w:hAnsi="宋体" w:eastAsia="宋体"/>
          <w:sz w:val="24"/>
          <w:szCs w:val="24"/>
        </w:rPr>
        <w:t>4</w:t>
      </w:r>
      <w:r>
        <w:rPr>
          <w:rFonts w:hint="eastAsia" w:ascii="宋体" w:hAnsi="宋体" w:eastAsia="宋体"/>
          <w:sz w:val="24"/>
          <w:szCs w:val="24"/>
        </w:rPr>
        <w:t>、甲方确保乙方提供服务时，其他施工方不得有阻碍乙方服务的行为。</w:t>
      </w:r>
    </w:p>
    <w:p>
      <w:pPr>
        <w:spacing w:after="0" w:line="360" w:lineRule="auto"/>
        <w:ind w:firstLine="480" w:firstLineChars="200"/>
        <w:outlineLvl w:val="1"/>
        <w:rPr>
          <w:rFonts w:ascii="宋体" w:hAnsi="宋体" w:eastAsia="宋体"/>
          <w:sz w:val="24"/>
          <w:szCs w:val="24"/>
        </w:rPr>
      </w:pPr>
      <w:r>
        <w:rPr>
          <w:rFonts w:ascii="宋体" w:hAnsi="宋体" w:eastAsia="宋体"/>
          <w:sz w:val="24"/>
          <w:szCs w:val="24"/>
        </w:rPr>
        <w:t>5</w:t>
      </w:r>
      <w:r>
        <w:rPr>
          <w:rFonts w:hint="eastAsia" w:ascii="宋体" w:hAnsi="宋体" w:eastAsia="宋体"/>
          <w:sz w:val="24"/>
          <w:szCs w:val="24"/>
        </w:rPr>
        <w:t>、甲方现场代表负责联系、协调、监督、检查、验收乙方的工作。</w:t>
      </w:r>
    </w:p>
    <w:p>
      <w:pPr>
        <w:spacing w:after="0" w:line="360" w:lineRule="auto"/>
        <w:ind w:firstLine="480" w:firstLineChars="200"/>
        <w:rPr>
          <w:rFonts w:ascii="宋体" w:hAnsi="宋体" w:eastAsia="宋体"/>
          <w:sz w:val="24"/>
          <w:szCs w:val="24"/>
        </w:rPr>
      </w:pPr>
      <w:r>
        <w:rPr>
          <w:rFonts w:ascii="宋体" w:hAnsi="宋体" w:eastAsia="宋体"/>
          <w:sz w:val="24"/>
          <w:szCs w:val="24"/>
        </w:rPr>
        <w:t>6</w:t>
      </w:r>
      <w:r>
        <w:rPr>
          <w:rFonts w:hint="eastAsia" w:ascii="宋体" w:hAnsi="宋体" w:eastAsia="宋体"/>
          <w:sz w:val="24"/>
          <w:szCs w:val="24"/>
        </w:rPr>
        <w:t>、甲方负责提供乙方工作所需的水、电源</w:t>
      </w:r>
      <w:del w:id="52" w:author="86157" w:date="2024-05-16T10:37:11Z">
        <w:r>
          <w:rPr>
            <w:rFonts w:hint="eastAsia" w:ascii="宋体" w:hAnsi="宋体" w:eastAsia="宋体"/>
            <w:sz w:val="24"/>
            <w:szCs w:val="24"/>
          </w:rPr>
          <w:delText>，以保证乙方工作的顺利进行</w:delText>
        </w:r>
      </w:del>
      <w:r>
        <w:rPr>
          <w:rFonts w:hint="eastAsia" w:ascii="宋体" w:hAnsi="宋体" w:eastAsia="宋体"/>
          <w:sz w:val="24"/>
          <w:szCs w:val="24"/>
        </w:rPr>
        <w:t>。</w:t>
      </w:r>
    </w:p>
    <w:p>
      <w:pPr>
        <w:spacing w:after="0" w:line="360" w:lineRule="auto"/>
        <w:ind w:firstLine="480" w:firstLineChars="200"/>
        <w:outlineLvl w:val="1"/>
        <w:rPr>
          <w:ins w:id="53" w:author="86157" w:date="2024-05-16T10:47:59Z"/>
          <w:rFonts w:hint="eastAsia" w:ascii="宋体" w:hAnsi="宋体" w:eastAsia="宋体"/>
          <w:sz w:val="24"/>
          <w:szCs w:val="24"/>
        </w:rPr>
      </w:pPr>
      <w:r>
        <w:rPr>
          <w:rFonts w:ascii="宋体" w:hAnsi="宋体" w:eastAsia="宋体"/>
          <w:sz w:val="24"/>
          <w:szCs w:val="24"/>
        </w:rPr>
        <w:t>7</w:t>
      </w:r>
      <w:r>
        <w:rPr>
          <w:rFonts w:hint="eastAsia" w:ascii="宋体" w:hAnsi="宋体" w:eastAsia="宋体"/>
          <w:sz w:val="24"/>
          <w:szCs w:val="24"/>
        </w:rPr>
        <w:t>、乙方按本合同的要求，准时到达作业现场，按时完成服务工作。</w:t>
      </w:r>
    </w:p>
    <w:p>
      <w:pPr>
        <w:spacing w:after="0" w:line="360" w:lineRule="auto"/>
        <w:ind w:firstLine="480" w:firstLineChars="200"/>
        <w:outlineLvl w:val="1"/>
        <w:rPr>
          <w:del w:id="54" w:author="86157" w:date="2024-05-16T10:53:11Z"/>
          <w:rFonts w:hint="default" w:ascii="宋体" w:hAnsi="宋体" w:eastAsia="宋体"/>
          <w:sz w:val="24"/>
          <w:szCs w:val="24"/>
          <w:lang w:val="en-US" w:eastAsia="zh-CN"/>
        </w:rPr>
      </w:pPr>
    </w:p>
    <w:p>
      <w:pPr>
        <w:spacing w:after="0" w:line="360" w:lineRule="auto"/>
        <w:ind w:firstLine="480" w:firstLineChars="200"/>
        <w:rPr>
          <w:rFonts w:ascii="宋体" w:hAnsi="宋体" w:eastAsia="宋体"/>
          <w:sz w:val="24"/>
          <w:szCs w:val="24"/>
        </w:rPr>
      </w:pPr>
      <w:r>
        <w:rPr>
          <w:rFonts w:ascii="宋体" w:hAnsi="宋体" w:eastAsia="宋体"/>
          <w:sz w:val="24"/>
          <w:szCs w:val="24"/>
        </w:rPr>
        <w:t>8</w:t>
      </w:r>
      <w:r>
        <w:rPr>
          <w:rFonts w:hint="eastAsia" w:ascii="宋体" w:hAnsi="宋体" w:eastAsia="宋体"/>
          <w:sz w:val="24"/>
          <w:szCs w:val="24"/>
        </w:rPr>
        <w:t>、乙方负责服务人员各种技能培训及安全、安保、防火、防盗知识教育，并教育服务人员遵守甲方的各项规章制度。</w:t>
      </w:r>
    </w:p>
    <w:p>
      <w:pPr>
        <w:spacing w:after="0" w:line="360" w:lineRule="auto"/>
        <w:ind w:firstLine="480" w:firstLineChars="200"/>
        <w:rPr>
          <w:rFonts w:hint="eastAsia" w:ascii="宋体" w:hAnsi="宋体" w:eastAsia="宋体"/>
          <w:sz w:val="24"/>
          <w:szCs w:val="24"/>
        </w:rPr>
      </w:pPr>
      <w:r>
        <w:rPr>
          <w:rFonts w:ascii="宋体" w:hAnsi="宋体" w:eastAsia="宋体"/>
          <w:sz w:val="24"/>
          <w:szCs w:val="24"/>
        </w:rPr>
        <w:t>9</w:t>
      </w:r>
      <w:r>
        <w:rPr>
          <w:rFonts w:hint="eastAsia" w:ascii="宋体" w:hAnsi="宋体" w:eastAsia="宋体"/>
          <w:sz w:val="24"/>
          <w:szCs w:val="24"/>
        </w:rPr>
        <w:t>、乙方积极与甲方协调、配合，严格执行施工规范、质量标准、安全操作规范，因质量问题，乙方应无条件负责修补并在约定的时间内完成。</w:t>
      </w:r>
    </w:p>
    <w:p>
      <w:pPr>
        <w:spacing w:after="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10、乙方配合甲方，根据甲方要求提供相关的资料。</w:t>
      </w:r>
    </w:p>
    <w:p>
      <w:pPr>
        <w:spacing w:after="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11、乙方承担拖延工期、施工质量问题所造成的损失。</w:t>
      </w:r>
    </w:p>
    <w:p>
      <w:pPr>
        <w:spacing w:after="0" w:line="360" w:lineRule="auto"/>
        <w:ind w:firstLine="480" w:firstLineChars="200"/>
        <w:rPr>
          <w:rFonts w:hint="eastAsia" w:ascii="宋体" w:hAnsi="宋体" w:eastAsia="宋体"/>
          <w:sz w:val="24"/>
          <w:szCs w:val="24"/>
          <w:lang w:val="en-US" w:eastAsia="zh-CN"/>
        </w:rPr>
      </w:pPr>
      <w:r>
        <w:rPr>
          <w:rFonts w:hint="eastAsia" w:ascii="宋体" w:hAnsi="宋体" w:eastAsia="宋体"/>
          <w:sz w:val="24"/>
          <w:szCs w:val="24"/>
          <w:lang w:val="en-US" w:eastAsia="zh-CN"/>
        </w:rPr>
        <w:t>12、乙方在施工现场安装期间应严格遵守《建筑安装工程安全技术规程》、《建筑安装工人安全操作规程》、《中华人民共和国消防条例》和其他相关的法规、规范。</w:t>
      </w:r>
    </w:p>
    <w:p>
      <w:pPr>
        <w:spacing w:after="0"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13、由于乙方在施工现场安装过程中违反有关安全操作规程、消防条例，未严格执行甲方施工现场管理规定，防火安全规范和环境保护规定。导致发生安全或火灾事故，乙方应承担由此引发的一切经济损失。</w:t>
      </w:r>
    </w:p>
    <w:p>
      <w:pPr>
        <w:spacing w:after="0" w:line="360" w:lineRule="auto"/>
        <w:ind w:firstLine="480" w:firstLineChars="200"/>
        <w:rPr>
          <w:rFonts w:ascii="宋体" w:hAnsi="宋体" w:eastAsia="宋体"/>
          <w:sz w:val="24"/>
          <w:szCs w:val="24"/>
        </w:rPr>
      </w:pPr>
      <w:r>
        <w:rPr>
          <w:rFonts w:ascii="宋体" w:hAnsi="宋体" w:eastAsia="宋体"/>
          <w:sz w:val="24"/>
          <w:szCs w:val="24"/>
        </w:rPr>
        <w:t>1</w:t>
      </w:r>
      <w:r>
        <w:rPr>
          <w:rFonts w:hint="eastAsia" w:ascii="宋体" w:hAnsi="宋体" w:eastAsia="宋体"/>
          <w:sz w:val="24"/>
          <w:szCs w:val="24"/>
          <w:lang w:val="en-US" w:eastAsia="zh-CN"/>
        </w:rPr>
        <w:t>4</w:t>
      </w:r>
      <w:r>
        <w:rPr>
          <w:rFonts w:hint="eastAsia" w:ascii="宋体" w:hAnsi="宋体" w:eastAsia="宋体"/>
          <w:sz w:val="24"/>
          <w:szCs w:val="24"/>
        </w:rPr>
        <w:t>、完工未移交甲方之前，</w:t>
      </w:r>
      <w:ins w:id="55" w:author="86157" w:date="2024-05-16T10:38:34Z">
        <w:r>
          <w:rPr>
            <w:rFonts w:hint="eastAsia" w:ascii="宋体" w:hAnsi="宋体" w:eastAsia="宋体"/>
            <w:sz w:val="24"/>
            <w:szCs w:val="24"/>
            <w:lang w:val="en-US" w:eastAsia="zh-CN"/>
          </w:rPr>
          <w:t>乙方</w:t>
        </w:r>
      </w:ins>
      <w:r>
        <w:rPr>
          <w:rFonts w:hint="eastAsia" w:ascii="宋体" w:hAnsi="宋体" w:eastAsia="宋体"/>
          <w:sz w:val="24"/>
          <w:szCs w:val="24"/>
        </w:rPr>
        <w:t>负责对成品进行保护，移交之前造成的损坏由乙方负责修补、更换，费用由乙方承担。</w:t>
      </w:r>
    </w:p>
    <w:p>
      <w:pPr>
        <w:spacing w:after="0" w:line="360" w:lineRule="auto"/>
        <w:ind w:firstLine="0" w:firstLineChars="0"/>
        <w:outlineLvl w:val="0"/>
        <w:rPr>
          <w:rFonts w:ascii="宋体" w:hAnsi="宋体" w:eastAsia="宋体"/>
          <w:b/>
          <w:bCs/>
          <w:color w:val="FF0000"/>
          <w:sz w:val="24"/>
          <w:szCs w:val="24"/>
        </w:rPr>
      </w:pPr>
      <w:r>
        <w:rPr>
          <w:rFonts w:hint="eastAsia" w:ascii="宋体" w:hAnsi="宋体" w:eastAsia="宋体"/>
          <w:b/>
          <w:bCs/>
          <w:sz w:val="24"/>
          <w:szCs w:val="24"/>
          <w:lang w:val="en-US" w:eastAsia="zh-CN"/>
        </w:rPr>
        <w:t>七</w:t>
      </w:r>
      <w:r>
        <w:rPr>
          <w:rFonts w:hint="eastAsia" w:ascii="宋体" w:hAnsi="宋体" w:eastAsia="宋体"/>
          <w:b/>
          <w:bCs/>
          <w:sz w:val="24"/>
          <w:szCs w:val="24"/>
        </w:rPr>
        <w:t>、发票开具要求及责任</w:t>
      </w:r>
    </w:p>
    <w:p>
      <w:pPr>
        <w:spacing w:line="360" w:lineRule="auto"/>
        <w:ind w:firstLine="480" w:firstLineChars="200"/>
        <w:rPr>
          <w:rFonts w:ascii="宋体" w:hAnsi="宋体"/>
          <w:sz w:val="24"/>
          <w:szCs w:val="32"/>
        </w:rPr>
      </w:pPr>
      <w:r>
        <w:rPr>
          <w:rFonts w:hint="eastAsia" w:ascii="宋体" w:hAnsi="宋体"/>
          <w:sz w:val="24"/>
          <w:szCs w:val="32"/>
        </w:rPr>
        <w:t>1、</w:t>
      </w:r>
      <w:r>
        <w:rPr>
          <w:rFonts w:hint="eastAsia" w:ascii="宋体" w:hAnsi="宋体"/>
          <w:sz w:val="24"/>
        </w:rPr>
        <w:t>乙方应提供真实、合法、有效的增值税专用发票</w:t>
      </w:r>
      <w:r>
        <w:rPr>
          <w:rFonts w:hint="eastAsia" w:ascii="宋体" w:hAnsi="宋体"/>
          <w:sz w:val="24"/>
          <w:szCs w:val="32"/>
        </w:rPr>
        <w:t>。乙方开具发票不合规时出现税务问题，乙方应承担赔偿责任，包括但不限于税款、滞纳金、罚款及其相关的损失。不合格发票包括但不限于以下情形：开具虚假、作废等无效发票或者违反国家法律法规开具、提供发票的；开具发票种类错误；开具发票税率与合同约定不符；发票上的信息错误；因乙方迟延送达、开具错误等原因造成发票认证失败等。</w:t>
      </w:r>
    </w:p>
    <w:p>
      <w:pPr>
        <w:spacing w:line="360" w:lineRule="auto"/>
        <w:ind w:firstLine="480" w:firstLineChars="200"/>
        <w:rPr>
          <w:rFonts w:ascii="宋体" w:hAnsi="宋体"/>
          <w:sz w:val="24"/>
          <w:szCs w:val="32"/>
        </w:rPr>
      </w:pPr>
      <w:r>
        <w:rPr>
          <w:rFonts w:hint="eastAsia" w:ascii="宋体" w:hAnsi="宋体"/>
          <w:sz w:val="24"/>
          <w:szCs w:val="32"/>
        </w:rPr>
        <w:t>2、乙方提供的发票为增值税专用发票的，因乙方迟延送达、开具错误等原因导致其提供的增值税专用发票没有通过税务部门认证，造成甲方不能抵扣的，甲方有权拒绝接收。</w:t>
      </w:r>
      <w:r>
        <w:rPr>
          <w:rFonts w:hint="eastAsia" w:ascii="宋体" w:hAnsi="宋体"/>
          <w:sz w:val="24"/>
          <w:szCs w:val="32"/>
        </w:rPr>
        <w:cr/>
      </w:r>
      <w:r>
        <w:rPr>
          <w:rFonts w:hint="eastAsia" w:ascii="宋体" w:hAnsi="宋体"/>
          <w:sz w:val="24"/>
          <w:szCs w:val="32"/>
        </w:rPr>
        <w:t xml:space="preserve">    3、乙方开具虚假、作废等无效发票或者违反国家法律法规开具、提供发票的，乙方应自行承担相应法律责任，并应向甲方支付合同总金额</w:t>
      </w:r>
      <w:r>
        <w:rPr>
          <w:rFonts w:hint="eastAsia" w:ascii="宋体" w:hAnsi="宋体"/>
          <w:sz w:val="24"/>
          <w:szCs w:val="32"/>
          <w:lang w:val="en-US" w:eastAsia="zh-CN"/>
        </w:rPr>
        <w:t>2</w:t>
      </w:r>
      <w:r>
        <w:rPr>
          <w:rFonts w:hint="eastAsia" w:ascii="宋体" w:hAnsi="宋体"/>
          <w:sz w:val="24"/>
          <w:szCs w:val="32"/>
        </w:rPr>
        <w:t>0%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4</w:t>
      </w:r>
      <w:r>
        <w:rPr>
          <w:rFonts w:hint="eastAsia" w:ascii="宋体" w:hAnsi="宋体"/>
          <w:sz w:val="24"/>
          <w:szCs w:val="32"/>
        </w:rPr>
        <w:t>、</w:t>
      </w:r>
      <w:r>
        <w:rPr>
          <w:rFonts w:hint="eastAsia" w:ascii="宋体" w:hAnsi="宋体"/>
          <w:sz w:val="24"/>
          <w:szCs w:val="24"/>
        </w:rPr>
        <w:t>合同在执行过程中，因国家税收政策变化，出现增值税税率增加或降低，在新增值税税率生效后发生的应税行为，双方同意保持原合同不含税金额不变，并根据增加或减少的增值税额相应增加或降低合同含税总金额。若非因国家税收政策变动，乙方未按合同约定开具增值税专用发票或实际开具的增值税专用发票税率低于合同中约定税率的，乙方除应向甲方支付无法抵扣部分的税款金额外，乙方还应向甲方支付合同总价20%的违约金，违约金不足以弥补甲方损失的，乙方应予赔偿，甲方有权终止合同。</w:t>
      </w:r>
      <w:r>
        <w:rPr>
          <w:rFonts w:hint="eastAsia" w:ascii="宋体" w:hAnsi="宋体"/>
          <w:sz w:val="24"/>
          <w:szCs w:val="32"/>
        </w:rPr>
        <w:cr/>
      </w:r>
      <w:r>
        <w:rPr>
          <w:rFonts w:hint="eastAsia" w:ascii="宋体" w:hAnsi="宋体"/>
          <w:sz w:val="24"/>
          <w:szCs w:val="32"/>
        </w:rPr>
        <w:t xml:space="preserve">    </w:t>
      </w:r>
      <w:r>
        <w:rPr>
          <w:rFonts w:ascii="宋体" w:hAnsi="宋体"/>
          <w:sz w:val="24"/>
          <w:szCs w:val="32"/>
        </w:rPr>
        <w:t>5</w:t>
      </w:r>
      <w:r>
        <w:rPr>
          <w:rFonts w:hint="eastAsia" w:ascii="宋体" w:hAnsi="宋体"/>
          <w:sz w:val="24"/>
          <w:szCs w:val="32"/>
        </w:rPr>
        <w:t>、其它税务风险的合同约定</w:t>
      </w:r>
    </w:p>
    <w:p>
      <w:pPr>
        <w:spacing w:line="360" w:lineRule="auto"/>
        <w:ind w:firstLine="480" w:firstLineChars="200"/>
        <w:rPr>
          <w:rFonts w:hint="eastAsia" w:ascii="宋体" w:hAnsi="宋体"/>
          <w:sz w:val="24"/>
          <w:szCs w:val="32"/>
        </w:rPr>
      </w:pPr>
      <w:r>
        <w:rPr>
          <w:rFonts w:hint="eastAsia" w:ascii="宋体" w:hAnsi="宋体"/>
          <w:sz w:val="24"/>
          <w:szCs w:val="32"/>
        </w:rPr>
        <w:t>如果甲方丢失增值税专用发票联和抵扣联，乙方应向甲方提供专用发票记账联复印件，并加盖乙方发票专用章。如果获得开具的汇总专用发票，则乙方应提供其防伪税控系统开具的《销售货物或者提供应税劳务清单》，并加盖发票专用章。</w:t>
      </w:r>
    </w:p>
    <w:p>
      <w:pPr>
        <w:spacing w:after="0" w:line="360" w:lineRule="auto"/>
        <w:ind w:firstLine="0" w:firstLineChars="0"/>
        <w:outlineLvl w:val="0"/>
        <w:rPr>
          <w:rFonts w:ascii="宋体" w:hAnsi="宋体" w:eastAsia="宋体"/>
          <w:b/>
          <w:sz w:val="24"/>
          <w:szCs w:val="24"/>
        </w:rPr>
      </w:pPr>
      <w:r>
        <w:rPr>
          <w:rFonts w:hint="eastAsia" w:ascii="宋体" w:hAnsi="宋体" w:eastAsia="宋体"/>
          <w:b/>
          <w:sz w:val="24"/>
          <w:szCs w:val="24"/>
          <w:lang w:val="en-US" w:eastAsia="zh-CN"/>
        </w:rPr>
        <w:t>八</w:t>
      </w:r>
      <w:r>
        <w:rPr>
          <w:rFonts w:hint="eastAsia" w:ascii="宋体" w:hAnsi="宋体" w:eastAsia="宋体"/>
          <w:b/>
          <w:sz w:val="24"/>
          <w:szCs w:val="24"/>
        </w:rPr>
        <w:t>、违约责任</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1、如因甲方未能履行其权利和义务，造成乙方工作时间延长或服务质量不符合标准，乙方不承担相应责任。</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2、如因乙方施工过程中造成甲方物品出现划痕，损坏，由乙方</w:t>
      </w:r>
      <w:ins w:id="56" w:author="86157" w:date="2024-05-16T10:39:18Z">
        <w:r>
          <w:rPr>
            <w:rFonts w:hint="eastAsia" w:ascii="宋体" w:hAnsi="宋体" w:eastAsia="宋体"/>
            <w:sz w:val="24"/>
            <w:szCs w:val="24"/>
            <w:lang w:val="en-US" w:eastAsia="zh-CN"/>
          </w:rPr>
          <w:t>按照</w:t>
        </w:r>
      </w:ins>
      <w:ins w:id="57" w:author="86157" w:date="2024-05-16T10:39:21Z">
        <w:r>
          <w:rPr>
            <w:rFonts w:hint="eastAsia" w:ascii="宋体" w:hAnsi="宋体" w:eastAsia="宋体"/>
            <w:sz w:val="24"/>
            <w:szCs w:val="24"/>
            <w:lang w:val="en-US" w:eastAsia="zh-CN"/>
          </w:rPr>
          <w:t>同品质、</w:t>
        </w:r>
      </w:ins>
      <w:ins w:id="58" w:author="86157" w:date="2024-05-16T10:39:23Z">
        <w:r>
          <w:rPr>
            <w:rFonts w:hint="eastAsia" w:ascii="宋体" w:hAnsi="宋体" w:eastAsia="宋体"/>
            <w:sz w:val="24"/>
            <w:szCs w:val="24"/>
            <w:lang w:val="en-US" w:eastAsia="zh-CN"/>
          </w:rPr>
          <w:t>同</w:t>
        </w:r>
      </w:ins>
      <w:ins w:id="59" w:author="86157" w:date="2024-05-16T10:39:25Z">
        <w:r>
          <w:rPr>
            <w:rFonts w:hint="eastAsia" w:ascii="宋体" w:hAnsi="宋体" w:eastAsia="宋体"/>
            <w:sz w:val="24"/>
            <w:szCs w:val="24"/>
            <w:lang w:val="en-US" w:eastAsia="zh-CN"/>
          </w:rPr>
          <w:t>种类</w:t>
        </w:r>
      </w:ins>
      <w:ins w:id="60" w:author="86157" w:date="2024-05-16T10:39:32Z">
        <w:r>
          <w:rPr>
            <w:rFonts w:hint="eastAsia" w:ascii="宋体" w:hAnsi="宋体" w:eastAsia="宋体"/>
            <w:sz w:val="24"/>
            <w:szCs w:val="24"/>
            <w:lang w:val="en-US" w:eastAsia="zh-CN"/>
          </w:rPr>
          <w:t>物品</w:t>
        </w:r>
      </w:ins>
      <w:ins w:id="61" w:author="86157" w:date="2024-05-16T10:39:33Z">
        <w:r>
          <w:rPr>
            <w:rFonts w:hint="eastAsia" w:ascii="宋体" w:hAnsi="宋体" w:eastAsia="宋体"/>
            <w:sz w:val="24"/>
            <w:szCs w:val="24"/>
            <w:lang w:val="en-US" w:eastAsia="zh-CN"/>
          </w:rPr>
          <w:t>的</w:t>
        </w:r>
      </w:ins>
      <w:ins w:id="62" w:author="86157" w:date="2024-05-16T10:39:35Z">
        <w:r>
          <w:rPr>
            <w:rFonts w:hint="eastAsia" w:ascii="宋体" w:hAnsi="宋体" w:eastAsia="宋体"/>
            <w:sz w:val="24"/>
            <w:szCs w:val="24"/>
            <w:lang w:val="en-US" w:eastAsia="zh-CN"/>
          </w:rPr>
          <w:t>采购价</w:t>
        </w:r>
      </w:ins>
      <w:ins w:id="63" w:author="86157" w:date="2024-05-16T10:39:37Z">
        <w:r>
          <w:rPr>
            <w:rFonts w:hint="eastAsia" w:ascii="宋体" w:hAnsi="宋体" w:eastAsia="宋体"/>
            <w:sz w:val="24"/>
            <w:szCs w:val="24"/>
            <w:lang w:val="en-US" w:eastAsia="zh-CN"/>
          </w:rPr>
          <w:t>进行</w:t>
        </w:r>
      </w:ins>
      <w:del w:id="64" w:author="86157" w:date="2024-05-16T10:39:38Z">
        <w:r>
          <w:rPr>
            <w:rFonts w:hint="eastAsia" w:ascii="宋体" w:hAnsi="宋体" w:eastAsia="宋体"/>
            <w:sz w:val="24"/>
            <w:szCs w:val="24"/>
          </w:rPr>
          <w:delText>全部</w:delText>
        </w:r>
      </w:del>
      <w:r>
        <w:rPr>
          <w:rFonts w:hint="eastAsia" w:ascii="宋体" w:hAnsi="宋体" w:eastAsia="宋体"/>
          <w:sz w:val="24"/>
          <w:szCs w:val="24"/>
        </w:rPr>
        <w:t>赔偿。</w:t>
      </w:r>
    </w:p>
    <w:p>
      <w:pPr>
        <w:spacing w:after="0" w:line="360" w:lineRule="auto"/>
        <w:ind w:firstLine="480" w:firstLineChars="200"/>
        <w:rPr>
          <w:rFonts w:ascii="宋体" w:hAnsi="宋体" w:eastAsia="宋体"/>
          <w:sz w:val="24"/>
          <w:szCs w:val="24"/>
        </w:rPr>
      </w:pPr>
      <w:r>
        <w:rPr>
          <w:rFonts w:hint="eastAsia" w:ascii="宋体" w:hAnsi="宋体" w:eastAsia="宋体"/>
          <w:sz w:val="24"/>
          <w:szCs w:val="24"/>
        </w:rPr>
        <w:t>3、如因乙方原因，</w:t>
      </w:r>
      <w:ins w:id="65" w:author="86157" w:date="2024-05-16T10:39:57Z">
        <w:r>
          <w:rPr>
            <w:rFonts w:hint="eastAsia" w:ascii="宋体" w:hAnsi="宋体" w:eastAsia="宋体"/>
            <w:sz w:val="24"/>
            <w:szCs w:val="24"/>
            <w:lang w:val="en-US" w:eastAsia="zh-CN"/>
          </w:rPr>
          <w:t>逾期进场</w:t>
        </w:r>
      </w:ins>
      <w:ins w:id="66" w:author="86157" w:date="2024-05-16T10:39:58Z">
        <w:r>
          <w:rPr>
            <w:rFonts w:hint="eastAsia" w:ascii="宋体" w:hAnsi="宋体" w:eastAsia="宋体"/>
            <w:sz w:val="24"/>
            <w:szCs w:val="24"/>
            <w:lang w:val="en-US" w:eastAsia="zh-CN"/>
          </w:rPr>
          <w:t>或</w:t>
        </w:r>
      </w:ins>
      <w:del w:id="67" w:author="86157" w:date="2024-05-16T10:40:02Z">
        <w:r>
          <w:rPr>
            <w:rFonts w:hint="eastAsia" w:ascii="宋体" w:hAnsi="宋体" w:eastAsia="宋体"/>
            <w:sz w:val="24"/>
            <w:szCs w:val="24"/>
          </w:rPr>
          <w:delText>造成施工</w:delText>
        </w:r>
      </w:del>
      <w:r>
        <w:rPr>
          <w:rFonts w:hint="eastAsia" w:ascii="宋体" w:hAnsi="宋体" w:eastAsia="宋体"/>
          <w:sz w:val="24"/>
          <w:szCs w:val="24"/>
        </w:rPr>
        <w:t>工期延长，每</w:t>
      </w:r>
      <w:ins w:id="68" w:author="86157" w:date="2024-05-16T10:40:06Z">
        <w:r>
          <w:rPr>
            <w:rFonts w:hint="eastAsia" w:ascii="宋体" w:hAnsi="宋体" w:eastAsia="宋体"/>
            <w:sz w:val="24"/>
            <w:szCs w:val="24"/>
            <w:lang w:val="en-US" w:eastAsia="zh-CN"/>
          </w:rPr>
          <w:t>逾期</w:t>
        </w:r>
      </w:ins>
      <w:del w:id="69" w:author="86157" w:date="2024-05-16T10:40:08Z">
        <w:r>
          <w:rPr>
            <w:rFonts w:hint="eastAsia" w:ascii="宋体" w:hAnsi="宋体" w:eastAsia="宋体"/>
            <w:sz w:val="24"/>
            <w:szCs w:val="24"/>
          </w:rPr>
          <w:delText>延长</w:delText>
        </w:r>
      </w:del>
      <w:r>
        <w:rPr>
          <w:rFonts w:hint="eastAsia" w:ascii="宋体" w:hAnsi="宋体" w:eastAsia="宋体"/>
          <w:sz w:val="24"/>
          <w:szCs w:val="24"/>
        </w:rPr>
        <w:t>一天扣除服务费2000元</w:t>
      </w:r>
      <w:del w:id="70" w:author="86157" w:date="2024-05-16T10:39:49Z">
        <w:r>
          <w:rPr>
            <w:rFonts w:hint="eastAsia" w:ascii="宋体" w:hAnsi="宋体" w:eastAsia="宋体"/>
            <w:sz w:val="24"/>
            <w:szCs w:val="24"/>
          </w:rPr>
          <w:delText>，</w:delText>
        </w:r>
      </w:del>
      <w:ins w:id="71" w:author="86157" w:date="2024-05-16T10:39:49Z">
        <w:r>
          <w:rPr>
            <w:rFonts w:hint="eastAsia" w:ascii="宋体" w:hAnsi="宋体" w:eastAsia="宋体"/>
            <w:sz w:val="24"/>
            <w:szCs w:val="24"/>
            <w:lang w:eastAsia="zh-CN"/>
          </w:rPr>
          <w:t>；</w:t>
        </w:r>
      </w:ins>
      <w:r>
        <w:rPr>
          <w:rFonts w:hint="eastAsia" w:ascii="宋体" w:hAnsi="宋体" w:eastAsia="宋体"/>
          <w:sz w:val="24"/>
          <w:szCs w:val="24"/>
        </w:rPr>
        <w:t>超过2天的，甲方有权解除合同，</w:t>
      </w:r>
      <w:ins w:id="72" w:author="86157" w:date="2024-05-16T10:40:16Z">
        <w:r>
          <w:rPr>
            <w:rFonts w:hint="eastAsia" w:ascii="宋体" w:hAnsi="宋体" w:eastAsia="宋体"/>
            <w:sz w:val="24"/>
            <w:szCs w:val="24"/>
            <w:lang w:val="en-US" w:eastAsia="zh-CN"/>
          </w:rPr>
          <w:t>并要求</w:t>
        </w:r>
      </w:ins>
      <w:ins w:id="73" w:author="86157" w:date="2024-05-16T10:40:17Z">
        <w:r>
          <w:rPr>
            <w:rFonts w:hint="eastAsia" w:ascii="宋体" w:hAnsi="宋体" w:eastAsia="宋体"/>
            <w:sz w:val="24"/>
            <w:szCs w:val="24"/>
            <w:lang w:val="en-US" w:eastAsia="zh-CN"/>
          </w:rPr>
          <w:t>乙方</w:t>
        </w:r>
      </w:ins>
      <w:ins w:id="74" w:author="86157" w:date="2024-05-16T10:40:19Z">
        <w:r>
          <w:rPr>
            <w:rFonts w:hint="eastAsia" w:ascii="宋体" w:hAnsi="宋体" w:eastAsia="宋体"/>
            <w:sz w:val="24"/>
            <w:szCs w:val="24"/>
            <w:lang w:val="en-US" w:eastAsia="zh-CN"/>
          </w:rPr>
          <w:t>按照</w:t>
        </w:r>
      </w:ins>
      <w:ins w:id="75" w:author="86157" w:date="2024-05-16T10:40:20Z">
        <w:r>
          <w:rPr>
            <w:rFonts w:hint="eastAsia" w:ascii="宋体" w:hAnsi="宋体" w:eastAsia="宋体"/>
            <w:sz w:val="24"/>
            <w:szCs w:val="24"/>
            <w:lang w:val="en-US" w:eastAsia="zh-CN"/>
          </w:rPr>
          <w:t>合同</w:t>
        </w:r>
      </w:ins>
      <w:ins w:id="76" w:author="86157" w:date="2024-05-16T10:40:26Z">
        <w:r>
          <w:rPr>
            <w:rFonts w:hint="eastAsia" w:ascii="宋体" w:hAnsi="宋体" w:eastAsia="宋体"/>
            <w:sz w:val="24"/>
            <w:szCs w:val="24"/>
            <w:lang w:val="en-US" w:eastAsia="zh-CN"/>
          </w:rPr>
          <w:t>总金额</w:t>
        </w:r>
      </w:ins>
      <w:ins w:id="77" w:author="86157" w:date="2024-05-16T10:40:28Z">
        <w:r>
          <w:rPr>
            <w:rFonts w:hint="eastAsia" w:ascii="宋体" w:hAnsi="宋体" w:eastAsia="宋体"/>
            <w:sz w:val="24"/>
            <w:szCs w:val="24"/>
            <w:lang w:val="en-US" w:eastAsia="zh-CN"/>
          </w:rPr>
          <w:t>的30</w:t>
        </w:r>
      </w:ins>
      <w:ins w:id="78" w:author="86157" w:date="2024-05-16T10:40:29Z">
        <w:r>
          <w:rPr>
            <w:rFonts w:hint="eastAsia" w:ascii="宋体" w:hAnsi="宋体" w:eastAsia="宋体"/>
            <w:sz w:val="24"/>
            <w:szCs w:val="24"/>
            <w:lang w:val="en-US" w:eastAsia="zh-CN"/>
          </w:rPr>
          <w:t>%</w:t>
        </w:r>
      </w:ins>
      <w:ins w:id="79" w:author="86157" w:date="2024-05-16T10:40:31Z">
        <w:r>
          <w:rPr>
            <w:rFonts w:hint="eastAsia" w:ascii="宋体" w:hAnsi="宋体" w:eastAsia="宋体"/>
            <w:sz w:val="24"/>
            <w:szCs w:val="24"/>
            <w:lang w:val="en-US" w:eastAsia="zh-CN"/>
          </w:rPr>
          <w:t>支付</w:t>
        </w:r>
      </w:ins>
      <w:ins w:id="80" w:author="86157" w:date="2024-05-16T10:40:35Z">
        <w:r>
          <w:rPr>
            <w:rFonts w:hint="eastAsia" w:ascii="宋体" w:hAnsi="宋体" w:eastAsia="宋体"/>
            <w:sz w:val="24"/>
            <w:szCs w:val="24"/>
            <w:lang w:val="en-US" w:eastAsia="zh-CN"/>
          </w:rPr>
          <w:t>违约金，</w:t>
        </w:r>
      </w:ins>
      <w:ins w:id="81" w:author="86157" w:date="2024-05-16T10:40:39Z">
        <w:r>
          <w:rPr>
            <w:rFonts w:hint="eastAsia" w:ascii="宋体" w:hAnsi="宋体" w:eastAsia="宋体"/>
            <w:sz w:val="24"/>
            <w:szCs w:val="24"/>
            <w:lang w:val="en-US" w:eastAsia="zh-CN"/>
          </w:rPr>
          <w:t>与此同时</w:t>
        </w:r>
      </w:ins>
      <w:r>
        <w:rPr>
          <w:rFonts w:hint="eastAsia" w:ascii="宋体" w:hAnsi="宋体" w:eastAsia="宋体"/>
          <w:sz w:val="24"/>
          <w:szCs w:val="24"/>
        </w:rPr>
        <w:t>乙方承担由此造成的一切损失。</w:t>
      </w:r>
    </w:p>
    <w:p>
      <w:pPr>
        <w:spacing w:line="360" w:lineRule="auto"/>
        <w:ind w:firstLine="0" w:firstLineChars="0"/>
        <w:outlineLvl w:val="0"/>
        <w:rPr>
          <w:rFonts w:hint="eastAsia" w:ascii="宋体" w:hAnsi="宋体" w:eastAsia="宋体" w:cs="宋体"/>
          <w:b/>
          <w:bCs/>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lang w:eastAsia="zh-CN"/>
        </w:rPr>
        <w:t>、</w:t>
      </w:r>
      <w:r>
        <w:rPr>
          <w:rFonts w:hint="eastAsia" w:ascii="宋体" w:hAnsi="宋体" w:eastAsia="宋体" w:cs="宋体"/>
          <w:b/>
          <w:bCs/>
          <w:sz w:val="24"/>
          <w:szCs w:val="24"/>
        </w:rPr>
        <w:t>送达条款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szCs w:val="32"/>
        </w:rPr>
      </w:pPr>
      <w:r>
        <w:rPr>
          <w:rFonts w:hint="eastAsia" w:ascii="宋体" w:hAnsi="宋体"/>
          <w:sz w:val="24"/>
          <w:szCs w:val="32"/>
        </w:rPr>
        <w:t>甲乙双方明确送达信息如下：</w:t>
      </w:r>
    </w:p>
    <w:p>
      <w:pPr>
        <w:spacing w:line="360" w:lineRule="auto"/>
        <w:ind w:left="420" w:leftChars="200" w:firstLine="0" w:firstLineChars="0"/>
        <w:rPr>
          <w:rFonts w:hint="eastAsia"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eastAsia="宋体"/>
          <w:sz w:val="24"/>
          <w:szCs w:val="24"/>
          <w:u w:val="single"/>
        </w:rPr>
        <w:t>洛阳市洛龙区</w:t>
      </w:r>
      <w:r>
        <w:rPr>
          <w:rFonts w:hint="eastAsia" w:ascii="宋体" w:hAnsi="宋体" w:eastAsia="宋体"/>
          <w:sz w:val="24"/>
          <w:szCs w:val="24"/>
          <w:u w:val="single"/>
          <w:lang w:val="en-US" w:eastAsia="zh-CN"/>
        </w:rPr>
        <w:t>宇文凯街中浩德控股有限公司一楼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szCs w:val="24"/>
          <w:u w:val="single"/>
        </w:rPr>
        <w:t>招采合约部</w:t>
      </w:r>
      <w:r>
        <w:rPr>
          <w:rFonts w:hint="eastAsia" w:ascii="宋体" w:hAnsi="宋体" w:cs="宋体"/>
          <w:sz w:val="24"/>
          <w:szCs w:val="24"/>
          <w:u w:val="single"/>
          <w:lang w:eastAsia="zh-CN"/>
        </w:rPr>
        <w:t>、</w:t>
      </w:r>
      <w:r>
        <w:rPr>
          <w:rFonts w:hint="eastAsia" w:ascii="宋体" w:hAnsi="宋体" w:cs="宋体"/>
          <w:sz w:val="24"/>
          <w:szCs w:val="24"/>
          <w:u w:val="single"/>
        </w:rPr>
        <w:t>0379-</w:t>
      </w:r>
      <w:r>
        <w:rPr>
          <w:rFonts w:ascii="宋体" w:hAnsi="宋体" w:cs="宋体"/>
          <w:sz w:val="24"/>
          <w:szCs w:val="24"/>
          <w:u w:val="single"/>
        </w:rPr>
        <w:t>60198086</w:t>
      </w:r>
      <w:r>
        <w:rPr>
          <w:rFonts w:hint="eastAsia" w:ascii="宋体" w:hAnsi="宋体"/>
          <w:sz w:val="24"/>
          <w:szCs w:val="32"/>
        </w:rPr>
        <w:t xml:space="preserve">                                      </w:t>
      </w:r>
    </w:p>
    <w:p>
      <w:pPr>
        <w:spacing w:line="360" w:lineRule="auto"/>
        <w:ind w:firstLine="480" w:firstLineChars="200"/>
        <w:rPr>
          <w:rFonts w:hint="eastAsia" w:ascii="宋体" w:hAnsi="宋体"/>
          <w:sz w:val="24"/>
          <w:szCs w:val="32"/>
        </w:rPr>
      </w:pPr>
      <w:r>
        <w:rPr>
          <w:rFonts w:hint="eastAsia" w:ascii="宋体" w:hAnsi="宋体"/>
          <w:sz w:val="24"/>
          <w:szCs w:val="32"/>
        </w:rPr>
        <w:t>乙方确认的送达信息为：</w:t>
      </w:r>
    </w:p>
    <w:p>
      <w:pPr>
        <w:spacing w:line="360" w:lineRule="auto"/>
        <w:ind w:firstLine="480" w:firstLineChars="200"/>
        <w:rPr>
          <w:rFonts w:hint="default" w:ascii="宋体" w:hAnsi="宋体"/>
          <w:sz w:val="24"/>
          <w:szCs w:val="32"/>
          <w:lang w:val="en-US"/>
        </w:rPr>
      </w:pPr>
      <w:r>
        <w:rPr>
          <w:rFonts w:hint="eastAsia" w:ascii="宋体" w:hAnsi="宋体"/>
          <w:sz w:val="24"/>
          <w:szCs w:val="32"/>
        </w:rPr>
        <w:t>送达地址：</w:t>
      </w:r>
      <w:r>
        <w:rPr>
          <w:rFonts w:hint="eastAsia" w:ascii="宋体" w:hAnsi="宋体"/>
          <w:sz w:val="24"/>
          <w:szCs w:val="32"/>
          <w:u w:val="single"/>
          <w:lang w:val="en-US" w:eastAsia="zh-CN"/>
        </w:rPr>
        <w:t xml:space="preserve"> 洛阳市洛龙区滨河路以东东方今典1-9幢1-2902</w:t>
      </w:r>
    </w:p>
    <w:p>
      <w:pPr>
        <w:spacing w:line="360" w:lineRule="auto"/>
        <w:ind w:firstLine="480" w:firstLineChars="200"/>
        <w:rPr>
          <w:rFonts w:hint="default" w:ascii="宋体" w:hAnsi="宋体" w:eastAsiaTheme="minorEastAsia"/>
          <w:sz w:val="24"/>
          <w:szCs w:val="32"/>
          <w:lang w:val="en-US" w:eastAsia="zh-CN"/>
        </w:rPr>
      </w:pPr>
      <w:r>
        <w:rPr>
          <w:rFonts w:hint="eastAsia" w:ascii="宋体" w:hAnsi="宋体"/>
          <w:sz w:val="24"/>
          <w:szCs w:val="32"/>
        </w:rPr>
        <w:t>联系人及联系方式：</w:t>
      </w:r>
      <w:r>
        <w:rPr>
          <w:rStyle w:val="23"/>
          <w:rFonts w:hint="eastAsia" w:ascii="宋体" w:hAnsi="宋体"/>
          <w:bCs/>
          <w:sz w:val="24"/>
          <w:u w:val="single"/>
          <w:lang w:val="en-US" w:eastAsia="zh-CN"/>
        </w:rPr>
        <w:t xml:space="preserve">张涛峰、 13783103706 </w:t>
      </w:r>
    </w:p>
    <w:p>
      <w:pPr>
        <w:numPr>
          <w:ilvl w:val="-1"/>
          <w:numId w:val="0"/>
        </w:numPr>
        <w:spacing w:line="360" w:lineRule="auto"/>
        <w:ind w:firstLine="480" w:firstLineChars="200"/>
        <w:outlineLvl w:val="9"/>
        <w:rPr>
          <w:rFonts w:hint="eastAsia" w:ascii="宋体" w:hAnsi="宋体" w:eastAsia="宋体" w:cs="宋体"/>
          <w:sz w:val="24"/>
          <w:lang w:val="en-US" w:eastAsia="zh-CN"/>
        </w:rPr>
      </w:pPr>
      <w:r>
        <w:rPr>
          <w:rFonts w:hint="eastAsia" w:ascii="宋体" w:hAnsi="宋体"/>
          <w:sz w:val="24"/>
          <w:szCs w:val="32"/>
        </w:rPr>
        <w:t>双方在此共同确认，上述送达信息将作为双方在合同项下邮寄往来通知、函件</w:t>
      </w:r>
      <w:ins w:id="82" w:author="86157" w:date="2024-05-16T10:40:57Z">
        <w:r>
          <w:rPr>
            <w:rFonts w:hint="eastAsia" w:ascii="宋体" w:hAnsi="宋体"/>
            <w:sz w:val="24"/>
            <w:szCs w:val="32"/>
            <w:lang w:val="en-US" w:eastAsia="zh-CN"/>
          </w:rPr>
          <w:t>法院寄送</w:t>
        </w:r>
      </w:ins>
      <w:ins w:id="83" w:author="86157" w:date="2024-05-16T10:41:00Z">
        <w:r>
          <w:rPr>
            <w:rFonts w:hint="eastAsia" w:ascii="宋体" w:hAnsi="宋体"/>
            <w:sz w:val="24"/>
            <w:szCs w:val="32"/>
            <w:lang w:val="en-US" w:eastAsia="zh-CN"/>
          </w:rPr>
          <w:t>法律文书</w:t>
        </w:r>
      </w:ins>
      <w:r>
        <w:rPr>
          <w:rFonts w:hint="eastAsia" w:ascii="宋体" w:hAnsi="宋体"/>
          <w:sz w:val="24"/>
          <w:szCs w:val="32"/>
        </w:rPr>
        <w:t>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pPr>
        <w:spacing w:line="360" w:lineRule="auto"/>
        <w:outlineLvl w:val="0"/>
        <w:rPr>
          <w:rFonts w:ascii="宋体" w:hAnsi="宋体" w:eastAsia="宋体" w:cs="宋体"/>
          <w:b/>
          <w:bCs/>
          <w:sz w:val="24"/>
        </w:rPr>
      </w:pPr>
      <w:r>
        <w:rPr>
          <w:rFonts w:hint="eastAsia" w:ascii="宋体" w:hAnsi="宋体" w:eastAsia="宋体" w:cs="宋体"/>
          <w:b/>
          <w:bCs/>
          <w:sz w:val="24"/>
          <w:lang w:val="en-US" w:eastAsia="zh-CN"/>
        </w:rPr>
        <w:t>十</w:t>
      </w:r>
      <w:r>
        <w:rPr>
          <w:rFonts w:hint="eastAsia" w:ascii="宋体" w:hAnsi="宋体" w:eastAsia="宋体" w:cs="宋体"/>
          <w:b/>
          <w:bCs/>
          <w:sz w:val="24"/>
        </w:rPr>
        <w:t>、其他事项</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1</w:t>
      </w:r>
      <w:r>
        <w:rPr>
          <w:rFonts w:hint="eastAsia" w:ascii="宋体" w:hAnsi="宋体" w:eastAsia="宋体" w:cs="宋体"/>
        </w:rPr>
        <w:t>、如遇不可抗拒自然灾害（如强台风、冰雹等）造成重大损失由甲乙双方商议解决补救办法，费用由甲方承担。</w:t>
      </w:r>
    </w:p>
    <w:p>
      <w:pPr>
        <w:pStyle w:val="5"/>
        <w:numPr>
          <w:ilvl w:val="255"/>
          <w:numId w:val="0"/>
        </w:numPr>
        <w:tabs>
          <w:tab w:val="left" w:pos="0"/>
        </w:tabs>
        <w:kinsoku w:val="0"/>
        <w:wordWrap w:val="0"/>
        <w:topLinePunct/>
        <w:ind w:firstLine="480" w:firstLineChars="200"/>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、由乙方工作失误造成的一切损失由乙方自负。</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lang w:eastAsia="zh-CN"/>
        </w:rPr>
      </w:pPr>
      <w:r>
        <w:rPr>
          <w:rFonts w:hint="eastAsia" w:ascii="宋体" w:hAnsi="宋体" w:eastAsia="宋体" w:cs="宋体"/>
          <w:lang w:val="en-US" w:eastAsia="zh-CN"/>
        </w:rPr>
        <w:t>3</w:t>
      </w:r>
      <w:r>
        <w:rPr>
          <w:rFonts w:hint="eastAsia" w:ascii="宋体" w:hAnsi="宋体" w:eastAsia="宋体" w:cs="宋体"/>
        </w:rPr>
        <w:t>、本合同未尽事宜，可由双方协商解决并签署书面补充协议，补充协议与本合同享有同等法律效力</w:t>
      </w:r>
      <w:r>
        <w:rPr>
          <w:rFonts w:hint="eastAsia" w:ascii="宋体" w:hAnsi="宋体" w:eastAsia="宋体" w:cs="宋体"/>
          <w:lang w:eastAsia="zh-CN"/>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sz w:val="24"/>
          <w:szCs w:val="24"/>
        </w:rPr>
      </w:pPr>
      <w:r>
        <w:rPr>
          <w:rFonts w:hint="eastAsia" w:ascii="宋体" w:hAnsi="宋体" w:eastAsia="宋体" w:cs="宋体"/>
          <w:lang w:val="en-US" w:eastAsia="zh-CN"/>
        </w:rPr>
        <w:t>4</w:t>
      </w:r>
      <w:r>
        <w:rPr>
          <w:rFonts w:hint="eastAsia" w:ascii="宋体" w:hAnsi="宋体" w:eastAsia="宋体" w:cs="宋体"/>
        </w:rPr>
        <w:t>、</w:t>
      </w:r>
      <w:r>
        <w:rPr>
          <w:rFonts w:hint="eastAsia" w:ascii="宋体" w:hAnsi="宋体" w:eastAsia="宋体"/>
          <w:sz w:val="24"/>
          <w:szCs w:val="24"/>
        </w:rPr>
        <w:t>本合同履行过程中发生争议或纠纷的，由当事人双方协商解决。协商不成时，双方同意向合同签订地人民法院提起诉讼。</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w:t>
      </w:r>
      <w:r>
        <w:rPr>
          <w:rFonts w:hint="eastAsia" w:ascii="宋体" w:hAnsi="宋体" w:eastAsia="宋体"/>
          <w:sz w:val="24"/>
          <w:szCs w:val="24"/>
        </w:rPr>
        <w:t>本合同一式</w:t>
      </w:r>
      <w:r>
        <w:rPr>
          <w:rFonts w:hint="eastAsia" w:ascii="宋体" w:hAnsi="宋体"/>
          <w:sz w:val="24"/>
          <w:szCs w:val="24"/>
          <w:lang w:val="en-US" w:eastAsia="zh-CN"/>
        </w:rPr>
        <w:t>柒</w:t>
      </w:r>
      <w:r>
        <w:rPr>
          <w:rFonts w:hint="eastAsia" w:ascii="宋体" w:hAnsi="宋体" w:eastAsia="宋体"/>
          <w:sz w:val="24"/>
          <w:szCs w:val="24"/>
        </w:rPr>
        <w:t>份，甲方伍份，乙方</w:t>
      </w:r>
      <w:r>
        <w:rPr>
          <w:rFonts w:hint="eastAsia" w:ascii="宋体" w:hAnsi="宋体"/>
          <w:sz w:val="24"/>
          <w:szCs w:val="24"/>
          <w:lang w:val="en-US" w:eastAsia="zh-CN"/>
        </w:rPr>
        <w:t>贰</w:t>
      </w:r>
      <w:r>
        <w:rPr>
          <w:rFonts w:hint="eastAsia" w:ascii="宋体" w:hAnsi="宋体" w:eastAsia="宋体"/>
          <w:sz w:val="24"/>
          <w:szCs w:val="24"/>
        </w:rPr>
        <w:t>份，均具同等法律效力</w:t>
      </w:r>
      <w:r>
        <w:rPr>
          <w:rFonts w:hint="eastAsia" w:ascii="宋体" w:hAnsi="宋体" w:eastAsia="宋体" w:cs="宋体"/>
        </w:rPr>
        <w:t>。</w:t>
      </w:r>
    </w:p>
    <w:p>
      <w:pPr>
        <w:pStyle w:val="5"/>
        <w:numPr>
          <w:ilvl w:val="255"/>
          <w:numId w:val="0"/>
        </w:numPr>
        <w:tabs>
          <w:tab w:val="left" w:pos="0"/>
        </w:tabs>
        <w:kinsoku w:val="0"/>
        <w:wordWrap w:val="0"/>
        <w:topLinePunct/>
        <w:ind w:firstLine="480" w:firstLineChars="200"/>
        <w:outlineLvl w:val="1"/>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w:t>
      </w:r>
      <w:r>
        <w:rPr>
          <w:rFonts w:hint="eastAsia" w:ascii="宋体" w:hAnsi="宋体" w:eastAsia="宋体"/>
          <w:sz w:val="24"/>
          <w:szCs w:val="24"/>
        </w:rPr>
        <w:t>本合同及其补充协议自双方盖章之日起生效。</w:t>
      </w:r>
    </w:p>
    <w:p>
      <w:pPr>
        <w:pStyle w:val="5"/>
        <w:numPr>
          <w:ilvl w:val="255"/>
          <w:numId w:val="0"/>
        </w:numPr>
        <w:tabs>
          <w:tab w:val="left" w:pos="0"/>
        </w:tabs>
        <w:kinsoku w:val="0"/>
        <w:wordWrap w:val="0"/>
        <w:topLinePunct/>
        <w:spacing w:line="360" w:lineRule="auto"/>
        <w:ind w:firstLine="480" w:firstLineChars="200"/>
        <w:outlineLvl w:val="1"/>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w:t>
      </w:r>
      <w:r>
        <w:rPr>
          <w:rFonts w:hint="eastAsia" w:ascii="宋体" w:hAnsi="宋体" w:eastAsia="宋体"/>
          <w:sz w:val="24"/>
          <w:szCs w:val="24"/>
        </w:rPr>
        <w:t>合同签订地点：洛阳市洛龙区。</w:t>
      </w:r>
    </w:p>
    <w:p>
      <w:pPr>
        <w:spacing w:line="360" w:lineRule="auto"/>
        <w:outlineLvl w:val="0"/>
        <w:rPr>
          <w:rFonts w:hint="eastAsia" w:ascii="宋体" w:hAnsi="宋体" w:eastAsia="宋体" w:cs="宋体"/>
          <w:b/>
          <w:bCs/>
          <w:sz w:val="24"/>
          <w:lang w:val="en-US" w:eastAsia="zh-CN"/>
        </w:rPr>
      </w:pPr>
      <w:r>
        <w:rPr>
          <w:rFonts w:hint="eastAsia" w:ascii="宋体" w:hAnsi="宋体" w:eastAsia="宋体" w:cs="宋体"/>
          <w:b/>
          <w:bCs/>
          <w:sz w:val="24"/>
          <w:lang w:val="en-US" w:eastAsia="zh-CN"/>
        </w:rPr>
        <w:t>十一、合同附件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0"/>
        <w:rPr>
          <w:rFonts w:hint="eastAsia" w:ascii="宋体" w:hAnsi="宋体"/>
          <w:sz w:val="24"/>
          <w:szCs w:val="24"/>
          <w:highlight w:val="none"/>
        </w:rPr>
      </w:pPr>
      <w:r>
        <w:rPr>
          <w:rFonts w:hint="eastAsia" w:ascii="宋体" w:hAnsi="宋体" w:eastAsia="宋体" w:cs="宋体"/>
          <w:b w:val="0"/>
          <w:bCs w:val="0"/>
          <w:sz w:val="24"/>
          <w:lang w:val="en-US" w:eastAsia="zh-CN"/>
        </w:rPr>
        <w:t>附件一：</w:t>
      </w:r>
      <w:r>
        <w:rPr>
          <w:rFonts w:hint="eastAsia" w:ascii="宋体" w:hAnsi="宋体"/>
          <w:sz w:val="24"/>
          <w:szCs w:val="24"/>
          <w:highlight w:val="none"/>
          <w:lang w:val="en-US" w:eastAsia="zh-CN"/>
        </w:rPr>
        <w:t xml:space="preserve"> </w:t>
      </w:r>
      <w:r>
        <w:rPr>
          <w:rFonts w:hint="eastAsia" w:ascii="宋体" w:hAnsi="宋体"/>
          <w:sz w:val="24"/>
          <w:szCs w:val="24"/>
          <w:highlight w:val="none"/>
        </w:rPr>
        <w:t>廉政合作协议</w:t>
      </w:r>
    </w:p>
    <w:p>
      <w:pPr>
        <w:tabs>
          <w:tab w:val="left" w:pos="4768"/>
        </w:tabs>
        <w:spacing w:line="360" w:lineRule="auto"/>
        <w:ind w:firstLine="480" w:firstLineChars="200"/>
        <w:rPr>
          <w:rFonts w:ascii="宋体" w:hAnsi="宋体" w:eastAsia="宋体" w:cs="宋体"/>
          <w:sz w:val="24"/>
        </w:rPr>
      </w:pPr>
      <w:r>
        <w:rPr>
          <w:rFonts w:hint="eastAsia" w:ascii="宋体" w:hAnsi="宋体" w:eastAsia="宋体" w:cs="宋体"/>
          <w:sz w:val="24"/>
        </w:rPr>
        <w:t>（以下无正文）</w:t>
      </w:r>
    </w:p>
    <w:p>
      <w:pPr>
        <w:tabs>
          <w:tab w:val="left" w:pos="4768"/>
        </w:tabs>
        <w:rPr>
          <w:rFonts w:ascii="宋体" w:hAnsi="宋体" w:eastAsia="宋体" w:cs="宋体"/>
          <w:sz w:val="21"/>
          <w:szCs w:val="21"/>
        </w:rPr>
      </w:pP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甲方（盖章）:</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乙方（盖章）:</w:t>
      </w:r>
    </w:p>
    <w:p>
      <w:pPr>
        <w:tabs>
          <w:tab w:val="left" w:pos="1080"/>
        </w:tabs>
        <w:spacing w:line="360" w:lineRule="auto"/>
        <w:ind w:firstLine="392" w:firstLineChars="187"/>
        <w:rPr>
          <w:rFonts w:hint="default" w:ascii="宋体" w:hAnsi="宋体" w:eastAsia="宋体" w:cs="Times New Roman"/>
          <w:sz w:val="21"/>
          <w:szCs w:val="21"/>
          <w:u w:val="none"/>
          <w:lang w:val="en-US"/>
        </w:rPr>
      </w:pPr>
      <w:r>
        <w:rPr>
          <w:rFonts w:hint="eastAsia" w:ascii="宋体" w:hAnsi="宋体" w:eastAsia="宋体" w:cs="Times New Roman"/>
          <w:sz w:val="21"/>
          <w:szCs w:val="21"/>
          <w:lang w:val="en-US" w:eastAsia="zh-CN"/>
        </w:rPr>
        <w:t>栾川县浩德颐康文旅有限公司</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u w:val="none"/>
          <w:lang w:val="en-US" w:eastAsia="zh-CN"/>
        </w:rPr>
        <w:t xml:space="preserve">  </w:t>
      </w:r>
      <w:r>
        <w:rPr>
          <w:rFonts w:hint="eastAsia" w:ascii="宋体" w:hAnsi="宋体" w:eastAsia="宋体" w:cs="宋体"/>
          <w:b w:val="0"/>
          <w:bCs w:val="0"/>
          <w:kern w:val="2"/>
          <w:sz w:val="21"/>
          <w:szCs w:val="21"/>
          <w:u w:val="none"/>
          <w:lang w:val="en-US" w:eastAsia="zh-CN" w:bidi="ar-SA"/>
        </w:rPr>
        <w:t>洛阳万森家政服务有限公司</w:t>
      </w:r>
    </w:p>
    <w:p>
      <w:pPr>
        <w:tabs>
          <w:tab w:val="left" w:pos="1080"/>
        </w:tabs>
        <w:spacing w:line="360" w:lineRule="auto"/>
        <w:ind w:firstLine="392" w:firstLineChars="187"/>
        <w:rPr>
          <w:rFonts w:hint="eastAsia" w:ascii="宋体" w:hAnsi="宋体" w:eastAsia="宋体" w:cs="Times New Roman"/>
          <w:sz w:val="21"/>
          <w:szCs w:val="21"/>
        </w:rPr>
      </w:pPr>
      <w:r>
        <w:rPr>
          <w:rFonts w:hint="eastAsia" w:ascii="宋体" w:hAnsi="宋体" w:eastAsia="宋体" w:cs="Times New Roman"/>
          <w:sz w:val="21"/>
          <w:szCs w:val="21"/>
        </w:rPr>
        <w:t>法 人 代 表：</w:t>
      </w:r>
      <w:r>
        <w:rPr>
          <w:rFonts w:hint="eastAsia" w:ascii="宋体" w:hAnsi="宋体" w:eastAsia="宋体" w:cs="Times New Roman"/>
          <w:sz w:val="21"/>
          <w:szCs w:val="21"/>
        </w:rPr>
        <w:tab/>
      </w:r>
      <w:r>
        <w:rPr>
          <w:rFonts w:hint="eastAsia" w:ascii="宋体" w:hAnsi="宋体" w:eastAsia="宋体" w:cs="Times New Roman"/>
          <w:sz w:val="21"/>
          <w:szCs w:val="21"/>
        </w:rPr>
        <w:t xml:space="preserve">                  法 人 代 表：</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或授权委托人：                    或授权委托人：</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 xml:space="preserve">税号：91410324MA9FJURUXE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税号：</w:t>
      </w:r>
      <w:r>
        <w:rPr>
          <w:rFonts w:hint="eastAsia" w:ascii="宋体" w:hAnsi="宋体" w:eastAsia="宋体" w:cs="Times New Roman"/>
          <w:sz w:val="21"/>
          <w:szCs w:val="21"/>
          <w:lang w:val="en-US" w:eastAsia="zh-CN"/>
        </w:rPr>
        <w:t xml:space="preserve">91410307MA451WCP24 </w:t>
      </w:r>
    </w:p>
    <w:p>
      <w:pPr>
        <w:tabs>
          <w:tab w:val="left" w:pos="1080"/>
        </w:tabs>
        <w:spacing w:line="360" w:lineRule="auto"/>
        <w:ind w:firstLine="392" w:firstLineChars="187"/>
        <w:rPr>
          <w:rFonts w:hint="default" w:ascii="宋体" w:hAnsi="宋体" w:eastAsia="宋体" w:cs="Times New Roman"/>
          <w:sz w:val="21"/>
          <w:szCs w:val="21"/>
          <w:lang w:val="en-US"/>
        </w:rPr>
      </w:pPr>
      <w:r>
        <w:rPr>
          <w:rFonts w:hint="eastAsia" w:ascii="宋体" w:hAnsi="宋体" w:eastAsia="宋体" w:cs="Times New Roman"/>
          <w:sz w:val="21"/>
          <w:szCs w:val="21"/>
        </w:rPr>
        <w:t xml:space="preserve">账户：66616011400000260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账户：67019011100001370 </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 xml:space="preserve"> </w:t>
      </w:r>
    </w:p>
    <w:p>
      <w:pPr>
        <w:tabs>
          <w:tab w:val="left" w:pos="1080"/>
        </w:tabs>
        <w:spacing w:line="360" w:lineRule="auto"/>
        <w:ind w:firstLine="392" w:firstLineChars="187"/>
        <w:rPr>
          <w:rFonts w:hint="eastAsia" w:ascii="宋体" w:hAnsi="宋体" w:eastAsia="宋体" w:cs="Times New Roman"/>
          <w:sz w:val="21"/>
          <w:szCs w:val="21"/>
          <w:lang w:eastAsia="zh-CN"/>
        </w:rPr>
      </w:pPr>
      <w:r>
        <w:rPr>
          <w:rFonts w:hint="eastAsia" w:ascii="宋体" w:hAnsi="宋体" w:eastAsia="宋体" w:cs="Times New Roman"/>
          <w:sz w:val="21"/>
          <w:szCs w:val="21"/>
        </w:rPr>
        <w:t>开户行：河南栾川农村商业银行股份</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开户行：洛阳农村商业银行股份有限公司</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eastAsia" w:ascii="宋体" w:hAnsi="宋体" w:eastAsia="宋体" w:cs="Times New Roman"/>
          <w:sz w:val="21"/>
          <w:szCs w:val="21"/>
          <w:lang w:val="en-US" w:eastAsia="zh-CN"/>
        </w:rPr>
      </w:pPr>
      <w:r>
        <w:rPr>
          <w:rFonts w:hint="eastAsia" w:ascii="宋体" w:hAnsi="宋体" w:eastAsia="宋体" w:cs="Times New Roman"/>
          <w:sz w:val="21"/>
          <w:szCs w:val="21"/>
        </w:rPr>
        <w:t>有限公司</w:t>
      </w:r>
      <w:r>
        <w:rPr>
          <w:rFonts w:hint="eastAsia" w:ascii="宋体" w:hAnsi="宋体" w:eastAsia="宋体" w:cs="Times New Roman"/>
          <w:sz w:val="21"/>
          <w:szCs w:val="21"/>
          <w:lang w:val="en-US" w:eastAsia="zh-CN"/>
        </w:rPr>
        <w:t>君山支行</w:t>
      </w:r>
      <w:r>
        <w:rPr>
          <w:rFonts w:hint="eastAsia" w:ascii="宋体" w:hAnsi="宋体" w:eastAsia="宋体" w:cs="Times New Roman"/>
          <w:sz w:val="21"/>
          <w:szCs w:val="21"/>
        </w:rPr>
        <w:t xml:space="preserve">  </w:t>
      </w:r>
      <w:r>
        <w:rPr>
          <w:rFonts w:hint="eastAsia" w:ascii="宋体" w:hAnsi="宋体" w:eastAsia="宋体" w:cs="Times New Roman"/>
          <w:sz w:val="21"/>
          <w:szCs w:val="21"/>
          <w:lang w:val="en-US" w:eastAsia="zh-CN"/>
        </w:rPr>
        <w:t xml:space="preserve"> </w:t>
      </w:r>
    </w:p>
    <w:p>
      <w:pPr>
        <w:tabs>
          <w:tab w:val="left" w:pos="1080"/>
        </w:tabs>
        <w:spacing w:line="360" w:lineRule="auto"/>
        <w:ind w:firstLine="392" w:firstLineChars="187"/>
        <w:rPr>
          <w:rFonts w:hint="default" w:ascii="宋体" w:hAnsi="宋体" w:eastAsia="宋体" w:cs="Times New Roman"/>
          <w:sz w:val="21"/>
          <w:szCs w:val="21"/>
          <w:lang w:val="en-US" w:eastAsia="zh-CN"/>
        </w:rPr>
      </w:pPr>
      <w:r>
        <w:rPr>
          <w:rFonts w:hint="eastAsia" w:ascii="宋体" w:hAnsi="宋体" w:eastAsia="宋体" w:cs="Times New Roman"/>
          <w:sz w:val="21"/>
          <w:szCs w:val="21"/>
        </w:rPr>
        <w:t xml:space="preserve">日期： </w:t>
      </w:r>
      <w:r>
        <w:rPr>
          <w:rFonts w:hint="eastAsia" w:ascii="宋体" w:hAnsi="宋体" w:eastAsia="宋体" w:cs="Times New Roman"/>
          <w:sz w:val="21"/>
          <w:szCs w:val="21"/>
          <w:lang w:eastAsia="zh-CN"/>
        </w:rPr>
        <w:t>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5</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r>
        <w:rPr>
          <w:rFonts w:hint="eastAsia" w:ascii="宋体" w:hAnsi="宋体" w:eastAsia="宋体" w:cs="Times New Roman"/>
          <w:sz w:val="21"/>
          <w:szCs w:val="21"/>
          <w:lang w:val="en-US" w:eastAsia="zh-CN"/>
        </w:rPr>
        <w:t xml:space="preserve">             </w:t>
      </w:r>
      <w:r>
        <w:rPr>
          <w:rFonts w:hint="eastAsia" w:ascii="宋体" w:hAnsi="宋体" w:eastAsia="宋体" w:cs="Times New Roman"/>
          <w:sz w:val="21"/>
          <w:szCs w:val="21"/>
        </w:rPr>
        <w:t>日期：</w:t>
      </w:r>
      <w:r>
        <w:rPr>
          <w:rFonts w:hint="eastAsia" w:ascii="宋体" w:hAnsi="宋体" w:eastAsia="宋体" w:cs="Times New Roman"/>
          <w:sz w:val="21"/>
          <w:szCs w:val="21"/>
          <w:lang w:eastAsia="zh-CN"/>
        </w:rPr>
        <w:t>202</w:t>
      </w:r>
      <w:r>
        <w:rPr>
          <w:rFonts w:hint="eastAsia" w:ascii="宋体" w:hAnsi="宋体" w:eastAsia="宋体" w:cs="Times New Roman"/>
          <w:sz w:val="21"/>
          <w:szCs w:val="21"/>
          <w:lang w:val="en-US" w:eastAsia="zh-CN"/>
        </w:rPr>
        <w:t>4</w:t>
      </w:r>
      <w:r>
        <w:rPr>
          <w:rFonts w:hint="eastAsia" w:ascii="宋体" w:hAnsi="宋体" w:eastAsia="宋体" w:cs="Times New Roman"/>
          <w:sz w:val="21"/>
          <w:szCs w:val="21"/>
        </w:rPr>
        <w:t>年</w:t>
      </w:r>
      <w:r>
        <w:rPr>
          <w:rFonts w:hint="eastAsia" w:ascii="宋体" w:hAnsi="宋体" w:cs="Times New Roman"/>
          <w:sz w:val="21"/>
          <w:szCs w:val="21"/>
          <w:lang w:val="en-US" w:eastAsia="zh-CN"/>
        </w:rPr>
        <w:t>5</w:t>
      </w:r>
      <w:r>
        <w:rPr>
          <w:rFonts w:hint="eastAsia" w:ascii="宋体" w:hAnsi="宋体" w:eastAsia="宋体" w:cs="Times New Roman"/>
          <w:sz w:val="21"/>
          <w:szCs w:val="21"/>
        </w:rPr>
        <w:t>月</w:t>
      </w:r>
      <w:r>
        <w:rPr>
          <w:rFonts w:hint="eastAsia" w:ascii="宋体" w:hAnsi="宋体" w:cs="Times New Roman"/>
          <w:sz w:val="21"/>
          <w:szCs w:val="21"/>
          <w:lang w:val="en-US" w:eastAsia="zh-CN"/>
        </w:rPr>
        <w:t xml:space="preserve">  </w:t>
      </w:r>
      <w:r>
        <w:rPr>
          <w:rFonts w:hint="eastAsia" w:ascii="宋体" w:hAnsi="宋体" w:eastAsia="宋体" w:cs="Times New Roman"/>
          <w:sz w:val="21"/>
          <w:szCs w:val="21"/>
        </w:rPr>
        <w:t>日</w:t>
      </w:r>
    </w:p>
    <w:p>
      <w:pPr>
        <w:tabs>
          <w:tab w:val="left" w:pos="4753"/>
        </w:tabs>
        <w:rPr>
          <w:rFonts w:ascii="宋体" w:hAnsi="宋体" w:eastAsia="宋体" w:cs="宋体"/>
          <w:sz w:val="21"/>
          <w:szCs w:val="21"/>
        </w:rPr>
        <w:sectPr>
          <w:headerReference r:id="rId7" w:type="default"/>
          <w:footerReference r:id="rId8" w:type="default"/>
          <w:pgSz w:w="11906" w:h="16838"/>
          <w:pgMar w:top="1440" w:right="1800"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0" w:firstLineChars="0"/>
        <w:jc w:val="both"/>
        <w:textAlignment w:val="auto"/>
        <w:rPr>
          <w:rFonts w:hint="default" w:eastAsiaTheme="minorEastAsia"/>
          <w:b/>
          <w:bCs/>
          <w:sz w:val="24"/>
          <w:szCs w:val="24"/>
          <w:lang w:val="en-US" w:eastAsia="zh-CN"/>
        </w:rPr>
      </w:pPr>
      <w:r>
        <w:rPr>
          <w:rFonts w:hint="eastAsia"/>
          <w:b/>
          <w:bCs/>
          <w:sz w:val="24"/>
          <w:szCs w:val="24"/>
          <w:lang w:val="en-US" w:eastAsia="zh-CN"/>
        </w:rPr>
        <w:t>附件一：廉政合作协议</w:t>
      </w:r>
    </w:p>
    <w:p>
      <w:pPr>
        <w:keepNext w:val="0"/>
        <w:keepLines w:val="0"/>
        <w:pageBreakBefore w:val="0"/>
        <w:widowControl w:val="0"/>
        <w:kinsoku/>
        <w:wordWrap/>
        <w:overflowPunct/>
        <w:topLinePunct w:val="0"/>
        <w:autoSpaceDE/>
        <w:autoSpaceDN/>
        <w:bidi w:val="0"/>
        <w:adjustRightInd/>
        <w:snapToGrid/>
        <w:spacing w:line="300" w:lineRule="auto"/>
        <w:ind w:left="0" w:leftChars="0" w:right="0" w:rightChars="0" w:firstLine="562" w:firstLineChars="200"/>
        <w:jc w:val="center"/>
        <w:textAlignment w:val="auto"/>
        <w:rPr>
          <w:b/>
          <w:bCs/>
          <w:sz w:val="28"/>
          <w:szCs w:val="28"/>
        </w:rPr>
      </w:pPr>
      <w:r>
        <w:rPr>
          <w:rFonts w:hint="eastAsia"/>
          <w:b/>
          <w:bCs/>
          <w:sz w:val="28"/>
          <w:szCs w:val="28"/>
        </w:rPr>
        <w:t>廉政合作协议</w:t>
      </w:r>
    </w:p>
    <w:p>
      <w:pPr>
        <w:spacing w:line="360" w:lineRule="auto"/>
        <w:rPr>
          <w:rFonts w:hint="eastAsia" w:ascii="宋体" w:hAnsi="宋体" w:eastAsiaTheme="minorEastAsia"/>
          <w:sz w:val="24"/>
          <w:szCs w:val="24"/>
          <w:lang w:eastAsia="zh-CN"/>
        </w:rPr>
      </w:pPr>
      <w:r>
        <w:rPr>
          <w:rFonts w:hint="eastAsia" w:ascii="宋体" w:hAnsi="宋体"/>
          <w:sz w:val="24"/>
          <w:szCs w:val="24"/>
        </w:rPr>
        <w:t>甲方：</w:t>
      </w:r>
      <w:r>
        <w:rPr>
          <w:rFonts w:hint="eastAsia" w:ascii="宋体" w:hAnsi="宋体"/>
          <w:sz w:val="24"/>
          <w:szCs w:val="24"/>
          <w:lang w:eastAsia="zh-CN"/>
        </w:rPr>
        <w:t>栾川县浩德颐康文旅有限公司</w:t>
      </w:r>
    </w:p>
    <w:p>
      <w:pPr>
        <w:spacing w:line="300" w:lineRule="auto"/>
        <w:rPr>
          <w:rFonts w:hint="eastAsia" w:ascii="宋体" w:hAnsi="宋体" w:cs="宋体" w:eastAsiaTheme="minorEastAsia"/>
          <w:sz w:val="24"/>
          <w:szCs w:val="24"/>
          <w:lang w:eastAsia="zh-CN"/>
        </w:rPr>
      </w:pPr>
      <w:r>
        <w:rPr>
          <w:rFonts w:hint="eastAsia" w:ascii="宋体" w:hAnsi="宋体"/>
          <w:sz w:val="24"/>
          <w:szCs w:val="24"/>
        </w:rPr>
        <w:t>乙方：</w:t>
      </w:r>
      <w:r>
        <w:rPr>
          <w:rFonts w:hint="eastAsia" w:ascii="宋体" w:hAnsi="宋体"/>
          <w:sz w:val="24"/>
          <w:szCs w:val="24"/>
          <w:lang w:eastAsia="zh-CN"/>
        </w:rPr>
        <w:t>洛阳万森家政服务有限公司</w:t>
      </w:r>
    </w:p>
    <w:p>
      <w:pPr>
        <w:spacing w:line="300" w:lineRule="auto"/>
        <w:ind w:firstLine="480" w:firstLineChars="200"/>
        <w:rPr>
          <w:rFonts w:hint="eastAsia" w:ascii="宋体" w:hAnsi="宋体"/>
          <w:sz w:val="24"/>
          <w:szCs w:val="24"/>
        </w:rPr>
      </w:pPr>
      <w:r>
        <w:rPr>
          <w:rFonts w:hint="eastAsia" w:ascii="宋体" w:hAnsi="宋体"/>
          <w:sz w:val="24"/>
          <w:szCs w:val="24"/>
        </w:rPr>
        <w:t>为加强工程项目建设期间的廉政管理，确保项目高效优质按期竣工，甲、乙双方经协商签定本协议并做为双方共同遵守的廉政行为准则。</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一、甲方责任</w:t>
      </w:r>
    </w:p>
    <w:p>
      <w:pPr>
        <w:spacing w:line="360" w:lineRule="auto"/>
        <w:ind w:firstLine="480" w:firstLineChars="200"/>
        <w:rPr>
          <w:rFonts w:hint="eastAsia" w:ascii="宋体" w:hAnsi="宋体"/>
          <w:sz w:val="24"/>
          <w:szCs w:val="24"/>
        </w:rPr>
      </w:pPr>
      <w:r>
        <w:rPr>
          <w:rFonts w:hint="eastAsia" w:ascii="宋体" w:hAnsi="宋体"/>
          <w:sz w:val="24"/>
          <w:szCs w:val="24"/>
        </w:rPr>
        <w:t>1．甲方有责任向乙方介绍本单位有关廉政管理的各项制度和规定。</w:t>
      </w:r>
    </w:p>
    <w:p>
      <w:pPr>
        <w:spacing w:line="360" w:lineRule="auto"/>
        <w:ind w:firstLine="480" w:firstLineChars="200"/>
        <w:rPr>
          <w:rFonts w:hint="eastAsia" w:ascii="宋体" w:hAnsi="宋体"/>
          <w:sz w:val="24"/>
          <w:szCs w:val="24"/>
        </w:rPr>
      </w:pPr>
      <w:r>
        <w:rPr>
          <w:rFonts w:hint="eastAsia" w:ascii="宋体" w:hAnsi="宋体"/>
          <w:sz w:val="24"/>
          <w:szCs w:val="24"/>
        </w:rPr>
        <w:t>2．甲方有责任对本单位项目管理人员进行廉政教育。</w:t>
      </w:r>
    </w:p>
    <w:p>
      <w:pPr>
        <w:spacing w:line="360" w:lineRule="auto"/>
        <w:ind w:firstLine="480" w:firstLineChars="200"/>
        <w:rPr>
          <w:rFonts w:hint="eastAsia" w:ascii="宋体" w:hAnsi="宋体"/>
          <w:sz w:val="24"/>
          <w:szCs w:val="24"/>
        </w:rPr>
      </w:pPr>
      <w:r>
        <w:rPr>
          <w:rFonts w:hint="eastAsia" w:ascii="宋体" w:hAnsi="宋体"/>
          <w:sz w:val="24"/>
          <w:szCs w:val="24"/>
        </w:rPr>
        <w:t>3．甲方人员应严格遵守本单位有关廉政管理的规定，不得接受乙方的宴请，不得接受任何形式的实物、现金或礼券。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4．甲方在项目建设期间发现甲方人员任何形式的索贿受贿行为，均应及时采取措施予以制止，并及时通报乙方单位领导。</w:t>
      </w:r>
    </w:p>
    <w:p>
      <w:pPr>
        <w:spacing w:line="360" w:lineRule="auto"/>
        <w:ind w:firstLine="480" w:firstLineChars="200"/>
        <w:rPr>
          <w:rFonts w:hint="eastAsia" w:ascii="宋体" w:hAnsi="宋体"/>
          <w:sz w:val="24"/>
          <w:szCs w:val="24"/>
        </w:rPr>
      </w:pPr>
      <w:r>
        <w:rPr>
          <w:rFonts w:hint="eastAsia" w:ascii="宋体" w:hAnsi="宋体"/>
          <w:sz w:val="24"/>
          <w:szCs w:val="24"/>
        </w:rPr>
        <w:t>5．甲方人员如违反廉政管理制度及本协议规定，甲方应视情节轻重、影响大小给予处罚。</w:t>
      </w:r>
    </w:p>
    <w:p>
      <w:pPr>
        <w:spacing w:line="360" w:lineRule="auto"/>
        <w:ind w:firstLine="480" w:firstLineChars="200"/>
        <w:rPr>
          <w:rFonts w:hint="eastAsia" w:ascii="宋体" w:hAnsi="宋体"/>
          <w:sz w:val="24"/>
          <w:szCs w:val="24"/>
        </w:rPr>
      </w:pPr>
      <w:r>
        <w:rPr>
          <w:rFonts w:hint="eastAsia" w:ascii="宋体" w:hAnsi="宋体"/>
          <w:sz w:val="24"/>
          <w:szCs w:val="24"/>
        </w:rPr>
        <w:t>6．对于乙方举报甲方人员违反廉政规定的情况，甲方应及时进行调查，根据调查情况进行处理。</w:t>
      </w:r>
    </w:p>
    <w:p>
      <w:pPr>
        <w:spacing w:line="360" w:lineRule="auto"/>
        <w:ind w:firstLine="482" w:firstLineChars="200"/>
        <w:outlineLvl w:val="1"/>
        <w:rPr>
          <w:rFonts w:hint="eastAsia" w:ascii="宋体" w:hAnsi="宋体"/>
          <w:b/>
          <w:sz w:val="24"/>
          <w:szCs w:val="24"/>
        </w:rPr>
      </w:pPr>
      <w:r>
        <w:rPr>
          <w:rFonts w:hint="eastAsia" w:ascii="宋体" w:hAnsi="宋体"/>
          <w:b/>
          <w:sz w:val="24"/>
          <w:szCs w:val="24"/>
        </w:rPr>
        <w:t>二、乙方责任</w:t>
      </w:r>
    </w:p>
    <w:p>
      <w:pPr>
        <w:spacing w:line="360" w:lineRule="auto"/>
        <w:ind w:firstLine="480" w:firstLineChars="200"/>
        <w:rPr>
          <w:rFonts w:hint="eastAsia" w:ascii="宋体" w:hAnsi="宋体"/>
          <w:sz w:val="24"/>
          <w:szCs w:val="24"/>
        </w:rPr>
      </w:pPr>
      <w:r>
        <w:rPr>
          <w:rFonts w:hint="eastAsia" w:ascii="宋体" w:hAnsi="宋体"/>
          <w:sz w:val="24"/>
          <w:szCs w:val="24"/>
        </w:rPr>
        <w:t>1．乙方应保证乙方有关人员了解甲方有关廉政管理的各项制度及本协议的规定，并遵照执行。</w:t>
      </w:r>
    </w:p>
    <w:p>
      <w:pPr>
        <w:spacing w:line="360" w:lineRule="auto"/>
        <w:ind w:firstLine="480" w:firstLineChars="200"/>
        <w:rPr>
          <w:rFonts w:hint="eastAsia" w:ascii="宋体" w:hAnsi="宋体"/>
          <w:sz w:val="24"/>
          <w:szCs w:val="24"/>
        </w:rPr>
      </w:pPr>
      <w:r>
        <w:rPr>
          <w:rFonts w:hint="eastAsia" w:ascii="宋体" w:hAnsi="宋体"/>
          <w:sz w:val="24"/>
          <w:szCs w:val="24"/>
        </w:rPr>
        <w:t>2．乙方不得宴请甲方人员，不得以任何形式赠送实物、现金或礼券。</w:t>
      </w:r>
    </w:p>
    <w:p>
      <w:pPr>
        <w:spacing w:line="360" w:lineRule="auto"/>
        <w:ind w:firstLine="480" w:firstLineChars="200"/>
        <w:rPr>
          <w:rFonts w:hint="eastAsia" w:ascii="宋体" w:hAnsi="宋体"/>
          <w:sz w:val="24"/>
          <w:szCs w:val="24"/>
        </w:rPr>
      </w:pPr>
      <w:r>
        <w:rPr>
          <w:rFonts w:hint="eastAsia" w:ascii="宋体" w:hAnsi="宋体"/>
          <w:sz w:val="24"/>
          <w:szCs w:val="24"/>
        </w:rPr>
        <w:t>3．乙方在项目建设期间发现乙方人员任何向甲方人员行贿行为，均应及时采取措施予以制止，并及时通报甲方单位领导。</w:t>
      </w:r>
    </w:p>
    <w:p>
      <w:pPr>
        <w:spacing w:line="360" w:lineRule="auto"/>
        <w:ind w:firstLine="480" w:firstLineChars="200"/>
        <w:rPr>
          <w:rFonts w:hint="eastAsia" w:ascii="宋体" w:hAnsi="宋体"/>
          <w:sz w:val="24"/>
          <w:szCs w:val="24"/>
        </w:rPr>
      </w:pPr>
      <w:r>
        <w:rPr>
          <w:rFonts w:hint="eastAsia" w:ascii="宋体" w:hAnsi="宋体"/>
          <w:sz w:val="24"/>
          <w:szCs w:val="24"/>
        </w:rPr>
        <w:t>4．乙方有责任接受甲方对乙方在项目建设期间廉政管理执行情况的监督。</w:t>
      </w:r>
    </w:p>
    <w:p>
      <w:pPr>
        <w:spacing w:line="360" w:lineRule="auto"/>
        <w:ind w:firstLine="480" w:firstLineChars="200"/>
        <w:rPr>
          <w:rFonts w:hint="eastAsia" w:ascii="宋体" w:hAnsi="宋体"/>
          <w:sz w:val="24"/>
          <w:szCs w:val="24"/>
        </w:rPr>
      </w:pPr>
      <w:r>
        <w:rPr>
          <w:rFonts w:hint="eastAsia" w:ascii="宋体" w:hAnsi="宋体"/>
          <w:sz w:val="24"/>
          <w:szCs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-100万元的违约金。</w:t>
      </w:r>
    </w:p>
    <w:p>
      <w:pPr>
        <w:spacing w:line="360" w:lineRule="auto"/>
        <w:ind w:firstLine="480" w:firstLineChars="200"/>
        <w:rPr>
          <w:rFonts w:hint="eastAsia" w:ascii="宋体" w:hAnsi="宋体"/>
          <w:sz w:val="24"/>
          <w:szCs w:val="24"/>
        </w:rPr>
      </w:pPr>
      <w:r>
        <w:rPr>
          <w:rFonts w:hint="eastAsia" w:ascii="宋体" w:hAnsi="宋体"/>
          <w:sz w:val="24"/>
          <w:szCs w:val="24"/>
        </w:rPr>
        <w:t>6．如因乙方或其人员在项目建设期间贿赂甲方人员，被检查机关立案查处的，甲方有权中止合同履行或解除合同，由此给甲方造成的损失，均由乙方负责赔偿。</w:t>
      </w:r>
    </w:p>
    <w:p>
      <w:pPr>
        <w:spacing w:line="360" w:lineRule="auto"/>
        <w:ind w:firstLine="482" w:firstLineChars="200"/>
        <w:rPr>
          <w:rFonts w:hint="eastAsia" w:ascii="宋体" w:hAnsi="宋体"/>
          <w:b/>
          <w:sz w:val="24"/>
          <w:szCs w:val="24"/>
        </w:rPr>
      </w:pPr>
      <w:r>
        <w:rPr>
          <w:rFonts w:hint="eastAsia" w:ascii="宋体" w:hAnsi="宋体"/>
          <w:b/>
          <w:sz w:val="24"/>
          <w:szCs w:val="24"/>
        </w:rPr>
        <w:t>三、为维护甲乙双方的合法利益，营造良好的商务环境，甲方建立多种举报渠道（如下）。甲方风控人员将恪守职业道德，严格履行保密义务！</w:t>
      </w:r>
    </w:p>
    <w:p>
      <w:pPr>
        <w:spacing w:line="360" w:lineRule="auto"/>
        <w:ind w:firstLine="480" w:firstLineChars="200"/>
        <w:rPr>
          <w:rFonts w:hint="eastAsia" w:ascii="宋体" w:hAnsi="宋体"/>
          <w:sz w:val="24"/>
          <w:szCs w:val="24"/>
        </w:rPr>
      </w:pPr>
      <w:r>
        <w:rPr>
          <w:rFonts w:hint="eastAsia" w:ascii="宋体" w:hAnsi="宋体"/>
          <w:sz w:val="24"/>
          <w:szCs w:val="24"/>
        </w:rPr>
        <w:t>（1）微信小程序举报（扫描右侧二维码进入程序，举报信息直达集团董事长）；</w:t>
      </w:r>
    </w:p>
    <w:p>
      <w:pPr>
        <w:spacing w:line="360" w:lineRule="auto"/>
        <w:ind w:firstLine="480" w:firstLineChars="200"/>
        <w:rPr>
          <w:rFonts w:hint="eastAsia" w:ascii="宋体" w:hAnsi="宋体"/>
          <w:sz w:val="24"/>
          <w:szCs w:val="24"/>
        </w:rPr>
      </w:pPr>
      <w:r>
        <w:rPr>
          <w:rFonts w:hint="eastAsia" w:ascii="宋体" w:hAnsi="宋体"/>
          <w:sz w:val="24"/>
          <w:szCs w:val="24"/>
        </w:rPr>
        <w:drawing>
          <wp:anchor distT="0" distB="0" distL="114300" distR="114300" simplePos="0" relativeHeight="251660288" behindDoc="0" locked="0" layoutInCell="1" allowOverlap="1">
            <wp:simplePos x="0" y="0"/>
            <wp:positionH relativeFrom="column">
              <wp:posOffset>4481830</wp:posOffset>
            </wp:positionH>
            <wp:positionV relativeFrom="paragraph">
              <wp:posOffset>97790</wp:posOffset>
            </wp:positionV>
            <wp:extent cx="935990" cy="935990"/>
            <wp:effectExtent l="0" t="0" r="8890" b="8890"/>
            <wp:wrapNone/>
            <wp:docPr id="5" name="图片 2" descr="说明: 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说明: 32dc313b898daf07a491037a11ba2c8"/>
                    <pic:cNvPicPr>
                      <a:picLocks noChangeAspect="1"/>
                    </pic:cNvPicPr>
                  </pic:nvPicPr>
                  <pic:blipFill>
                    <a:blip r:embed="rId10"/>
                    <a:stretch>
                      <a:fillRect/>
                    </a:stretch>
                  </pic:blipFill>
                  <pic:spPr>
                    <a:xfrm>
                      <a:off x="0" y="0"/>
                      <a:ext cx="935990" cy="935990"/>
                    </a:xfrm>
                    <a:prstGeom prst="rect">
                      <a:avLst/>
                    </a:prstGeom>
                    <a:noFill/>
                    <a:ln>
                      <a:noFill/>
                    </a:ln>
                  </pic:spPr>
                </pic:pic>
              </a:graphicData>
            </a:graphic>
          </wp:anchor>
        </w:drawing>
      </w:r>
      <w:r>
        <w:rPr>
          <w:rFonts w:hint="eastAsia" w:ascii="宋体" w:hAnsi="宋体"/>
          <w:sz w:val="24"/>
          <w:szCs w:val="24"/>
        </w:rPr>
        <w:t>（2）邮箱：shenji@chinahonden.com</w:t>
      </w:r>
    </w:p>
    <w:p>
      <w:pPr>
        <w:spacing w:line="360" w:lineRule="auto"/>
        <w:ind w:firstLine="480" w:firstLineChars="200"/>
        <w:rPr>
          <w:rFonts w:hint="eastAsia" w:ascii="宋体" w:hAnsi="宋体"/>
          <w:sz w:val="24"/>
          <w:szCs w:val="24"/>
        </w:rPr>
      </w:pPr>
      <w:r>
        <w:rPr>
          <w:rFonts w:hint="eastAsia" w:ascii="宋体" w:hAnsi="宋体"/>
          <w:sz w:val="24"/>
          <w:szCs w:val="24"/>
        </w:rPr>
        <w:t>（3）电话：风控总监毛政辉：13693798532</w:t>
      </w:r>
    </w:p>
    <w:p>
      <w:pPr>
        <w:spacing w:line="360" w:lineRule="auto"/>
        <w:ind w:firstLine="480" w:firstLineChars="200"/>
        <w:rPr>
          <w:rFonts w:hint="eastAsia" w:ascii="宋体" w:hAnsi="宋体"/>
          <w:sz w:val="24"/>
          <w:szCs w:val="24"/>
        </w:rPr>
      </w:pPr>
      <w:r>
        <w:rPr>
          <w:rFonts w:hint="eastAsia" w:ascii="宋体" w:hAnsi="宋体"/>
          <w:sz w:val="24"/>
          <w:szCs w:val="24"/>
        </w:rPr>
        <w:t>（4）电话：审计监察副总监齐全中：18137710188</w:t>
      </w:r>
    </w:p>
    <w:p>
      <w:pPr>
        <w:spacing w:line="360" w:lineRule="auto"/>
        <w:ind w:firstLine="480" w:firstLineChars="200"/>
        <w:rPr>
          <w:rFonts w:hint="eastAsia" w:ascii="宋体" w:hAnsi="宋体"/>
          <w:sz w:val="24"/>
          <w:szCs w:val="24"/>
        </w:rPr>
      </w:pPr>
      <w:r>
        <w:rPr>
          <w:rFonts w:hint="eastAsia" w:ascii="宋体" w:hAnsi="宋体"/>
          <w:sz w:val="24"/>
          <w:szCs w:val="24"/>
        </w:rPr>
        <w:t>（5）电话：审计监察高级经理苏文倩：18839528225</w:t>
      </w:r>
    </w:p>
    <w:p>
      <w:pPr>
        <w:spacing w:line="360" w:lineRule="auto"/>
        <w:ind w:firstLine="480" w:firstLineChars="200"/>
        <w:rPr>
          <w:rFonts w:hint="eastAsia" w:ascii="宋体" w:hAnsi="宋体"/>
          <w:sz w:val="24"/>
          <w:szCs w:val="24"/>
        </w:rPr>
      </w:pPr>
      <w:r>
        <w:rPr>
          <w:rFonts w:hint="eastAsia" w:ascii="宋体" w:hAnsi="宋体"/>
          <w:sz w:val="24"/>
          <w:szCs w:val="24"/>
        </w:rPr>
        <w:t>（6）信件举报邮寄地址：洛阳市洛龙区关林西路8号中浩德控股集团有限公司审计监察部（收）。</w:t>
      </w:r>
    </w:p>
    <w:p>
      <w:pPr>
        <w:spacing w:line="360" w:lineRule="auto"/>
        <w:ind w:firstLine="482" w:firstLineChars="200"/>
        <w:rPr>
          <w:rFonts w:hint="eastAsia" w:ascii="宋体" w:hAnsi="宋体"/>
          <w:b/>
          <w:sz w:val="24"/>
          <w:szCs w:val="24"/>
        </w:rPr>
      </w:pPr>
      <w:r>
        <w:rPr>
          <w:rFonts w:hint="eastAsia" w:ascii="宋体" w:hAnsi="宋体"/>
          <w:b/>
          <w:sz w:val="24"/>
          <w:szCs w:val="24"/>
        </w:rPr>
        <w:t>四、甲乙双方发现对方工作人员有下列行为之一的，可通过第三条约定的渠道进行举报：</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1.推诿扯皮、有责不负、处事消极、渎职失职、弄虚作假等行为。</w:t>
      </w:r>
    </w:p>
    <w:p>
      <w:pPr>
        <w:spacing w:line="360" w:lineRule="auto"/>
        <w:ind w:firstLine="480" w:firstLineChars="200"/>
        <w:rPr>
          <w:rFonts w:hint="eastAsia" w:ascii="宋体" w:hAnsi="宋体"/>
          <w:sz w:val="24"/>
          <w:szCs w:val="24"/>
        </w:rPr>
      </w:pPr>
      <w:r>
        <w:rPr>
          <w:rFonts w:hint="eastAsia" w:ascii="宋体" w:hAnsi="宋体"/>
          <w:sz w:val="24"/>
          <w:szCs w:val="24"/>
        </w:rPr>
        <w:t>2.以权谋私、滥用职权、处事不公、隐瞒事故、违章指挥造成公司严重事故隐患的行为。</w:t>
      </w:r>
    </w:p>
    <w:p>
      <w:pPr>
        <w:spacing w:line="360" w:lineRule="auto"/>
        <w:ind w:firstLine="480" w:firstLineChars="200"/>
        <w:rPr>
          <w:rFonts w:hint="eastAsia" w:ascii="宋体" w:hAnsi="宋体"/>
          <w:sz w:val="24"/>
          <w:szCs w:val="24"/>
        </w:rPr>
      </w:pPr>
      <w:r>
        <w:rPr>
          <w:rFonts w:hint="eastAsia" w:ascii="宋体" w:hAnsi="宋体"/>
          <w:sz w:val="24"/>
          <w:szCs w:val="24"/>
        </w:rPr>
        <w:t>3.贪污、受贿、盗窃、欺上瞒下等违法乱纪行为。</w:t>
      </w:r>
    </w:p>
    <w:p>
      <w:pPr>
        <w:spacing w:line="360" w:lineRule="auto"/>
        <w:ind w:firstLine="480" w:firstLineChars="200"/>
        <w:rPr>
          <w:rFonts w:hint="eastAsia" w:ascii="宋体" w:hAnsi="宋体"/>
          <w:sz w:val="24"/>
          <w:szCs w:val="24"/>
        </w:rPr>
      </w:pPr>
      <w:r>
        <w:rPr>
          <w:rFonts w:hint="eastAsia" w:ascii="宋体" w:hAnsi="宋体"/>
          <w:sz w:val="24"/>
          <w:szCs w:val="24"/>
        </w:rPr>
        <w:t>4.出卖、泄露公司商业机密等危害公司行为。</w:t>
      </w:r>
    </w:p>
    <w:p>
      <w:pPr>
        <w:spacing w:line="360" w:lineRule="auto"/>
        <w:ind w:firstLine="480" w:firstLineChars="200"/>
        <w:rPr>
          <w:rFonts w:hint="eastAsia" w:ascii="宋体" w:hAnsi="宋体"/>
          <w:sz w:val="24"/>
          <w:szCs w:val="24"/>
        </w:rPr>
      </w:pPr>
      <w:r>
        <w:rPr>
          <w:rFonts w:hint="eastAsia" w:ascii="宋体" w:hAnsi="宋体"/>
          <w:sz w:val="24"/>
          <w:szCs w:val="24"/>
        </w:rPr>
        <w:t>5.重大经济活动未按公司制度、流程执行的违规违纪行为。</w:t>
      </w:r>
    </w:p>
    <w:p>
      <w:pPr>
        <w:spacing w:line="360" w:lineRule="auto"/>
        <w:ind w:firstLine="480" w:firstLineChars="200"/>
        <w:rPr>
          <w:rFonts w:hint="eastAsia" w:ascii="宋体" w:hAnsi="宋体"/>
          <w:sz w:val="24"/>
          <w:szCs w:val="24"/>
        </w:rPr>
      </w:pPr>
      <w:r>
        <w:rPr>
          <w:rFonts w:hint="eastAsia" w:ascii="宋体" w:hAnsi="宋体"/>
          <w:sz w:val="24"/>
          <w:szCs w:val="24"/>
        </w:rPr>
        <w:t>6.利用职权，任人唯亲，拉帮结派，搞小利益团体或对同事正当行使权利进行打击报复的行为。</w:t>
      </w:r>
    </w:p>
    <w:p>
      <w:pPr>
        <w:spacing w:line="360" w:lineRule="auto"/>
        <w:ind w:firstLine="480" w:firstLineChars="200"/>
        <w:rPr>
          <w:rFonts w:hint="eastAsia" w:ascii="宋体" w:hAnsi="宋体"/>
          <w:sz w:val="24"/>
          <w:szCs w:val="24"/>
        </w:rPr>
      </w:pPr>
      <w:r>
        <w:rPr>
          <w:rFonts w:hint="eastAsia" w:ascii="宋体" w:hAnsi="宋体"/>
          <w:sz w:val="24"/>
          <w:szCs w:val="24"/>
        </w:rPr>
        <w:t>7.故意涂改公司文件或以公司名义谋私利，损害公司荣誉和利益的行为。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8.私自侵占、挪用公司财物，损坏公司重要设备或资产的行为。</w:t>
      </w:r>
    </w:p>
    <w:p>
      <w:pPr>
        <w:spacing w:line="360" w:lineRule="auto"/>
        <w:ind w:firstLine="480" w:firstLineChars="200"/>
        <w:rPr>
          <w:rFonts w:hint="eastAsia" w:ascii="宋体" w:hAnsi="宋体"/>
          <w:sz w:val="24"/>
          <w:szCs w:val="24"/>
        </w:rPr>
      </w:pPr>
      <w:r>
        <w:rPr>
          <w:rFonts w:hint="eastAsia" w:ascii="宋体" w:hAnsi="宋体"/>
          <w:sz w:val="24"/>
          <w:szCs w:val="24"/>
        </w:rPr>
        <w:t>9.破坏团队和谐，故意挑拨员工之间关系，对同事恶意侮辱、陷害、制造事端的行为。</w:t>
      </w:r>
    </w:p>
    <w:p>
      <w:pPr>
        <w:spacing w:line="360" w:lineRule="auto"/>
        <w:ind w:firstLine="480" w:firstLineChars="200"/>
        <w:rPr>
          <w:rFonts w:hint="eastAsia" w:ascii="宋体" w:hAnsi="宋体"/>
          <w:sz w:val="24"/>
          <w:szCs w:val="24"/>
        </w:rPr>
      </w:pPr>
      <w:r>
        <w:rPr>
          <w:rFonts w:hint="eastAsia" w:ascii="宋体" w:hAnsi="宋体"/>
          <w:sz w:val="24"/>
          <w:szCs w:val="24"/>
        </w:rPr>
        <w:t>10.妄议集团经营、管理、决策部署、会议决议，对正当行使职权的执法部门、员工进行设置障碍、诋毁、恶意侮辱的行为。</w:t>
      </w:r>
    </w:p>
    <w:p>
      <w:pPr>
        <w:spacing w:line="360" w:lineRule="auto"/>
        <w:ind w:firstLine="480" w:firstLineChars="200"/>
        <w:outlineLvl w:val="2"/>
        <w:rPr>
          <w:rFonts w:hint="eastAsia" w:ascii="宋体" w:hAnsi="宋体"/>
          <w:sz w:val="24"/>
          <w:szCs w:val="24"/>
        </w:rPr>
      </w:pPr>
      <w:r>
        <w:rPr>
          <w:rFonts w:hint="eastAsia" w:ascii="宋体" w:hAnsi="宋体"/>
          <w:sz w:val="24"/>
          <w:szCs w:val="24"/>
        </w:rPr>
        <w:t>11.其它违反法律或者招标人公司相关制度的行为。</w:t>
      </w:r>
    </w:p>
    <w:p>
      <w:pPr>
        <w:snapToGrid w:val="0"/>
        <w:spacing w:line="360" w:lineRule="auto"/>
        <w:ind w:firstLine="480" w:firstLineChars="200"/>
        <w:rPr>
          <w:rFonts w:ascii="宋体" w:hAnsi="宋体"/>
          <w:sz w:val="24"/>
          <w:szCs w:val="24"/>
        </w:rPr>
      </w:pPr>
      <w:r>
        <w:rPr>
          <w:rFonts w:hint="eastAsia" w:ascii="宋体" w:hAnsi="宋体"/>
          <w:sz w:val="24"/>
          <w:szCs w:val="24"/>
        </w:rPr>
        <w:t>（以下无正文）</w:t>
      </w:r>
    </w:p>
    <w:p>
      <w:pPr>
        <w:keepNext w:val="0"/>
        <w:keepLines w:val="0"/>
        <w:pageBreakBefore w:val="0"/>
        <w:widowControl w:val="0"/>
        <w:kinsoku/>
        <w:wordWrap/>
        <w:overflowPunct/>
        <w:topLinePunct w:val="0"/>
        <w:autoSpaceDE/>
        <w:autoSpaceDN/>
        <w:bidi w:val="0"/>
        <w:adjustRightInd/>
        <w:snapToGrid/>
        <w:spacing w:line="360" w:lineRule="auto"/>
        <w:ind w:left="5999" w:leftChars="114" w:hanging="5760" w:hangingChars="2400"/>
        <w:textAlignment w:val="auto"/>
        <w:rPr>
          <w:rFonts w:hint="eastAsia" w:ascii="宋体" w:hAnsi="宋体" w:cs="宋体" w:eastAsiaTheme="minorEastAsia"/>
          <w:sz w:val="24"/>
          <w:szCs w:val="24"/>
          <w:lang w:val="en-US" w:eastAsia="zh-CN"/>
        </w:rPr>
      </w:pPr>
      <w:r>
        <w:rPr>
          <w:rFonts w:hint="eastAsia" w:ascii="宋体" w:hAnsi="宋体" w:cs="宋体"/>
          <w:sz w:val="24"/>
          <w:szCs w:val="24"/>
        </w:rPr>
        <w:t>甲方：</w:t>
      </w:r>
      <w:r>
        <w:rPr>
          <w:rFonts w:hint="eastAsia" w:ascii="宋体" w:hAnsi="宋体" w:cs="宋体"/>
          <w:sz w:val="24"/>
          <w:szCs w:val="24"/>
          <w:lang w:eastAsia="zh-CN"/>
        </w:rPr>
        <w:t>栾川县浩德颐康文旅有限公司</w:t>
      </w:r>
      <w:r>
        <w:rPr>
          <w:rFonts w:hint="eastAsia" w:ascii="宋体" w:hAnsi="宋体" w:cs="宋体"/>
          <w:sz w:val="24"/>
          <w:szCs w:val="24"/>
        </w:rPr>
        <w:t xml:space="preserve">   </w:t>
      </w:r>
      <w:r>
        <w:rPr>
          <w:rFonts w:hint="eastAsia" w:ascii="宋体" w:hAnsi="宋体" w:cs="宋体"/>
          <w:sz w:val="24"/>
          <w:szCs w:val="24"/>
          <w:lang w:val="en-US" w:eastAsia="zh-CN"/>
        </w:rPr>
        <w:t xml:space="preserve"> </w:t>
      </w:r>
      <w:r>
        <w:rPr>
          <w:rFonts w:hint="eastAsia" w:ascii="宋体" w:hAnsi="宋体" w:cs="宋体"/>
          <w:sz w:val="24"/>
          <w:szCs w:val="24"/>
        </w:rPr>
        <w:t>乙方：</w:t>
      </w:r>
      <w:r>
        <w:rPr>
          <w:rFonts w:hint="eastAsia" w:ascii="宋体" w:hAnsi="宋体" w:cs="宋体"/>
          <w:sz w:val="24"/>
          <w:szCs w:val="24"/>
          <w:lang w:eastAsia="zh-CN"/>
        </w:rPr>
        <w:t>洛阳万森家政服务有限公司</w:t>
      </w:r>
    </w:p>
    <w:p>
      <w:pPr>
        <w:spacing w:line="600" w:lineRule="auto"/>
        <w:ind w:firstLine="240" w:firstLineChars="100"/>
        <w:rPr>
          <w:rFonts w:hint="default"/>
          <w:lang w:val="en-US" w:eastAsia="zh-CN"/>
        </w:rPr>
      </w:pPr>
      <w:r>
        <w:rPr>
          <w:rFonts w:hint="eastAsia" w:ascii="宋体" w:hAnsi="宋体" w:cs="宋体"/>
          <w:sz w:val="24"/>
          <w:szCs w:val="24"/>
          <w:lang w:val="en-US" w:eastAsia="zh-CN"/>
        </w:rPr>
        <w:t>日期：2024年05月   日             日期：2024年05月   日</w:t>
      </w:r>
    </w:p>
    <w:sectPr>
      <w:pgSz w:w="11906" w:h="16838"/>
      <w:pgMar w:top="1440" w:right="1800" w:bottom="1440" w:left="1380"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86157" w:date="2024-05-16T10:35:57Z" w:initials="8">
    <w:p w14:paraId="3A252136">
      <w:pPr>
        <w:pStyle w:val="4"/>
        <w:rPr>
          <w:rFonts w:hint="default" w:eastAsiaTheme="minorEastAsia"/>
          <w:lang w:val="en-US" w:eastAsia="zh-CN"/>
        </w:rPr>
      </w:pPr>
      <w:r>
        <w:rPr>
          <w:rFonts w:hint="eastAsia"/>
          <w:lang w:val="en-US" w:eastAsia="zh-CN"/>
        </w:rPr>
        <w:t>4次？？</w:t>
      </w:r>
    </w:p>
  </w:comment>
  <w:comment w:id="1" w:author="86157" w:date="2024-05-16T10:34:19Z" w:initials="8">
    <w:p w14:paraId="6AAE50FF">
      <w:pPr>
        <w:pStyle w:val="4"/>
        <w:rPr>
          <w:rFonts w:hint="default" w:eastAsiaTheme="minorEastAsia"/>
          <w:lang w:val="en-US" w:eastAsia="zh-CN"/>
        </w:rPr>
      </w:pPr>
      <w:r>
        <w:rPr>
          <w:rFonts w:hint="eastAsia"/>
          <w:lang w:val="en-US" w:eastAsia="zh-CN"/>
        </w:rPr>
        <w:t>品牌要求有没有</w:t>
      </w:r>
    </w:p>
  </w:comment>
  <w:comment w:id="2" w:author="86157" w:date="2024-05-16T10:35:48Z" w:initials="8">
    <w:p w14:paraId="16BC3960">
      <w:pPr>
        <w:pStyle w:val="4"/>
        <w:rPr>
          <w:rFonts w:hint="default" w:eastAsiaTheme="minorEastAsia"/>
          <w:lang w:val="en-US" w:eastAsia="zh-CN"/>
        </w:rPr>
      </w:pPr>
      <w:r>
        <w:rPr>
          <w:rFonts w:hint="eastAsia"/>
          <w:lang w:val="en-US" w:eastAsia="zh-CN"/>
        </w:rPr>
        <w:t>3天？？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A252136" w15:done="0"/>
  <w15:commentEx w15:paraId="6AAE50FF" w15:done="0"/>
  <w15:commentEx w15:paraId="16BC39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rPr>
                        <w:rFonts w:hint="eastAsia"/>
                      </w:rPr>
                      <w:t xml:space="preserve"> </w:t>
                    </w:r>
                    <w:r>
                      <w:rPr>
                        <w:rFonts w:hint="eastAsia"/>
                        <w:lang w:val="en-US" w:eastAsia="zh-CN"/>
                      </w:rPr>
                      <w:t>第</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top w:val="single" w:color="auto" w:sz="4" w:space="1"/>
        <w:left w:val="none" w:color="auto" w:sz="0" w:space="4"/>
        <w:bottom w:val="none" w:color="auto" w:sz="0" w:space="1"/>
        <w:right w:val="none" w:color="auto" w:sz="0" w:space="4"/>
      </w:pBd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3</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drawing>
        <wp:inline distT="0" distB="0" distL="114300" distR="114300">
          <wp:extent cx="1440815" cy="516890"/>
          <wp:effectExtent l="0" t="0" r="6985" b="1270"/>
          <wp:docPr id="2" name="图片 1"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浩德地产横版"/>
                  <pic:cNvPicPr>
                    <a:picLocks noChangeAspect="1"/>
                  </pic:cNvPicPr>
                </pic:nvPicPr>
                <pic:blipFill>
                  <a:blip r:embed="rId1"/>
                  <a:srcRect t="8028" b="18533"/>
                  <a:stretch>
                    <a:fillRect/>
                  </a:stretch>
                </pic:blipFill>
                <pic:spPr>
                  <a:xfrm>
                    <a:off x="0" y="0"/>
                    <a:ext cx="1440815" cy="51689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drawing>
        <wp:inline distT="0" distB="0" distL="114300" distR="114300">
          <wp:extent cx="1190625" cy="351790"/>
          <wp:effectExtent l="0" t="0" r="13335" b="13970"/>
          <wp:docPr id="7" name="图片 5" descr="浩德地产横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浩德地产横版"/>
                  <pic:cNvPicPr>
                    <a:picLocks noChangeAspect="1"/>
                  </pic:cNvPicPr>
                </pic:nvPicPr>
                <pic:blipFill>
                  <a:blip r:embed="rId1"/>
                  <a:srcRect t="10505" b="15758"/>
                  <a:stretch>
                    <a:fillRect/>
                  </a:stretch>
                </pic:blipFill>
                <pic:spPr>
                  <a:xfrm>
                    <a:off x="0" y="0"/>
                    <a:ext cx="1190625" cy="3517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3"/>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7"/>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2Y2NmOWRhYTVlYTUxYmQ4ZDY1NzViMGIxMWQyNzcifQ=="/>
  </w:docVars>
  <w:rsids>
    <w:rsidRoot w:val="002D6DF1"/>
    <w:rsid w:val="0001080D"/>
    <w:rsid w:val="000B4D39"/>
    <w:rsid w:val="000C3356"/>
    <w:rsid w:val="000D6FC4"/>
    <w:rsid w:val="00113853"/>
    <w:rsid w:val="001573D3"/>
    <w:rsid w:val="00255C54"/>
    <w:rsid w:val="002655F3"/>
    <w:rsid w:val="002A38BC"/>
    <w:rsid w:val="002D6DF1"/>
    <w:rsid w:val="00397631"/>
    <w:rsid w:val="00401B34"/>
    <w:rsid w:val="00417777"/>
    <w:rsid w:val="00490DA5"/>
    <w:rsid w:val="004922A3"/>
    <w:rsid w:val="00492744"/>
    <w:rsid w:val="004B4D48"/>
    <w:rsid w:val="004F1D9D"/>
    <w:rsid w:val="00501661"/>
    <w:rsid w:val="005319E9"/>
    <w:rsid w:val="005F6CA1"/>
    <w:rsid w:val="006B71DF"/>
    <w:rsid w:val="006C3F7C"/>
    <w:rsid w:val="00701CEE"/>
    <w:rsid w:val="00717639"/>
    <w:rsid w:val="00730513"/>
    <w:rsid w:val="00746FB2"/>
    <w:rsid w:val="007815BA"/>
    <w:rsid w:val="007E5525"/>
    <w:rsid w:val="00803FBF"/>
    <w:rsid w:val="00856DD9"/>
    <w:rsid w:val="00942E92"/>
    <w:rsid w:val="009D4756"/>
    <w:rsid w:val="00A017EC"/>
    <w:rsid w:val="00AD6839"/>
    <w:rsid w:val="00B54A85"/>
    <w:rsid w:val="00B82C8D"/>
    <w:rsid w:val="00B86C21"/>
    <w:rsid w:val="00B949CC"/>
    <w:rsid w:val="00B97DA6"/>
    <w:rsid w:val="00BD713A"/>
    <w:rsid w:val="00BF0477"/>
    <w:rsid w:val="00CA72F1"/>
    <w:rsid w:val="00CD087D"/>
    <w:rsid w:val="00DB14AC"/>
    <w:rsid w:val="00DF1260"/>
    <w:rsid w:val="00DF3E60"/>
    <w:rsid w:val="00E83A03"/>
    <w:rsid w:val="00EC4A89"/>
    <w:rsid w:val="00FE7AF6"/>
    <w:rsid w:val="01D152A8"/>
    <w:rsid w:val="03FE7EAB"/>
    <w:rsid w:val="044271D8"/>
    <w:rsid w:val="04675A50"/>
    <w:rsid w:val="046E6DDE"/>
    <w:rsid w:val="05497A8A"/>
    <w:rsid w:val="05557F9E"/>
    <w:rsid w:val="06A0349B"/>
    <w:rsid w:val="07D96C64"/>
    <w:rsid w:val="07F56BB6"/>
    <w:rsid w:val="081D5DFA"/>
    <w:rsid w:val="09C42BBC"/>
    <w:rsid w:val="0A391C3C"/>
    <w:rsid w:val="0ABA2D7D"/>
    <w:rsid w:val="0B73117E"/>
    <w:rsid w:val="0B8E420A"/>
    <w:rsid w:val="0D336E17"/>
    <w:rsid w:val="0D480CF0"/>
    <w:rsid w:val="0DFF4F4B"/>
    <w:rsid w:val="0E5E7EC3"/>
    <w:rsid w:val="0EDD34DE"/>
    <w:rsid w:val="0FBD6E6C"/>
    <w:rsid w:val="102D3907"/>
    <w:rsid w:val="11BE773D"/>
    <w:rsid w:val="13113F5D"/>
    <w:rsid w:val="13207E3D"/>
    <w:rsid w:val="13517FF7"/>
    <w:rsid w:val="15C56A7A"/>
    <w:rsid w:val="160668F6"/>
    <w:rsid w:val="178C2662"/>
    <w:rsid w:val="17D45B49"/>
    <w:rsid w:val="17FA27F7"/>
    <w:rsid w:val="1A305695"/>
    <w:rsid w:val="1A495ECC"/>
    <w:rsid w:val="1B002F10"/>
    <w:rsid w:val="1B220DC8"/>
    <w:rsid w:val="1B9211AC"/>
    <w:rsid w:val="1BA411D2"/>
    <w:rsid w:val="1BEA0FE8"/>
    <w:rsid w:val="1E4A5BD8"/>
    <w:rsid w:val="201C0A75"/>
    <w:rsid w:val="201C7BDE"/>
    <w:rsid w:val="206567EC"/>
    <w:rsid w:val="21074327"/>
    <w:rsid w:val="21244F9D"/>
    <w:rsid w:val="216124A2"/>
    <w:rsid w:val="21621621"/>
    <w:rsid w:val="21F93D33"/>
    <w:rsid w:val="22252D70"/>
    <w:rsid w:val="251B32D4"/>
    <w:rsid w:val="26D20FF7"/>
    <w:rsid w:val="26FC6074"/>
    <w:rsid w:val="27054F28"/>
    <w:rsid w:val="27BC6B8E"/>
    <w:rsid w:val="28040AD2"/>
    <w:rsid w:val="288D3427"/>
    <w:rsid w:val="292A511A"/>
    <w:rsid w:val="297A0E10"/>
    <w:rsid w:val="2A63541A"/>
    <w:rsid w:val="2BB313F7"/>
    <w:rsid w:val="2C781616"/>
    <w:rsid w:val="2E975000"/>
    <w:rsid w:val="2EAF4725"/>
    <w:rsid w:val="2EC27BA3"/>
    <w:rsid w:val="2EF24B76"/>
    <w:rsid w:val="2F68404A"/>
    <w:rsid w:val="2F9E23BE"/>
    <w:rsid w:val="301472E3"/>
    <w:rsid w:val="31310CD1"/>
    <w:rsid w:val="329E2A3B"/>
    <w:rsid w:val="33D8306C"/>
    <w:rsid w:val="357D0780"/>
    <w:rsid w:val="3599165E"/>
    <w:rsid w:val="35BE0FB0"/>
    <w:rsid w:val="362D7FF8"/>
    <w:rsid w:val="364B75EF"/>
    <w:rsid w:val="3718175A"/>
    <w:rsid w:val="38EE7F12"/>
    <w:rsid w:val="390E5EBF"/>
    <w:rsid w:val="39A20CFD"/>
    <w:rsid w:val="39EC3D26"/>
    <w:rsid w:val="3AB26D1E"/>
    <w:rsid w:val="3CC423E5"/>
    <w:rsid w:val="3D0D4438"/>
    <w:rsid w:val="3E285EFF"/>
    <w:rsid w:val="3F204B9E"/>
    <w:rsid w:val="4013025E"/>
    <w:rsid w:val="407707ED"/>
    <w:rsid w:val="407927B7"/>
    <w:rsid w:val="407E5452"/>
    <w:rsid w:val="40F41E3E"/>
    <w:rsid w:val="418036D2"/>
    <w:rsid w:val="418C1072"/>
    <w:rsid w:val="42BC730C"/>
    <w:rsid w:val="43617533"/>
    <w:rsid w:val="43BD3C69"/>
    <w:rsid w:val="46470C62"/>
    <w:rsid w:val="487D72D5"/>
    <w:rsid w:val="49745341"/>
    <w:rsid w:val="4B5736F5"/>
    <w:rsid w:val="4C5E0AB3"/>
    <w:rsid w:val="4E035DB6"/>
    <w:rsid w:val="4FF82FCD"/>
    <w:rsid w:val="52846D9A"/>
    <w:rsid w:val="53DF5DA3"/>
    <w:rsid w:val="55365A07"/>
    <w:rsid w:val="55C93441"/>
    <w:rsid w:val="565F5B54"/>
    <w:rsid w:val="56BC72EF"/>
    <w:rsid w:val="584E40A3"/>
    <w:rsid w:val="59050C34"/>
    <w:rsid w:val="5A45132C"/>
    <w:rsid w:val="5A965458"/>
    <w:rsid w:val="5A9A2FCE"/>
    <w:rsid w:val="5B0B0058"/>
    <w:rsid w:val="5B7920FB"/>
    <w:rsid w:val="5DA6050C"/>
    <w:rsid w:val="5DC866D4"/>
    <w:rsid w:val="5E744680"/>
    <w:rsid w:val="5EC92704"/>
    <w:rsid w:val="5F16521D"/>
    <w:rsid w:val="601A60EF"/>
    <w:rsid w:val="61073070"/>
    <w:rsid w:val="610D236D"/>
    <w:rsid w:val="615F29BE"/>
    <w:rsid w:val="61770068"/>
    <w:rsid w:val="61E536C8"/>
    <w:rsid w:val="62EA49F7"/>
    <w:rsid w:val="632F4BDE"/>
    <w:rsid w:val="6388493C"/>
    <w:rsid w:val="639165E1"/>
    <w:rsid w:val="63F21DB5"/>
    <w:rsid w:val="64DE1F7D"/>
    <w:rsid w:val="65BA4B55"/>
    <w:rsid w:val="65DB6AA4"/>
    <w:rsid w:val="68BC0BE4"/>
    <w:rsid w:val="69272501"/>
    <w:rsid w:val="6A4B66C3"/>
    <w:rsid w:val="6A5B3EFC"/>
    <w:rsid w:val="6D77157D"/>
    <w:rsid w:val="6E9A19C7"/>
    <w:rsid w:val="7016712F"/>
    <w:rsid w:val="707D50FC"/>
    <w:rsid w:val="70841376"/>
    <w:rsid w:val="71143A3C"/>
    <w:rsid w:val="72DA05E4"/>
    <w:rsid w:val="736B748E"/>
    <w:rsid w:val="739C3AEB"/>
    <w:rsid w:val="73B47F5C"/>
    <w:rsid w:val="73E159A2"/>
    <w:rsid w:val="73F12089"/>
    <w:rsid w:val="748B46AD"/>
    <w:rsid w:val="75603A8C"/>
    <w:rsid w:val="759F78C3"/>
    <w:rsid w:val="75F23062"/>
    <w:rsid w:val="77A97D11"/>
    <w:rsid w:val="79FD71DF"/>
    <w:rsid w:val="7A3031E0"/>
    <w:rsid w:val="7A5E7D4D"/>
    <w:rsid w:val="7AA53BCD"/>
    <w:rsid w:val="7AFC5097"/>
    <w:rsid w:val="7B17240D"/>
    <w:rsid w:val="7B194382"/>
    <w:rsid w:val="7B8E6410"/>
    <w:rsid w:val="7BA63759"/>
    <w:rsid w:val="7C0D1A2A"/>
    <w:rsid w:val="7C134B67"/>
    <w:rsid w:val="7D40198C"/>
    <w:rsid w:val="7E7E1819"/>
    <w:rsid w:val="7EDC56E4"/>
    <w:rsid w:val="7F853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5">
    <w:name w:val="Default Paragraph Font"/>
    <w:autoRedefine/>
    <w:semiHidden/>
    <w:unhideWhenUsed/>
    <w:qFormat/>
    <w:uiPriority w:val="1"/>
  </w:style>
  <w:style w:type="table" w:default="1" w:styleId="14">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link w:val="21"/>
    <w:autoRedefine/>
    <w:qFormat/>
    <w:uiPriority w:val="0"/>
    <w:pPr>
      <w:jc w:val="left"/>
    </w:pPr>
  </w:style>
  <w:style w:type="paragraph" w:styleId="5">
    <w:name w:val="Body Text"/>
    <w:basedOn w:val="1"/>
    <w:next w:val="6"/>
    <w:autoRedefine/>
    <w:qFormat/>
    <w:uiPriority w:val="0"/>
    <w:pPr>
      <w:spacing w:line="360" w:lineRule="auto"/>
    </w:pPr>
    <w:rPr>
      <w:rFonts w:ascii="Times New Roman" w:hAnsi="Times New Roman" w:cs="Times New Roman"/>
      <w:sz w:val="24"/>
      <w:szCs w:val="20"/>
      <w:lang w:bidi="ar-SA"/>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szCs w:val="24"/>
    </w:rPr>
  </w:style>
  <w:style w:type="paragraph" w:styleId="8">
    <w:name w:val="Body Text First Indent 2"/>
    <w:basedOn w:val="9"/>
    <w:next w:val="5"/>
    <w:autoRedefine/>
    <w:unhideWhenUsed/>
    <w:qFormat/>
    <w:uiPriority w:val="99"/>
    <w:pPr>
      <w:spacing w:after="120"/>
      <w:ind w:left="420" w:leftChars="200" w:firstLine="420" w:firstLineChars="200"/>
    </w:pPr>
    <w:rPr>
      <w:rFonts w:ascii="Calibri"/>
      <w:sz w:val="24"/>
      <w:szCs w:val="22"/>
    </w:rPr>
  </w:style>
  <w:style w:type="paragraph" w:styleId="9">
    <w:name w:val="Body Text Indent"/>
    <w:basedOn w:val="1"/>
    <w:next w:val="5"/>
    <w:autoRedefine/>
    <w:qFormat/>
    <w:uiPriority w:val="0"/>
    <w:pPr>
      <w:ind w:firstLine="645"/>
    </w:pPr>
    <w:rPr>
      <w:rFonts w:ascii="宋体"/>
      <w:sz w:val="32"/>
      <w:szCs w:val="20"/>
    </w:rPr>
  </w:style>
  <w:style w:type="paragraph" w:styleId="10">
    <w:name w:val="Plain Text"/>
    <w:basedOn w:val="1"/>
    <w:autoRedefine/>
    <w:qFormat/>
    <w:uiPriority w:val="0"/>
    <w:rPr>
      <w:rFonts w:ascii="宋体" w:hAnsi="Courier New" w:eastAsia="宋体" w:cs="Courier New"/>
      <w:szCs w:val="21"/>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annotation subject"/>
    <w:basedOn w:val="4"/>
    <w:next w:val="4"/>
    <w:link w:val="22"/>
    <w:autoRedefine/>
    <w:qFormat/>
    <w:uiPriority w:val="0"/>
    <w:rPr>
      <w:b/>
      <w:bCs/>
    </w:rPr>
  </w:style>
  <w:style w:type="character" w:styleId="16">
    <w:name w:val="Strong"/>
    <w:basedOn w:val="15"/>
    <w:autoRedefine/>
    <w:qFormat/>
    <w:uiPriority w:val="0"/>
    <w:rPr>
      <w:b/>
    </w:rPr>
  </w:style>
  <w:style w:type="character" w:styleId="17">
    <w:name w:val="annotation reference"/>
    <w:basedOn w:val="15"/>
    <w:autoRedefine/>
    <w:qFormat/>
    <w:uiPriority w:val="0"/>
    <w:rPr>
      <w:sz w:val="21"/>
      <w:szCs w:val="21"/>
    </w:rPr>
  </w:style>
  <w:style w:type="paragraph" w:customStyle="1" w:styleId="18">
    <w:name w:val="正文1"/>
    <w:autoRedefine/>
    <w:qFormat/>
    <w:uiPriority w:val="0"/>
    <w:pPr>
      <w:widowControl w:val="0"/>
      <w:adjustRightInd w:val="0"/>
      <w:spacing w:line="360" w:lineRule="atLeast"/>
    </w:pPr>
    <w:rPr>
      <w:rFonts w:ascii="宋体" w:hAnsi="Times New Roman" w:eastAsia="宋体" w:cs="Times New Roman"/>
      <w:b/>
      <w:position w:val="-10"/>
      <w:sz w:val="24"/>
      <w:szCs w:val="22"/>
      <w:lang w:val="en-US" w:eastAsia="zh-CN" w:bidi="ar-SA"/>
    </w:rPr>
  </w:style>
  <w:style w:type="paragraph" w:customStyle="1" w:styleId="19">
    <w:name w:val="p0"/>
    <w:basedOn w:val="1"/>
    <w:autoRedefine/>
    <w:qFormat/>
    <w:uiPriority w:val="0"/>
    <w:pPr>
      <w:widowControl/>
    </w:pPr>
    <w:rPr>
      <w:rFonts w:ascii="Times New Roman" w:hAnsi="Times New Roman" w:cs="Times New Roman"/>
      <w:kern w:val="0"/>
      <w:szCs w:val="21"/>
    </w:rPr>
  </w:style>
  <w:style w:type="paragraph" w:customStyle="1" w:styleId="20">
    <w:name w:val="Revision"/>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1">
    <w:name w:val="批注文字 字符"/>
    <w:basedOn w:val="15"/>
    <w:link w:val="4"/>
    <w:autoRedefine/>
    <w:qFormat/>
    <w:uiPriority w:val="0"/>
    <w:rPr>
      <w:rFonts w:asciiTheme="minorHAnsi" w:hAnsiTheme="minorHAnsi" w:eastAsiaTheme="minorEastAsia" w:cstheme="minorBidi"/>
      <w:kern w:val="2"/>
      <w:sz w:val="21"/>
      <w:szCs w:val="24"/>
    </w:rPr>
  </w:style>
  <w:style w:type="character" w:customStyle="1" w:styleId="22">
    <w:name w:val="批注主题 字符"/>
    <w:basedOn w:val="21"/>
    <w:link w:val="13"/>
    <w:autoRedefine/>
    <w:qFormat/>
    <w:uiPriority w:val="0"/>
    <w:rPr>
      <w:rFonts w:asciiTheme="minorHAnsi" w:hAnsiTheme="minorHAnsi" w:eastAsiaTheme="minorEastAsia" w:cstheme="minorBidi"/>
      <w:b/>
      <w:bCs/>
      <w:kern w:val="2"/>
      <w:sz w:val="21"/>
      <w:szCs w:val="24"/>
    </w:rPr>
  </w:style>
  <w:style w:type="character" w:customStyle="1" w:styleId="23">
    <w:name w:val="NormalCharacter"/>
    <w:autoRedefine/>
    <w:qFormat/>
    <w:uiPriority w:val="0"/>
  </w:style>
  <w:style w:type="paragraph" w:customStyle="1" w:styleId="24">
    <w:name w:val="2222"/>
    <w:basedOn w:val="25"/>
    <w:autoRedefine/>
    <w:qFormat/>
    <w:uiPriority w:val="0"/>
    <w:pPr>
      <w:spacing w:line="358" w:lineRule="auto"/>
      <w:ind w:firstLine="200" w:firstLineChars="200"/>
      <w:jc w:val="both"/>
    </w:pPr>
  </w:style>
  <w:style w:type="paragraph" w:customStyle="1" w:styleId="25">
    <w:name w:val="2222中"/>
    <w:basedOn w:val="26"/>
    <w:autoRedefine/>
    <w:qFormat/>
    <w:uiPriority w:val="0"/>
    <w:pPr>
      <w:outlineLvl w:val="1"/>
    </w:pPr>
    <w:rPr>
      <w:sz w:val="24"/>
      <w:szCs w:val="28"/>
    </w:rPr>
  </w:style>
  <w:style w:type="paragraph" w:customStyle="1" w:styleId="26">
    <w:name w:val="1111"/>
    <w:basedOn w:val="1"/>
    <w:autoRedefine/>
    <w:qFormat/>
    <w:uiPriority w:val="0"/>
    <w:pPr>
      <w:spacing w:line="360" w:lineRule="auto"/>
      <w:jc w:val="center"/>
      <w:outlineLvl w:val="0"/>
    </w:pPr>
    <w:rPr>
      <w:rFonts w:hAnsi="宋体" w:eastAsia="宋体"/>
      <w:b/>
      <w:bCs/>
      <w:sz w:val="28"/>
      <w:szCs w:val="32"/>
    </w:rPr>
  </w:style>
  <w:style w:type="paragraph" w:styleId="27">
    <w:name w:val="List Paragraph"/>
    <w:basedOn w:val="1"/>
    <w:autoRedefine/>
    <w:qFormat/>
    <w:uiPriority w:val="34"/>
    <w:pPr>
      <w:ind w:firstLine="420" w:firstLineChars="200"/>
    </w:pPr>
  </w:style>
  <w:style w:type="paragraph" w:customStyle="1" w:styleId="28">
    <w:name w:val="No Spacing"/>
    <w:basedOn w:val="1"/>
    <w:autoRedefine/>
    <w:qFormat/>
    <w:uiPriority w:val="1"/>
    <w:pPr>
      <w:spacing w:after="0" w:line="400" w:lineRule="exact"/>
    </w:pPr>
    <w:rPr>
      <w:rFonts w:eastAsia="宋体"/>
      <w:sz w:val="24"/>
    </w:rPr>
  </w:style>
  <w:style w:type="character" w:customStyle="1" w:styleId="29">
    <w:name w:val="p91"/>
    <w:autoRedefine/>
    <w:qFormat/>
    <w:uiPriority w:val="0"/>
    <w:rPr>
      <w:rFonts w:ascii="宋体" w:hAnsi="宋体"/>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4419</Words>
  <Characters>4701</Characters>
  <Lines>10</Lines>
  <Paragraphs>2</Paragraphs>
  <TotalTime>32</TotalTime>
  <ScaleCrop>false</ScaleCrop>
  <LinksUpToDate>false</LinksUpToDate>
  <CharactersWithSpaces>4911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86157</cp:lastModifiedBy>
  <cp:lastPrinted>2019-12-25T05:50:00Z</cp:lastPrinted>
  <dcterms:modified xsi:type="dcterms:W3CDTF">2024-05-16T02:55:09Z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31BE3796BBE14CC48710B6F8EC5C34DD_13</vt:lpwstr>
  </property>
</Properties>
</file>