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473F0" w14:textId="77777777" w:rsidR="007D5F02" w:rsidRDefault="007F1CF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山水文苑房屋面积实测合同</w:t>
      </w:r>
    </w:p>
    <w:p w14:paraId="79406C7D" w14:textId="77777777" w:rsidR="007D5F02" w:rsidRDefault="007F1CF4">
      <w:pPr>
        <w:rPr>
          <w:sz w:val="30"/>
        </w:rPr>
      </w:pPr>
      <w:r>
        <w:rPr>
          <w:rFonts w:hint="eastAsia"/>
          <w:sz w:val="30"/>
        </w:rPr>
        <w:t>委托方（甲方）：</w:t>
      </w:r>
      <w:r>
        <w:rPr>
          <w:sz w:val="24"/>
          <w:u w:val="single"/>
          <w:rPrChange w:id="0" w:author="Windows 用户" w:date="2024-05-16T16:10:00Z">
            <w:rPr>
              <w:sz w:val="30"/>
              <w:u w:val="single"/>
            </w:rPr>
          </w:rPrChange>
        </w:rPr>
        <w:t xml:space="preserve"> </w:t>
      </w:r>
      <w:r>
        <w:rPr>
          <w:rFonts w:hint="eastAsia"/>
          <w:sz w:val="24"/>
          <w:u w:val="single"/>
          <w:rPrChange w:id="1" w:author="Windows 用户" w:date="2024-05-16T16:10:00Z">
            <w:rPr>
              <w:rFonts w:hint="eastAsia"/>
              <w:sz w:val="30"/>
              <w:u w:val="single"/>
            </w:rPr>
          </w:rPrChange>
        </w:rPr>
        <w:t>洛阳浩德浩康置业有限公司</w:t>
      </w:r>
      <w:r>
        <w:rPr>
          <w:rFonts w:hint="eastAsia"/>
          <w:sz w:val="30"/>
          <w:u w:val="single"/>
        </w:rPr>
        <w:t xml:space="preserve">               </w:t>
      </w:r>
      <w:r>
        <w:rPr>
          <w:rFonts w:hint="eastAsia"/>
          <w:sz w:val="32"/>
          <w:szCs w:val="32"/>
          <w:u w:val="single"/>
        </w:rPr>
        <w:t xml:space="preserve">    </w:t>
      </w:r>
    </w:p>
    <w:p w14:paraId="378F015B" w14:textId="77777777" w:rsidR="007D5F02" w:rsidRPr="007D5F02" w:rsidRDefault="007F1CF4">
      <w:pPr>
        <w:rPr>
          <w:sz w:val="28"/>
          <w:u w:val="single"/>
          <w:rPrChange w:id="2" w:author="Windows 用户" w:date="2024-05-16T16:10:00Z">
            <w:rPr>
              <w:sz w:val="30"/>
              <w:u w:val="single"/>
            </w:rPr>
          </w:rPrChange>
        </w:rPr>
      </w:pPr>
      <w:ins w:id="3" w:author="Windows 用户" w:date="2024-05-16T08:57:00Z">
        <w:del w:id="4" w:author="Ms.h" w:date="2024-05-20T14:22:00Z">
          <w:r>
            <w:rPr>
              <w:sz w:val="30"/>
            </w:rPr>
            <w:delText>被</w:delText>
          </w:r>
        </w:del>
      </w:ins>
      <w:del w:id="5" w:author="Ms.h" w:date="2024-05-20T14:22:00Z">
        <w:r>
          <w:rPr>
            <w:sz w:val="30"/>
          </w:rPr>
          <w:delText>委</w:delText>
        </w:r>
      </w:del>
      <w:ins w:id="6" w:author="Ms.h" w:date="2024-05-20T14:23:00Z">
        <w:r>
          <w:rPr>
            <w:rFonts w:hint="eastAsia"/>
            <w:sz w:val="30"/>
          </w:rPr>
          <w:t>受</w:t>
        </w:r>
      </w:ins>
      <w:r>
        <w:rPr>
          <w:rFonts w:hint="eastAsia"/>
          <w:sz w:val="30"/>
        </w:rPr>
        <w:t>托方（乙方）：</w:t>
      </w:r>
      <w:r>
        <w:rPr>
          <w:rFonts w:hint="eastAsia"/>
          <w:sz w:val="24"/>
          <w:szCs w:val="22"/>
          <w:u w:val="single"/>
          <w:rPrChange w:id="7" w:author="Windows 用户" w:date="2024-05-16T16:10:00Z">
            <w:rPr>
              <w:rFonts w:hint="eastAsia"/>
              <w:sz w:val="28"/>
              <w:szCs w:val="22"/>
              <w:u w:val="single"/>
            </w:rPr>
          </w:rPrChange>
        </w:rPr>
        <w:t>河南省博测地理信息技术服务有限公司洛宁分公司</w:t>
      </w:r>
    </w:p>
    <w:p w14:paraId="0433C2F9" w14:textId="77777777" w:rsidR="007D5F02" w:rsidRDefault="007F1CF4">
      <w:pPr>
        <w:rPr>
          <w:sz w:val="30"/>
        </w:rPr>
      </w:pPr>
      <w:r>
        <w:rPr>
          <w:rFonts w:hint="eastAsia"/>
          <w:sz w:val="30"/>
        </w:rPr>
        <w:t xml:space="preserve">   </w:t>
      </w:r>
      <w:r>
        <w:rPr>
          <w:rFonts w:hint="eastAsia"/>
          <w:sz w:val="30"/>
        </w:rPr>
        <w:t>依据《中华人民共和国</w:t>
      </w:r>
      <w:ins w:id="8" w:author="Ms.h" w:date="2024-05-13T17:58:00Z">
        <w:r>
          <w:rPr>
            <w:rFonts w:hint="eastAsia"/>
            <w:sz w:val="30"/>
          </w:rPr>
          <w:t>民法典</w:t>
        </w:r>
      </w:ins>
      <w:del w:id="9" w:author="Ms.h" w:date="2024-05-13T17:58:00Z">
        <w:r>
          <w:rPr>
            <w:rFonts w:hint="eastAsia"/>
            <w:sz w:val="30"/>
          </w:rPr>
          <w:delText>合同法</w:delText>
        </w:r>
      </w:del>
      <w:r>
        <w:rPr>
          <w:rFonts w:hint="eastAsia"/>
          <w:sz w:val="30"/>
        </w:rPr>
        <w:t>》和相关法律、行政法规的规定，遵循平等、自愿、公平和诚实信用的原则，经甲、乙双方协商一致，签订本合同，共同履行。</w:t>
      </w:r>
    </w:p>
    <w:p w14:paraId="50CB85CD" w14:textId="77777777" w:rsidR="007D5F02" w:rsidRDefault="007F1CF4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委托测绘的房屋概况</w:t>
      </w:r>
    </w:p>
    <w:p w14:paraId="2AD8DDEB" w14:textId="77777777" w:rsidR="007D5F02" w:rsidRDefault="007F1CF4">
      <w:pPr>
        <w:ind w:left="465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项目名称及幢数：</w:t>
      </w:r>
      <w:r>
        <w:rPr>
          <w:rFonts w:hint="eastAsia"/>
          <w:sz w:val="32"/>
          <w:szCs w:val="32"/>
          <w:u w:val="single"/>
        </w:rPr>
        <w:t>山水文苑项目</w:t>
      </w:r>
      <w:r>
        <w:rPr>
          <w:rFonts w:hint="eastAsia"/>
          <w:sz w:val="32"/>
          <w:szCs w:val="32"/>
          <w:u w:val="single"/>
        </w:rPr>
        <w:t>1#</w:t>
      </w:r>
      <w:r>
        <w:rPr>
          <w:rFonts w:hint="eastAsia"/>
          <w:sz w:val="32"/>
          <w:szCs w:val="32"/>
          <w:u w:val="single"/>
        </w:rPr>
        <w:t>、</w:t>
      </w:r>
      <w:r>
        <w:rPr>
          <w:rFonts w:hint="eastAsia"/>
          <w:sz w:val="32"/>
          <w:szCs w:val="32"/>
          <w:u w:val="single"/>
        </w:rPr>
        <w:t>2#</w:t>
      </w:r>
      <w:r>
        <w:rPr>
          <w:rFonts w:hint="eastAsia"/>
          <w:sz w:val="32"/>
          <w:szCs w:val="32"/>
          <w:u w:val="single"/>
        </w:rPr>
        <w:t>、</w:t>
      </w:r>
      <w:r>
        <w:rPr>
          <w:rFonts w:hint="eastAsia"/>
          <w:sz w:val="32"/>
          <w:szCs w:val="32"/>
          <w:u w:val="single"/>
        </w:rPr>
        <w:t>3#</w:t>
      </w:r>
      <w:r>
        <w:rPr>
          <w:rFonts w:hint="eastAsia"/>
          <w:sz w:val="32"/>
          <w:szCs w:val="32"/>
          <w:u w:val="single"/>
        </w:rPr>
        <w:t>、</w:t>
      </w:r>
      <w:r>
        <w:rPr>
          <w:rFonts w:hint="eastAsia"/>
          <w:sz w:val="32"/>
          <w:szCs w:val="32"/>
          <w:u w:val="single"/>
        </w:rPr>
        <w:t>5#</w:t>
      </w:r>
      <w:r>
        <w:rPr>
          <w:rFonts w:hint="eastAsia"/>
          <w:sz w:val="32"/>
          <w:szCs w:val="32"/>
          <w:u w:val="single"/>
        </w:rPr>
        <w:t>、</w:t>
      </w:r>
      <w:r>
        <w:rPr>
          <w:rFonts w:hint="eastAsia"/>
          <w:sz w:val="32"/>
          <w:szCs w:val="32"/>
          <w:u w:val="single"/>
        </w:rPr>
        <w:t>6#</w:t>
      </w:r>
      <w:r>
        <w:rPr>
          <w:rFonts w:hint="eastAsia"/>
          <w:sz w:val="32"/>
          <w:szCs w:val="32"/>
          <w:u w:val="single"/>
        </w:rPr>
        <w:t>、</w:t>
      </w:r>
      <w:r>
        <w:rPr>
          <w:rFonts w:hint="eastAsia"/>
          <w:sz w:val="32"/>
          <w:szCs w:val="32"/>
          <w:u w:val="single"/>
        </w:rPr>
        <w:t>7#</w:t>
      </w:r>
      <w:r>
        <w:rPr>
          <w:rFonts w:hint="eastAsia"/>
          <w:sz w:val="32"/>
          <w:szCs w:val="32"/>
          <w:u w:val="single"/>
        </w:rPr>
        <w:t>、</w:t>
      </w:r>
      <w:r>
        <w:rPr>
          <w:rFonts w:hint="eastAsia"/>
          <w:sz w:val="32"/>
          <w:szCs w:val="32"/>
          <w:u w:val="single"/>
        </w:rPr>
        <w:t>8#</w:t>
      </w:r>
      <w:r>
        <w:rPr>
          <w:rFonts w:hint="eastAsia"/>
          <w:sz w:val="32"/>
          <w:szCs w:val="32"/>
          <w:u w:val="single"/>
        </w:rPr>
        <w:t>、</w:t>
      </w:r>
      <w:r>
        <w:rPr>
          <w:rFonts w:hint="eastAsia"/>
          <w:sz w:val="32"/>
          <w:szCs w:val="32"/>
          <w:u w:val="single"/>
        </w:rPr>
        <w:t>9#</w:t>
      </w:r>
      <w:r>
        <w:rPr>
          <w:rFonts w:hint="eastAsia"/>
          <w:sz w:val="32"/>
          <w:szCs w:val="32"/>
          <w:u w:val="single"/>
        </w:rPr>
        <w:t>、</w:t>
      </w:r>
      <w:r>
        <w:rPr>
          <w:rFonts w:hint="eastAsia"/>
          <w:sz w:val="32"/>
          <w:szCs w:val="32"/>
          <w:u w:val="single"/>
        </w:rPr>
        <w:t>1</w:t>
      </w:r>
      <w:r>
        <w:rPr>
          <w:sz w:val="32"/>
          <w:szCs w:val="32"/>
          <w:u w:val="single"/>
        </w:rPr>
        <w:t>0#</w:t>
      </w:r>
      <w:r>
        <w:rPr>
          <w:sz w:val="32"/>
          <w:szCs w:val="32"/>
          <w:u w:val="single"/>
        </w:rPr>
        <w:t>、</w:t>
      </w:r>
      <w:r>
        <w:rPr>
          <w:rFonts w:hint="eastAsia"/>
          <w:sz w:val="32"/>
          <w:szCs w:val="32"/>
          <w:u w:val="single"/>
        </w:rPr>
        <w:t>1</w:t>
      </w:r>
      <w:r>
        <w:rPr>
          <w:sz w:val="32"/>
          <w:szCs w:val="32"/>
          <w:u w:val="single"/>
        </w:rPr>
        <w:t>1#</w:t>
      </w:r>
      <w:r>
        <w:rPr>
          <w:sz w:val="32"/>
          <w:szCs w:val="32"/>
          <w:u w:val="single"/>
        </w:rPr>
        <w:t>、</w:t>
      </w:r>
      <w:r>
        <w:rPr>
          <w:rFonts w:hint="eastAsia"/>
          <w:sz w:val="32"/>
          <w:szCs w:val="32"/>
          <w:u w:val="single"/>
        </w:rPr>
        <w:t>1</w:t>
      </w:r>
      <w:r>
        <w:rPr>
          <w:sz w:val="32"/>
          <w:szCs w:val="32"/>
          <w:u w:val="single"/>
        </w:rPr>
        <w:t>2#</w:t>
      </w:r>
      <w:r>
        <w:rPr>
          <w:sz w:val="32"/>
          <w:szCs w:val="32"/>
          <w:u w:val="single"/>
        </w:rPr>
        <w:t>、</w:t>
      </w:r>
      <w:r>
        <w:rPr>
          <w:rFonts w:hint="eastAsia"/>
          <w:sz w:val="32"/>
          <w:szCs w:val="32"/>
          <w:u w:val="single"/>
        </w:rPr>
        <w:t>1</w:t>
      </w:r>
      <w:r>
        <w:rPr>
          <w:sz w:val="32"/>
          <w:szCs w:val="32"/>
          <w:u w:val="single"/>
        </w:rPr>
        <w:t>3#</w:t>
      </w:r>
      <w:r>
        <w:rPr>
          <w:sz w:val="32"/>
          <w:szCs w:val="32"/>
          <w:u w:val="single"/>
        </w:rPr>
        <w:t>、</w:t>
      </w:r>
      <w:r>
        <w:rPr>
          <w:rFonts w:hint="eastAsia"/>
          <w:sz w:val="32"/>
          <w:szCs w:val="32"/>
          <w:u w:val="single"/>
        </w:rPr>
        <w:t>1</w:t>
      </w:r>
      <w:r>
        <w:rPr>
          <w:color w:val="000000" w:themeColor="text1"/>
          <w:sz w:val="32"/>
          <w:szCs w:val="32"/>
          <w:u w:val="single"/>
          <w:rPrChange w:id="10" w:author="Windows 用户" w:date="2024-05-20T14:20:00Z">
            <w:rPr>
              <w:sz w:val="32"/>
              <w:szCs w:val="32"/>
              <w:u w:val="single"/>
            </w:rPr>
          </w:rPrChange>
        </w:rPr>
        <w:t>5#</w:t>
      </w:r>
      <w:ins w:id="11" w:author="Windows 用户" w:date="2024-05-20T14:20:00Z">
        <w:r>
          <w:rPr>
            <w:rFonts w:hint="eastAsia"/>
            <w:color w:val="000000" w:themeColor="text1"/>
            <w:sz w:val="32"/>
            <w:szCs w:val="32"/>
            <w:u w:val="single"/>
            <w:rPrChange w:id="12" w:author="Windows 用户" w:date="2024-05-20T14:20:00Z">
              <w:rPr>
                <w:rFonts w:hint="eastAsia"/>
                <w:sz w:val="32"/>
                <w:szCs w:val="32"/>
                <w:u w:val="single"/>
              </w:rPr>
            </w:rPrChange>
          </w:rPr>
          <w:t>及地下车库</w:t>
        </w:r>
      </w:ins>
      <w:r>
        <w:rPr>
          <w:rFonts w:hint="eastAsia"/>
          <w:color w:val="000000" w:themeColor="text1"/>
          <w:sz w:val="32"/>
          <w:szCs w:val="32"/>
          <w:u w:val="single"/>
          <w:rPrChange w:id="13" w:author="Windows 用户" w:date="2024-05-20T14:20:00Z">
            <w:rPr>
              <w:rFonts w:hint="eastAsia"/>
              <w:sz w:val="32"/>
              <w:szCs w:val="32"/>
              <w:u w:val="single"/>
            </w:rPr>
          </w:rPrChange>
        </w:rPr>
        <w:t>。</w:t>
      </w:r>
      <w:r>
        <w:rPr>
          <w:rFonts w:hint="eastAsia"/>
          <w:sz w:val="32"/>
          <w:szCs w:val="32"/>
          <w:u w:val="single"/>
        </w:rPr>
        <w:t xml:space="preserve">                  </w:t>
      </w:r>
    </w:p>
    <w:p w14:paraId="5CC64F0B" w14:textId="77777777" w:rsidR="007D5F02" w:rsidRDefault="007F1CF4">
      <w:pPr>
        <w:numPr>
          <w:ilvl w:val="0"/>
          <w:numId w:val="2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房屋坐落：</w:t>
      </w:r>
      <w:r>
        <w:rPr>
          <w:rFonts w:hint="eastAsia"/>
          <w:sz w:val="30"/>
          <w:szCs w:val="30"/>
          <w:u w:val="single"/>
        </w:rPr>
        <w:t>洛宁县新宁大道与太簇路交叉口东北角</w:t>
      </w:r>
      <w:r>
        <w:rPr>
          <w:rFonts w:hint="eastAsia"/>
          <w:sz w:val="32"/>
          <w:szCs w:val="32"/>
          <w:u w:val="single"/>
        </w:rPr>
        <w:t xml:space="preserve">                    </w:t>
      </w:r>
    </w:p>
    <w:p w14:paraId="3ED34E8F" w14:textId="77777777" w:rsidR="007D5F02" w:rsidRDefault="007F1CF4">
      <w:pPr>
        <w:numPr>
          <w:ilvl w:val="0"/>
          <w:numId w:val="2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建筑物结构及层数：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剪力墙结构（</w:t>
      </w:r>
      <w:r>
        <w:rPr>
          <w:rFonts w:hint="eastAsia"/>
          <w:sz w:val="32"/>
          <w:szCs w:val="32"/>
          <w:u w:val="single"/>
        </w:rPr>
        <w:t>1-1</w:t>
      </w:r>
      <w:r>
        <w:rPr>
          <w:sz w:val="32"/>
          <w:szCs w:val="32"/>
          <w:u w:val="single"/>
        </w:rPr>
        <w:t>2</w:t>
      </w:r>
      <w:r>
        <w:rPr>
          <w:rFonts w:hint="eastAsia"/>
          <w:sz w:val="32"/>
          <w:szCs w:val="32"/>
          <w:u w:val="single"/>
        </w:rPr>
        <w:t>层）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14:paraId="4B799D90" w14:textId="77777777" w:rsidR="007D5F02" w:rsidRDefault="007F1CF4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委托的测绘内容包括：</w:t>
      </w:r>
    </w:p>
    <w:p w14:paraId="139E8072" w14:textId="77777777" w:rsidR="007D5F02" w:rsidRDefault="007F1CF4">
      <w:pPr>
        <w:ind w:firstLineChars="150" w:firstLine="480"/>
        <w:rPr>
          <w:sz w:val="32"/>
          <w:szCs w:val="32"/>
        </w:rPr>
      </w:pPr>
      <w:r>
        <w:rPr>
          <w:rFonts w:ascii="方正兰亭超细黑简体" w:eastAsia="方正兰亭超细黑简体" w:hint="eastAsia"/>
          <w:sz w:val="32"/>
          <w:szCs w:val="32"/>
        </w:rPr>
        <w:t>√</w:t>
      </w:r>
      <w:r>
        <w:rPr>
          <w:rFonts w:hint="eastAsia"/>
          <w:sz w:val="32"/>
          <w:szCs w:val="32"/>
        </w:rPr>
        <w:t>房屋建筑面积测绘成果报告书</w:t>
      </w:r>
      <w:r>
        <w:rPr>
          <w:rFonts w:hint="eastAsia"/>
          <w:sz w:val="32"/>
          <w:szCs w:val="32"/>
        </w:rPr>
        <w:t xml:space="preserve"> </w:t>
      </w:r>
    </w:p>
    <w:p w14:paraId="42B254CE" w14:textId="77777777" w:rsidR="007D5F02" w:rsidRDefault="007F1CF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ascii="方正兰亭超细黑简体" w:eastAsia="方正兰亭超细黑简体" w:hint="eastAsia"/>
          <w:sz w:val="32"/>
          <w:szCs w:val="32"/>
        </w:rPr>
        <w:t>√</w:t>
      </w:r>
      <w:r>
        <w:rPr>
          <w:rFonts w:hint="eastAsia"/>
          <w:sz w:val="32"/>
          <w:szCs w:val="32"/>
        </w:rPr>
        <w:t>绘制房屋平面图</w:t>
      </w:r>
    </w:p>
    <w:p w14:paraId="4E6C2FF0" w14:textId="77777777" w:rsidR="007D5F02" w:rsidRDefault="007F1CF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ascii="方正兰亭超细黑简体" w:eastAsia="方正兰亭超细黑简体" w:hint="eastAsia"/>
          <w:sz w:val="32"/>
          <w:szCs w:val="32"/>
        </w:rPr>
        <w:t>√</w:t>
      </w:r>
      <w:r>
        <w:rPr>
          <w:rFonts w:hint="eastAsia"/>
          <w:sz w:val="32"/>
          <w:szCs w:val="32"/>
        </w:rPr>
        <w:t>绘制房屋分层分户平面图</w:t>
      </w:r>
    </w:p>
    <w:p w14:paraId="2777E082" w14:textId="77777777" w:rsidR="007D5F02" w:rsidRDefault="007F1CF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ascii="方正兰亭超细黑简体" w:eastAsia="方正兰亭超细黑简体" w:hint="eastAsia"/>
          <w:sz w:val="32"/>
          <w:szCs w:val="32"/>
        </w:rPr>
        <w:t>√</w:t>
      </w:r>
      <w:r>
        <w:rPr>
          <w:rFonts w:hint="eastAsia"/>
          <w:sz w:val="32"/>
          <w:szCs w:val="32"/>
        </w:rPr>
        <w:t>房屋建筑面积预测算</w:t>
      </w:r>
    </w:p>
    <w:p w14:paraId="3CEC984B" w14:textId="77777777" w:rsidR="007D5F02" w:rsidRDefault="007F1CF4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ascii="方正兰亭超细黑简体" w:eastAsia="方正兰亭超细黑简体" w:hint="eastAsia"/>
          <w:sz w:val="32"/>
          <w:szCs w:val="32"/>
        </w:rPr>
        <w:t>□</w:t>
      </w:r>
      <w:r>
        <w:rPr>
          <w:rFonts w:hint="eastAsia"/>
          <w:sz w:val="32"/>
          <w:szCs w:val="32"/>
        </w:rPr>
        <w:t>其他项目：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</w:p>
    <w:p w14:paraId="5B9B5082" w14:textId="77777777" w:rsidR="007D5F02" w:rsidRDefault="007F1CF4">
      <w:pPr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           </w:t>
      </w:r>
    </w:p>
    <w:p w14:paraId="706C6E34" w14:textId="77777777" w:rsidR="007D5F02" w:rsidRDefault="007F1CF4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                                                               </w:t>
      </w:r>
    </w:p>
    <w:p w14:paraId="0ACCBF13" w14:textId="77777777" w:rsidR="007D5F02" w:rsidRDefault="007F1CF4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           </w:t>
      </w:r>
    </w:p>
    <w:p w14:paraId="6BCAEAE1" w14:textId="77777777" w:rsidR="007D5F02" w:rsidRDefault="007D5F02">
      <w:pPr>
        <w:rPr>
          <w:sz w:val="32"/>
          <w:szCs w:val="32"/>
        </w:rPr>
      </w:pPr>
    </w:p>
    <w:p w14:paraId="62A1B5AB" w14:textId="77777777" w:rsidR="007D5F02" w:rsidRDefault="007F1CF4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甲方具体应提交的材料：</w:t>
      </w:r>
    </w:p>
    <w:p w14:paraId="70C34BBE" w14:textId="77777777" w:rsidR="007D5F02" w:rsidRDefault="007F1CF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</w:t>
      </w:r>
      <w:r>
        <w:rPr>
          <w:rFonts w:ascii="方正兰亭超细黑简体" w:eastAsia="方正兰亭超细黑简体" w:hint="eastAsia"/>
          <w:sz w:val="32"/>
          <w:szCs w:val="32"/>
        </w:rPr>
        <w:t>√</w:t>
      </w:r>
      <w:r>
        <w:rPr>
          <w:rFonts w:hint="eastAsia"/>
          <w:sz w:val="32"/>
          <w:szCs w:val="32"/>
        </w:rPr>
        <w:t>国有土地使用权证或合法的土地使用证明（复印件）</w:t>
      </w:r>
    </w:p>
    <w:p w14:paraId="0F3DA413" w14:textId="77777777" w:rsidR="007D5F02" w:rsidRDefault="007F1CF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ascii="方正兰亭超细黑简体" w:eastAsia="方正兰亭超细黑简体" w:hint="eastAsia"/>
          <w:sz w:val="32"/>
          <w:szCs w:val="32"/>
        </w:rPr>
        <w:t>√</w:t>
      </w:r>
      <w:r>
        <w:rPr>
          <w:rFonts w:hint="eastAsia"/>
          <w:sz w:val="32"/>
          <w:szCs w:val="32"/>
        </w:rPr>
        <w:t>营业执照或法人证书（复印件）</w:t>
      </w:r>
    </w:p>
    <w:p w14:paraId="4ACC1DAE" w14:textId="77777777" w:rsidR="007D5F02" w:rsidRDefault="007F1CF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ascii="方正兰亭超细黑简体" w:eastAsia="方正兰亭超细黑简体" w:hint="eastAsia"/>
          <w:sz w:val="32"/>
          <w:szCs w:val="32"/>
        </w:rPr>
        <w:t>√</w:t>
      </w:r>
      <w:r>
        <w:rPr>
          <w:rFonts w:hint="eastAsia"/>
          <w:sz w:val="32"/>
          <w:szCs w:val="32"/>
        </w:rPr>
        <w:t>建筑工程规划许可证（复印件）</w:t>
      </w:r>
    </w:p>
    <w:p w14:paraId="139B7F92" w14:textId="77777777" w:rsidR="007D5F02" w:rsidRDefault="007F1CF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ascii="方正兰亭超细黑简体" w:eastAsia="方正兰亭超细黑简体" w:hint="eastAsia"/>
          <w:sz w:val="32"/>
          <w:szCs w:val="32"/>
        </w:rPr>
        <w:t>√</w:t>
      </w:r>
      <w:r>
        <w:rPr>
          <w:rFonts w:hint="eastAsia"/>
          <w:sz w:val="32"/>
          <w:szCs w:val="32"/>
        </w:rPr>
        <w:t>竣工验收合格备案证书（复印件）</w:t>
      </w:r>
    </w:p>
    <w:p w14:paraId="4F79B1F8" w14:textId="77777777" w:rsidR="007D5F02" w:rsidRDefault="007F1CF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ascii="方正兰亭超细黑简体" w:eastAsia="方正兰亭超细黑简体" w:hint="eastAsia"/>
          <w:sz w:val="32"/>
          <w:szCs w:val="32"/>
        </w:rPr>
        <w:t>√</w:t>
      </w:r>
      <w:r>
        <w:rPr>
          <w:rFonts w:hint="eastAsia"/>
          <w:sz w:val="32"/>
          <w:szCs w:val="32"/>
        </w:rPr>
        <w:t>规划和设计部门批准的全套施工设计图纸，经规划部门批准的规划变更、设计部门同意的设计变更等技术资料以及相对应的电子图档</w:t>
      </w:r>
    </w:p>
    <w:p w14:paraId="0AAD5E33" w14:textId="77777777" w:rsidR="007D5F02" w:rsidRDefault="007F1CF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ascii="方正兰亭超细黑简体" w:eastAsia="方正兰亭超细黑简体" w:hint="eastAsia"/>
          <w:sz w:val="32"/>
          <w:szCs w:val="32"/>
        </w:rPr>
        <w:t>□</w:t>
      </w:r>
      <w:r>
        <w:rPr>
          <w:rFonts w:hint="eastAsia"/>
          <w:sz w:val="32"/>
          <w:szCs w:val="32"/>
        </w:rPr>
        <w:t>加盖甲方公章的公用部位分摊详细说明、对应图示和房屋相关说明等</w:t>
      </w:r>
    </w:p>
    <w:p w14:paraId="38037B9B" w14:textId="77777777" w:rsidR="007D5F02" w:rsidRDefault="007F1CF4">
      <w:pPr>
        <w:ind w:firstLineChars="50" w:firstLine="1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ascii="方正兰亭超细黑简体" w:eastAsia="方正兰亭超细黑简体" w:hint="eastAsia"/>
          <w:sz w:val="32"/>
          <w:szCs w:val="32"/>
        </w:rPr>
        <w:t>□</w:t>
      </w:r>
      <w:r>
        <w:rPr>
          <w:rFonts w:hint="eastAsia"/>
          <w:sz w:val="32"/>
          <w:szCs w:val="32"/>
        </w:rPr>
        <w:t>其他资料</w:t>
      </w:r>
      <w:r>
        <w:rPr>
          <w:rFonts w:hint="eastAsia"/>
          <w:sz w:val="32"/>
          <w:szCs w:val="32"/>
          <w:u w:val="single"/>
        </w:rPr>
        <w:t xml:space="preserve">                                                                                   </w:t>
      </w:r>
    </w:p>
    <w:p w14:paraId="78A9C22C" w14:textId="77777777" w:rsidR="007D5F02" w:rsidRDefault="007F1CF4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            </w:t>
      </w:r>
    </w:p>
    <w:p w14:paraId="238AFC29" w14:textId="77777777" w:rsidR="007D5F02" w:rsidRDefault="007F1CF4">
      <w:pPr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            </w:t>
      </w:r>
    </w:p>
    <w:p w14:paraId="25F87335" w14:textId="77777777" w:rsidR="007D5F02" w:rsidRDefault="007F1CF4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测绘的费用：</w:t>
      </w:r>
    </w:p>
    <w:p w14:paraId="47688894" w14:textId="77777777" w:rsidR="007D5F02" w:rsidRPr="00DC6DE7" w:rsidRDefault="007F1CF4">
      <w:pPr>
        <w:tabs>
          <w:tab w:val="left" w:pos="720"/>
          <w:tab w:val="left" w:pos="1680"/>
        </w:tabs>
        <w:rPr>
          <w:ins w:id="14" w:author="Windows 用户" w:date="2024-05-16T16:09:00Z"/>
          <w:sz w:val="32"/>
          <w:szCs w:val="32"/>
          <w:rPrChange w:id="15" w:author="Windows 用户" w:date="2024-05-22T11:42:00Z">
            <w:rPr>
              <w:ins w:id="16" w:author="Windows 用户" w:date="2024-05-16T16:09:00Z"/>
            </w:rPr>
          </w:rPrChange>
        </w:rPr>
        <w:pPrChange w:id="17" w:author="Windows 用户" w:date="2024-05-16T16:09:00Z">
          <w:pPr/>
        </w:pPrChange>
      </w:pPr>
      <w:ins w:id="18" w:author="Windows 用户" w:date="2024-05-16T16:08:00Z">
        <w:r w:rsidRPr="00DC6DE7">
          <w:rPr>
            <w:rFonts w:hint="eastAsia"/>
            <w:sz w:val="32"/>
            <w:szCs w:val="32"/>
            <w:rPrChange w:id="19" w:author="Windows 用户" w:date="2024-05-22T11:42:00Z">
              <w:rPr>
                <w:rFonts w:hint="eastAsia"/>
                <w:sz w:val="32"/>
                <w:szCs w:val="32"/>
              </w:rPr>
            </w:rPrChange>
          </w:rPr>
          <w:t>1.</w:t>
        </w:r>
      </w:ins>
      <w:del w:id="20" w:author="Windows 用户" w:date="2024-05-16T16:08:00Z">
        <w:r w:rsidRPr="00DC6DE7">
          <w:rPr>
            <w:sz w:val="32"/>
            <w:szCs w:val="32"/>
            <w:rPrChange w:id="21" w:author="Windows 用户" w:date="2024-05-22T11:42:00Z">
              <w:rPr/>
            </w:rPrChange>
          </w:rPr>
          <w:delText xml:space="preserve">    </w:delText>
        </w:r>
      </w:del>
      <w:r w:rsidRPr="00DC6DE7">
        <w:rPr>
          <w:rFonts w:hint="eastAsia"/>
          <w:sz w:val="32"/>
          <w:szCs w:val="32"/>
          <w:rPrChange w:id="22" w:author="Windows 用户" w:date="2024-05-22T11:42:00Z">
            <w:rPr>
              <w:rFonts w:hint="eastAsia"/>
            </w:rPr>
          </w:rPrChange>
        </w:rPr>
        <w:t>本测绘项目的费用为</w:t>
      </w:r>
      <w:r w:rsidRPr="00DC6DE7">
        <w:rPr>
          <w:sz w:val="32"/>
          <w:szCs w:val="32"/>
          <w:rPrChange w:id="23" w:author="Windows 用户" w:date="2024-05-22T11:42:00Z">
            <w:rPr/>
          </w:rPrChange>
        </w:rPr>
        <w:t>:1.2</w:t>
      </w:r>
      <w:r w:rsidRPr="00DC6DE7">
        <w:rPr>
          <w:rFonts w:hint="eastAsia"/>
          <w:sz w:val="32"/>
          <w:szCs w:val="32"/>
          <w:rPrChange w:id="24" w:author="Windows 用户" w:date="2024-05-22T11:42:00Z">
            <w:rPr>
              <w:rFonts w:hint="eastAsia"/>
            </w:rPr>
          </w:rPrChange>
        </w:rPr>
        <w:t>元</w:t>
      </w:r>
      <w:r w:rsidRPr="00DC6DE7">
        <w:rPr>
          <w:sz w:val="32"/>
          <w:szCs w:val="32"/>
          <w:rPrChange w:id="25" w:author="Windows 用户" w:date="2024-05-22T11:42:00Z">
            <w:rPr/>
          </w:rPrChange>
        </w:rPr>
        <w:t>/</w:t>
      </w:r>
      <w:r w:rsidRPr="00DC6DE7">
        <w:rPr>
          <w:rFonts w:hint="eastAsia"/>
          <w:sz w:val="32"/>
          <w:szCs w:val="32"/>
          <w:rPrChange w:id="26" w:author="Windows 用户" w:date="2024-05-22T11:42:00Z">
            <w:rPr>
              <w:rFonts w:hint="eastAsia"/>
            </w:rPr>
          </w:rPrChange>
        </w:rPr>
        <w:t>平方米</w:t>
      </w:r>
      <w:r w:rsidRPr="00DC6DE7">
        <w:rPr>
          <w:sz w:val="32"/>
          <w:szCs w:val="32"/>
          <w:rPrChange w:id="27" w:author="Windows 用户" w:date="2024-05-22T11:42:00Z">
            <w:rPr/>
          </w:rPrChange>
        </w:rPr>
        <w:t>(</w:t>
      </w:r>
      <w:r w:rsidRPr="00DC6DE7">
        <w:rPr>
          <w:rFonts w:hint="eastAsia"/>
          <w:sz w:val="32"/>
          <w:szCs w:val="32"/>
          <w:rPrChange w:id="28" w:author="Windows 用户" w:date="2024-05-22T11:42:00Z">
            <w:rPr>
              <w:rFonts w:hint="eastAsia"/>
            </w:rPr>
          </w:rPrChange>
        </w:rPr>
        <w:t>含税</w:t>
      </w:r>
      <w:r w:rsidRPr="00DC6DE7">
        <w:rPr>
          <w:sz w:val="32"/>
          <w:szCs w:val="32"/>
          <w:rPrChange w:id="29" w:author="Windows 用户" w:date="2024-05-22T11:42:00Z">
            <w:rPr/>
          </w:rPrChange>
        </w:rPr>
        <w:t>)</w:t>
      </w:r>
      <w:r w:rsidRPr="00DC6DE7">
        <w:rPr>
          <w:rFonts w:hint="eastAsia"/>
          <w:sz w:val="32"/>
          <w:szCs w:val="32"/>
          <w:rPrChange w:id="30" w:author="Windows 用户" w:date="2024-05-22T11:42:00Z">
            <w:rPr>
              <w:rFonts w:hint="eastAsia"/>
            </w:rPr>
          </w:rPrChange>
        </w:rPr>
        <w:t>，总面积以实测面积为准</w:t>
      </w:r>
      <w:del w:id="31" w:author="Windows 用户" w:date="2024-05-16T16:08:00Z">
        <w:r w:rsidRPr="00DC6DE7">
          <w:rPr>
            <w:rFonts w:hint="eastAsia"/>
            <w:sz w:val="32"/>
            <w:szCs w:val="32"/>
            <w:rPrChange w:id="32" w:author="Windows 用户" w:date="2024-05-22T11:42:00Z">
              <w:rPr>
                <w:rFonts w:hint="eastAsia"/>
              </w:rPr>
            </w:rPrChange>
          </w:rPr>
          <w:delText>。</w:delText>
        </w:r>
      </w:del>
      <w:ins w:id="33" w:author="Windows 用户" w:date="2024-05-16T16:08:00Z">
        <w:r w:rsidRPr="00DC6DE7">
          <w:rPr>
            <w:rFonts w:hint="eastAsia"/>
            <w:sz w:val="32"/>
            <w:szCs w:val="32"/>
            <w:rPrChange w:id="34" w:author="Windows 用户" w:date="2024-05-22T11:42:00Z">
              <w:rPr>
                <w:rFonts w:hint="eastAsia"/>
              </w:rPr>
            </w:rPrChange>
          </w:rPr>
          <w:t>，</w:t>
        </w:r>
      </w:ins>
      <w:del w:id="35" w:author="Windows 用户" w:date="2024-05-16T16:08:00Z">
        <w:r w:rsidRPr="00DC6DE7">
          <w:rPr>
            <w:rFonts w:hint="eastAsia"/>
            <w:sz w:val="32"/>
            <w:szCs w:val="32"/>
            <w:rPrChange w:id="36" w:author="Windows 用户" w:date="2024-05-22T11:42:00Z">
              <w:rPr>
                <w:rFonts w:hint="eastAsia"/>
              </w:rPr>
            </w:rPrChange>
          </w:rPr>
          <w:delText>甲方于本协议签订后</w:delText>
        </w:r>
        <w:commentRangeStart w:id="37"/>
        <w:r w:rsidRPr="00DC6DE7">
          <w:rPr>
            <w:rFonts w:hint="eastAsia"/>
            <w:sz w:val="32"/>
            <w:szCs w:val="32"/>
            <w:rPrChange w:id="38" w:author="Windows 用户" w:date="2024-05-22T11:42:00Z">
              <w:rPr>
                <w:rFonts w:hint="eastAsia"/>
              </w:rPr>
            </w:rPrChange>
          </w:rPr>
          <w:delText>领取测算结果时</w:delText>
        </w:r>
        <w:commentRangeEnd w:id="37"/>
        <w:r w:rsidRPr="00DC6DE7">
          <w:rPr>
            <w:rPrChange w:id="39" w:author="Windows 用户" w:date="2024-05-22T11:42:00Z">
              <w:rPr/>
            </w:rPrChange>
          </w:rPr>
          <w:commentReference w:id="37"/>
        </w:r>
        <w:r w:rsidRPr="00DC6DE7">
          <w:rPr>
            <w:rFonts w:hint="eastAsia"/>
            <w:sz w:val="32"/>
            <w:szCs w:val="32"/>
            <w:rPrChange w:id="40" w:author="Windows 用户" w:date="2024-05-22T11:42:00Z">
              <w:rPr>
                <w:rFonts w:hint="eastAsia"/>
              </w:rPr>
            </w:rPrChange>
          </w:rPr>
          <w:delText>据实结算当期费用。</w:delText>
        </w:r>
      </w:del>
      <w:r w:rsidRPr="00DC6DE7">
        <w:rPr>
          <w:rFonts w:hint="eastAsia"/>
          <w:sz w:val="32"/>
          <w:szCs w:val="32"/>
          <w:rPrChange w:id="41" w:author="Windows 用户" w:date="2024-05-22T11:42:00Z">
            <w:rPr>
              <w:rFonts w:hint="eastAsia"/>
            </w:rPr>
          </w:rPrChange>
        </w:rPr>
        <w:t>其中包含增值税</w:t>
      </w:r>
      <w:r w:rsidRPr="00DC6DE7">
        <w:rPr>
          <w:sz w:val="32"/>
          <w:szCs w:val="32"/>
          <w:rPrChange w:id="42" w:author="Windows 用户" w:date="2024-05-22T11:42:00Z">
            <w:rPr/>
          </w:rPrChange>
        </w:rPr>
        <w:t>1%</w:t>
      </w:r>
      <w:r w:rsidRPr="00DC6DE7">
        <w:rPr>
          <w:rFonts w:hint="eastAsia"/>
          <w:sz w:val="32"/>
          <w:szCs w:val="32"/>
          <w:rPrChange w:id="43" w:author="Windows 用户" w:date="2024-05-22T11:42:00Z">
            <w:rPr>
              <w:rFonts w:hint="eastAsia"/>
            </w:rPr>
          </w:rPrChange>
        </w:rPr>
        <w:t>专用发票。</w:t>
      </w:r>
    </w:p>
    <w:p w14:paraId="54470C51" w14:textId="77777777" w:rsidR="007D5F02" w:rsidRPr="00DC6DE7" w:rsidRDefault="007F1CF4">
      <w:pPr>
        <w:rPr>
          <w:ins w:id="44" w:author="Windows 用户" w:date="2024-05-16T16:09:00Z"/>
          <w:sz w:val="32"/>
          <w:szCs w:val="32"/>
          <w:rPrChange w:id="45" w:author="Windows 用户" w:date="2024-05-22T11:42:00Z">
            <w:rPr>
              <w:ins w:id="46" w:author="Windows 用户" w:date="2024-05-16T16:09:00Z"/>
            </w:rPr>
          </w:rPrChange>
        </w:rPr>
      </w:pPr>
      <w:ins w:id="47" w:author="Windows 用户" w:date="2024-05-16T16:09:00Z">
        <w:r w:rsidRPr="00DC6DE7">
          <w:rPr>
            <w:sz w:val="32"/>
            <w:szCs w:val="32"/>
            <w:rPrChange w:id="48" w:author="Windows 用户" w:date="2024-05-22T11:42:00Z">
              <w:rPr/>
            </w:rPrChange>
          </w:rPr>
          <w:t>2.</w:t>
        </w:r>
        <w:r w:rsidRPr="00DC6DE7">
          <w:rPr>
            <w:rFonts w:hint="eastAsia"/>
            <w:sz w:val="32"/>
            <w:szCs w:val="32"/>
            <w:rPrChange w:id="49" w:author="Windows 用户" w:date="2024-05-22T11:42:00Z">
              <w:rPr>
                <w:rFonts w:hint="eastAsia"/>
              </w:rPr>
            </w:rPrChange>
          </w:rPr>
          <w:t>甲方取得各楼栋房产面积实测报告后</w:t>
        </w:r>
        <w:r w:rsidRPr="00DC6DE7">
          <w:rPr>
            <w:sz w:val="32"/>
            <w:szCs w:val="32"/>
            <w:rPrChange w:id="50" w:author="Windows 用户" w:date="2024-05-22T11:42:00Z">
              <w:rPr/>
            </w:rPrChange>
          </w:rPr>
          <w:t>12</w:t>
        </w:r>
        <w:r w:rsidRPr="00DC6DE7">
          <w:rPr>
            <w:rFonts w:hint="eastAsia"/>
            <w:sz w:val="32"/>
            <w:szCs w:val="32"/>
            <w:rPrChange w:id="51" w:author="Windows 用户" w:date="2024-05-22T11:42:00Z">
              <w:rPr>
                <w:rFonts w:hint="eastAsia"/>
              </w:rPr>
            </w:rPrChange>
          </w:rPr>
          <w:t>个工作日内支付至相应楼栋测绘项目费用的</w:t>
        </w:r>
        <w:r w:rsidRPr="00DC6DE7">
          <w:rPr>
            <w:sz w:val="32"/>
            <w:szCs w:val="32"/>
            <w:rPrChange w:id="52" w:author="Windows 用户" w:date="2024-05-22T11:42:00Z">
              <w:rPr/>
            </w:rPrChange>
          </w:rPr>
          <w:t>90%</w:t>
        </w:r>
        <w:r w:rsidRPr="00DC6DE7">
          <w:rPr>
            <w:rFonts w:hint="eastAsia"/>
            <w:sz w:val="32"/>
            <w:szCs w:val="32"/>
            <w:rPrChange w:id="53" w:author="Windows 用户" w:date="2024-05-22T11:42:00Z">
              <w:rPr>
                <w:rFonts w:hint="eastAsia"/>
              </w:rPr>
            </w:rPrChange>
          </w:rPr>
          <w:t>。</w:t>
        </w:r>
      </w:ins>
    </w:p>
    <w:p w14:paraId="44B0646E" w14:textId="77777777" w:rsidR="007D5F02" w:rsidRPr="00DC6DE7" w:rsidRDefault="007F1CF4">
      <w:pPr>
        <w:rPr>
          <w:sz w:val="32"/>
          <w:szCs w:val="32"/>
          <w:rPrChange w:id="54" w:author="Windows 用户" w:date="2024-05-22T11:42:00Z">
            <w:rPr>
              <w:color w:val="FF0000"/>
              <w:sz w:val="32"/>
              <w:szCs w:val="32"/>
            </w:rPr>
          </w:rPrChange>
        </w:rPr>
      </w:pPr>
      <w:ins w:id="55" w:author="Windows 用户" w:date="2024-05-16T16:09:00Z">
        <w:r w:rsidRPr="00DC6DE7">
          <w:rPr>
            <w:sz w:val="32"/>
            <w:szCs w:val="32"/>
            <w:rPrChange w:id="56" w:author="Windows 用户" w:date="2024-05-22T11:42:00Z">
              <w:rPr>
                <w:sz w:val="32"/>
                <w:szCs w:val="32"/>
              </w:rPr>
            </w:rPrChange>
          </w:rPr>
          <w:t>3.</w:t>
        </w:r>
        <w:r w:rsidRPr="00DC6DE7">
          <w:rPr>
            <w:rFonts w:hint="eastAsia"/>
            <w:sz w:val="32"/>
            <w:szCs w:val="32"/>
            <w:rPrChange w:id="57" w:author="Windows 用户" w:date="2024-05-22T11:42:00Z">
              <w:rPr>
                <w:rFonts w:hint="eastAsia"/>
              </w:rPr>
            </w:rPrChange>
          </w:rPr>
          <w:t>甲方取得全项目所有楼栋房产面积实测报告，乙方配合甲方完成结算后</w:t>
        </w:r>
        <w:r w:rsidRPr="00DC6DE7">
          <w:rPr>
            <w:sz w:val="32"/>
            <w:szCs w:val="32"/>
            <w:rPrChange w:id="58" w:author="Windows 用户" w:date="2024-05-22T11:42:00Z">
              <w:rPr/>
            </w:rPrChange>
          </w:rPr>
          <w:t>12</w:t>
        </w:r>
        <w:r w:rsidRPr="00DC6DE7">
          <w:rPr>
            <w:rFonts w:hint="eastAsia"/>
            <w:sz w:val="32"/>
            <w:szCs w:val="32"/>
            <w:rPrChange w:id="59" w:author="Windows 用户" w:date="2024-05-22T11:42:00Z">
              <w:rPr>
                <w:rFonts w:hint="eastAsia"/>
              </w:rPr>
            </w:rPrChange>
          </w:rPr>
          <w:t>个工作日内支付至结算金额的</w:t>
        </w:r>
        <w:r w:rsidRPr="00DC6DE7">
          <w:rPr>
            <w:sz w:val="32"/>
            <w:szCs w:val="32"/>
            <w:rPrChange w:id="60" w:author="Windows 用户" w:date="2024-05-22T11:42:00Z">
              <w:rPr/>
            </w:rPrChange>
          </w:rPr>
          <w:t>100%</w:t>
        </w:r>
        <w:r w:rsidRPr="00DC6DE7">
          <w:rPr>
            <w:rFonts w:hint="eastAsia"/>
            <w:sz w:val="32"/>
            <w:szCs w:val="32"/>
            <w:rPrChange w:id="61" w:author="Windows 用户" w:date="2024-05-22T11:42:00Z">
              <w:rPr>
                <w:rFonts w:hint="eastAsia"/>
              </w:rPr>
            </w:rPrChange>
          </w:rPr>
          <w:t>。</w:t>
        </w:r>
      </w:ins>
    </w:p>
    <w:p w14:paraId="3E09A41B" w14:textId="77777777" w:rsidR="007D5F02" w:rsidRDefault="007F1CF4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技术标准</w:t>
      </w:r>
    </w:p>
    <w:p w14:paraId="12E978FA" w14:textId="77777777" w:rsidR="007D5F02" w:rsidRDefault="007F1CF4">
      <w:pPr>
        <w:numPr>
          <w:ilvl w:val="0"/>
          <w:numId w:val="3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中华人民共和国国家标准《房产测量规范》</w:t>
      </w:r>
    </w:p>
    <w:p w14:paraId="21D2C825" w14:textId="77777777" w:rsidR="007D5F02" w:rsidRDefault="007F1CF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GB/T17986.1-2000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GB/T17986.2-2000</w:t>
      </w:r>
      <w:r>
        <w:rPr>
          <w:rFonts w:hint="eastAsia"/>
          <w:sz w:val="32"/>
          <w:szCs w:val="32"/>
        </w:rPr>
        <w:t>）</w:t>
      </w:r>
    </w:p>
    <w:p w14:paraId="2E54E532" w14:textId="77777777" w:rsidR="007D5F02" w:rsidRDefault="007F1CF4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2</w:t>
      </w:r>
      <w:r>
        <w:rPr>
          <w:rFonts w:hint="eastAsia"/>
          <w:sz w:val="32"/>
          <w:szCs w:val="32"/>
        </w:rPr>
        <w:t>、《关于房屋建筑面积计算与房屋权属登记有关问题的通知》（建住房</w:t>
      </w:r>
      <w:r>
        <w:rPr>
          <w:rFonts w:hint="eastAsia"/>
          <w:sz w:val="32"/>
          <w:szCs w:val="32"/>
        </w:rPr>
        <w:t>[2002]74</w:t>
      </w:r>
      <w:r>
        <w:rPr>
          <w:rFonts w:hint="eastAsia"/>
          <w:sz w:val="32"/>
          <w:szCs w:val="32"/>
        </w:rPr>
        <w:t>号）</w:t>
      </w:r>
    </w:p>
    <w:p w14:paraId="09E97A05" w14:textId="77777777" w:rsidR="007D5F02" w:rsidRDefault="007F1CF4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、甲方提供的规划和设计部门批准的全套施工设计图纸，经规划部门批准的规划变更、设计部门同意的设计变更等技术资料以及相对应的电子图档，房屋分割依据或销售方案等。</w:t>
      </w:r>
    </w:p>
    <w:p w14:paraId="5CFAD6E6" w14:textId="77777777" w:rsidR="007D5F02" w:rsidRDefault="007F1CF4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六、测绘相关事项</w:t>
      </w:r>
    </w:p>
    <w:p w14:paraId="1E132187" w14:textId="77777777" w:rsidR="007D5F02" w:rsidRDefault="007F1CF4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、测绘过程中，甲方需安排熟悉项目情况的技术人员提供协助。</w:t>
      </w:r>
    </w:p>
    <w:p w14:paraId="5EFA0811" w14:textId="77777777" w:rsidR="007D5F02" w:rsidRDefault="007F1CF4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、为保证本次测绘服务的顺利进行和成果的准确性，甲方应对所提交的资料的真实性负法律责任。如有虚假、错误，一切后果由甲方自负。乙方仅对经甲方确认的资料数据引起的计算结果负责。</w:t>
      </w:r>
    </w:p>
    <w:p w14:paraId="39144DB7" w14:textId="77777777" w:rsidR="007D5F02" w:rsidRDefault="007F1CF4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七、双方权利和义务</w:t>
      </w:r>
    </w:p>
    <w:p w14:paraId="5AF641A4" w14:textId="77777777" w:rsidR="007D5F02" w:rsidRDefault="007F1CF4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、甲方</w:t>
      </w:r>
      <w:del w:id="62" w:author="Ms.h" w:date="2024-05-20T14:24:00Z">
        <w:r>
          <w:rPr>
            <w:sz w:val="32"/>
            <w:szCs w:val="32"/>
          </w:rPr>
          <w:delText>有权利在全额支付测绘服务费</w:delText>
        </w:r>
      </w:del>
      <w:ins w:id="63" w:author="Windows 用户" w:date="2024-05-16T16:15:00Z">
        <w:del w:id="64" w:author="Ms.h" w:date="2024-05-20T14:24:00Z">
          <w:r>
            <w:rPr>
              <w:sz w:val="32"/>
              <w:szCs w:val="32"/>
            </w:rPr>
            <w:delText>在签订</w:delText>
          </w:r>
        </w:del>
      </w:ins>
      <w:ins w:id="65" w:author="Windows 用户" w:date="2024-05-16T16:16:00Z">
        <w:del w:id="66" w:author="Ms.h" w:date="2024-05-20T14:24:00Z">
          <w:r>
            <w:rPr>
              <w:sz w:val="32"/>
              <w:szCs w:val="32"/>
            </w:rPr>
            <w:delText>合同</w:delText>
          </w:r>
        </w:del>
      </w:ins>
      <w:del w:id="67" w:author="Ms.h" w:date="2024-05-20T14:24:00Z">
        <w:r>
          <w:rPr>
            <w:sz w:val="32"/>
            <w:szCs w:val="32"/>
          </w:rPr>
          <w:delText>后</w:delText>
        </w:r>
      </w:del>
      <w:ins w:id="68" w:author="Ms.h" w:date="2024-05-20T14:24:00Z">
        <w:r>
          <w:rPr>
            <w:rFonts w:hint="eastAsia"/>
            <w:sz w:val="32"/>
            <w:szCs w:val="32"/>
          </w:rPr>
          <w:t>有权</w:t>
        </w:r>
      </w:ins>
      <w:r>
        <w:rPr>
          <w:rFonts w:hint="eastAsia"/>
          <w:sz w:val="32"/>
          <w:szCs w:val="32"/>
        </w:rPr>
        <w:t>取得</w:t>
      </w:r>
      <w:commentRangeStart w:id="69"/>
      <w:r>
        <w:rPr>
          <w:rFonts w:hint="eastAsia"/>
          <w:sz w:val="32"/>
          <w:szCs w:val="32"/>
        </w:rPr>
        <w:t>测绘成果</w:t>
      </w:r>
      <w:commentRangeEnd w:id="69"/>
      <w:r>
        <w:commentReference w:id="69"/>
      </w:r>
      <w:r>
        <w:rPr>
          <w:rFonts w:hint="eastAsia"/>
          <w:sz w:val="32"/>
          <w:szCs w:val="32"/>
        </w:rPr>
        <w:t>，包括图纸和房屋建筑面积测绘成果报告书。</w:t>
      </w:r>
    </w:p>
    <w:p w14:paraId="40A0A0DE" w14:textId="77777777" w:rsidR="007D5F02" w:rsidRDefault="007F1CF4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、乙方有义务在本协议签订之日起</w:t>
      </w:r>
      <w:r>
        <w:rPr>
          <w:rFonts w:hint="eastAsia"/>
          <w:sz w:val="32"/>
          <w:szCs w:val="32"/>
          <w:u w:val="single"/>
        </w:rPr>
        <w:t>12</w:t>
      </w:r>
      <w:r>
        <w:rPr>
          <w:rFonts w:hint="eastAsia"/>
          <w:sz w:val="32"/>
          <w:szCs w:val="32"/>
        </w:rPr>
        <w:t>个工作日内完成测绘服务</w:t>
      </w:r>
      <w:del w:id="70" w:author="Ms.h" w:date="2024-05-20T14:25:00Z">
        <w:r>
          <w:rPr>
            <w:rFonts w:hint="eastAsia"/>
            <w:sz w:val="32"/>
            <w:szCs w:val="32"/>
          </w:rPr>
          <w:delText>，</w:delText>
        </w:r>
      </w:del>
      <w:r>
        <w:rPr>
          <w:rFonts w:hint="eastAsia"/>
          <w:sz w:val="32"/>
          <w:szCs w:val="32"/>
        </w:rPr>
        <w:t>并</w:t>
      </w:r>
      <w:del w:id="71" w:author="Ms.h" w:date="2024-05-20T14:25:00Z">
        <w:r>
          <w:rPr>
            <w:rFonts w:hint="eastAsia"/>
            <w:sz w:val="32"/>
            <w:szCs w:val="32"/>
          </w:rPr>
          <w:delText>在甲方支付测绘服务费后</w:delText>
        </w:r>
      </w:del>
      <w:r>
        <w:rPr>
          <w:rFonts w:hint="eastAsia"/>
          <w:sz w:val="32"/>
          <w:szCs w:val="32"/>
        </w:rPr>
        <w:t>向甲方代表交付测绘成果；乙方有权利要求甲方在测绘期间提供所需资料和有关配合，若由此造成作业期限延误的，责任由甲方承担，并出具相关书面证明。如遇不可抗力或特殊情况，双方可协商延长工作日期。</w:t>
      </w:r>
    </w:p>
    <w:p w14:paraId="6D483E7C" w14:textId="77777777" w:rsidR="007D5F02" w:rsidRDefault="007F1CF4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、乙方应确保测绘成果的准确性，如因乙方原因出现</w:t>
      </w:r>
      <w:r>
        <w:rPr>
          <w:rFonts w:hint="eastAsia"/>
          <w:sz w:val="32"/>
          <w:szCs w:val="32"/>
        </w:rPr>
        <w:lastRenderedPageBreak/>
        <w:t>测绘成果错误，甲方有权选择重新进行测绘服务或全额退还测绘服务费</w:t>
      </w:r>
      <w:ins w:id="72" w:author="Ms.h" w:date="2024-05-14T11:14:00Z">
        <w:del w:id="73" w:author="Windows 用户" w:date="2024-05-16T16:12:00Z">
          <w:r>
            <w:rPr>
              <w:rFonts w:hint="eastAsia"/>
              <w:sz w:val="32"/>
              <w:szCs w:val="32"/>
            </w:rPr>
            <w:delText>，给甲方造成损失乙方予以赔偿</w:delText>
          </w:r>
        </w:del>
      </w:ins>
      <w:r>
        <w:rPr>
          <w:rFonts w:hint="eastAsia"/>
          <w:sz w:val="32"/>
          <w:szCs w:val="32"/>
        </w:rPr>
        <w:t>。</w:t>
      </w:r>
    </w:p>
    <w:p w14:paraId="07921316" w14:textId="77777777" w:rsidR="007D5F02" w:rsidRDefault="007F1CF4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、本合同生效后，双方应严格按照合同条款履行。如单方违约，所造成的损失由责任方承担。</w:t>
      </w:r>
    </w:p>
    <w:p w14:paraId="09F2E62C" w14:textId="77777777" w:rsidR="007D5F02" w:rsidRPr="00DC6DE7" w:rsidRDefault="007F1CF4">
      <w:pPr>
        <w:ind w:firstLineChars="50" w:firstLine="160"/>
        <w:rPr>
          <w:sz w:val="32"/>
          <w:szCs w:val="32"/>
          <w:rPrChange w:id="74" w:author="Windows 用户" w:date="2024-05-22T11:42:00Z">
            <w:rPr>
              <w:sz w:val="32"/>
              <w:szCs w:val="32"/>
            </w:rPr>
          </w:rPrChange>
        </w:rPr>
      </w:pPr>
      <w:r w:rsidRPr="00DC6DE7">
        <w:rPr>
          <w:rFonts w:hint="eastAsia"/>
          <w:sz w:val="32"/>
          <w:szCs w:val="32"/>
          <w:rPrChange w:id="75" w:author="Windows 用户" w:date="2024-05-22T11:42:00Z">
            <w:rPr>
              <w:rFonts w:hint="eastAsia"/>
              <w:sz w:val="32"/>
              <w:szCs w:val="32"/>
            </w:rPr>
          </w:rPrChange>
        </w:rPr>
        <w:t>八、其他约定</w:t>
      </w:r>
      <w:ins w:id="76" w:author="Windows 用户" w:date="2024-05-20T14:21:00Z">
        <w:r w:rsidRPr="00DC6DE7">
          <w:rPr>
            <w:rFonts w:hint="eastAsia"/>
            <w:sz w:val="32"/>
            <w:szCs w:val="32"/>
            <w:rPrChange w:id="77" w:author="Windows 用户" w:date="2024-05-22T11:42:00Z">
              <w:rPr>
                <w:rFonts w:hint="eastAsia"/>
                <w:sz w:val="32"/>
                <w:szCs w:val="32"/>
              </w:rPr>
            </w:rPrChange>
          </w:rPr>
          <w:t xml:space="preserve"> </w:t>
        </w:r>
      </w:ins>
      <w:ins w:id="78" w:author="Ms.h" w:date="2024-05-13T18:09:00Z">
        <w:del w:id="79" w:author="Windows 用户" w:date="2024-05-20T14:21:00Z">
          <w:r w:rsidRPr="00DC6DE7">
            <w:rPr>
              <w:sz w:val="32"/>
              <w:szCs w:val="32"/>
              <w:u w:val="single"/>
              <w:rPrChange w:id="80" w:author="Windows 用户" w:date="2024-05-22T11:42:00Z">
                <w:rPr>
                  <w:sz w:val="32"/>
                  <w:szCs w:val="32"/>
                </w:rPr>
              </w:rPrChange>
            </w:rPr>
            <w:delText>1</w:delText>
          </w:r>
        </w:del>
        <w:del w:id="81" w:author="Windows 用户" w:date="2024-05-16T16:12:00Z">
          <w:r w:rsidRPr="00DC6DE7">
            <w:rPr>
              <w:rFonts w:hint="eastAsia"/>
              <w:sz w:val="32"/>
              <w:szCs w:val="32"/>
              <w:u w:val="single"/>
              <w:rPrChange w:id="82" w:author="Windows 用户" w:date="2024-05-22T11:42:00Z">
                <w:rPr>
                  <w:rFonts w:hint="eastAsia"/>
                  <w:sz w:val="32"/>
                  <w:szCs w:val="32"/>
                </w:rPr>
              </w:rPrChange>
            </w:rPr>
            <w:delText>、如乙方逾期完工，每逾期一日承担合同总价款</w:delText>
          </w:r>
          <w:r w:rsidRPr="00DC6DE7">
            <w:rPr>
              <w:sz w:val="32"/>
              <w:szCs w:val="32"/>
              <w:u w:val="single"/>
              <w:rPrChange w:id="83" w:author="Windows 用户" w:date="2024-05-22T11:42:00Z">
                <w:rPr>
                  <w:sz w:val="32"/>
                  <w:szCs w:val="32"/>
                </w:rPr>
              </w:rPrChange>
            </w:rPr>
            <w:delText>1%</w:delText>
          </w:r>
          <w:r w:rsidRPr="00DC6DE7">
            <w:rPr>
              <w:rFonts w:hint="eastAsia"/>
              <w:sz w:val="32"/>
              <w:szCs w:val="32"/>
              <w:u w:val="single"/>
              <w:rPrChange w:id="84" w:author="Windows 用户" w:date="2024-05-22T11:42:00Z">
                <w:rPr>
                  <w:rFonts w:hint="eastAsia"/>
                  <w:sz w:val="32"/>
                  <w:szCs w:val="32"/>
                </w:rPr>
              </w:rPrChange>
            </w:rPr>
            <w:delText>违约金，逾期达</w:delText>
          </w:r>
          <w:r w:rsidRPr="00DC6DE7">
            <w:rPr>
              <w:sz w:val="32"/>
              <w:szCs w:val="32"/>
              <w:u w:val="single"/>
              <w:rPrChange w:id="85" w:author="Windows 用户" w:date="2024-05-22T11:42:00Z">
                <w:rPr>
                  <w:sz w:val="32"/>
                  <w:szCs w:val="32"/>
                </w:rPr>
              </w:rPrChange>
            </w:rPr>
            <w:delText>10</w:delText>
          </w:r>
          <w:r w:rsidRPr="00DC6DE7">
            <w:rPr>
              <w:rFonts w:hint="eastAsia"/>
              <w:sz w:val="32"/>
              <w:szCs w:val="32"/>
              <w:u w:val="single"/>
              <w:rPrChange w:id="86" w:author="Windows 用户" w:date="2024-05-22T11:42:00Z">
                <w:rPr>
                  <w:rFonts w:hint="eastAsia"/>
                  <w:sz w:val="32"/>
                  <w:szCs w:val="32"/>
                </w:rPr>
              </w:rPrChange>
            </w:rPr>
            <w:delText>日的，甲方有权解除本合同，同时乙方按合同总价款的</w:delText>
          </w:r>
          <w:r w:rsidRPr="00DC6DE7">
            <w:rPr>
              <w:sz w:val="32"/>
              <w:szCs w:val="32"/>
              <w:u w:val="single"/>
              <w:rPrChange w:id="87" w:author="Windows 用户" w:date="2024-05-22T11:42:00Z">
                <w:rPr>
                  <w:sz w:val="32"/>
                  <w:szCs w:val="32"/>
                </w:rPr>
              </w:rPrChange>
            </w:rPr>
            <w:delText>20%</w:delText>
          </w:r>
          <w:r w:rsidRPr="00DC6DE7">
            <w:rPr>
              <w:rFonts w:hint="eastAsia"/>
              <w:sz w:val="32"/>
              <w:szCs w:val="32"/>
              <w:u w:val="single"/>
              <w:rPrChange w:id="88" w:author="Windows 用户" w:date="2024-05-22T11:42:00Z">
                <w:rPr>
                  <w:rFonts w:hint="eastAsia"/>
                  <w:sz w:val="32"/>
                  <w:szCs w:val="32"/>
                </w:rPr>
              </w:rPrChange>
            </w:rPr>
            <w:delText>向甲方支付违约金。</w:delText>
          </w:r>
        </w:del>
      </w:ins>
      <w:ins w:id="89" w:author="Ms.h" w:date="2024-05-13T18:10:00Z">
        <w:del w:id="90" w:author="Windows 用户" w:date="2024-05-16T16:12:00Z">
          <w:r w:rsidRPr="00DC6DE7">
            <w:rPr>
              <w:sz w:val="32"/>
              <w:szCs w:val="32"/>
              <w:u w:val="single"/>
              <w:rPrChange w:id="91" w:author="Windows 用户" w:date="2024-05-22T11:42:00Z">
                <w:rPr>
                  <w:sz w:val="32"/>
                  <w:szCs w:val="32"/>
                </w:rPr>
              </w:rPrChange>
            </w:rPr>
            <w:delText>2</w:delText>
          </w:r>
          <w:r w:rsidRPr="00DC6DE7">
            <w:rPr>
              <w:rFonts w:hint="eastAsia"/>
              <w:sz w:val="32"/>
              <w:szCs w:val="32"/>
              <w:u w:val="single"/>
              <w:rPrChange w:id="92" w:author="Windows 用户" w:date="2024-05-22T11:42:00Z">
                <w:rPr>
                  <w:rFonts w:hint="eastAsia"/>
                  <w:sz w:val="32"/>
                  <w:szCs w:val="32"/>
                </w:rPr>
              </w:rPrChange>
            </w:rPr>
            <w:delText>、乙方负责测绘过程中的安全管理工作</w:delText>
          </w:r>
        </w:del>
      </w:ins>
      <w:ins w:id="93" w:author="Ms.h" w:date="2024-05-13T18:11:00Z">
        <w:del w:id="94" w:author="Windows 用户" w:date="2024-05-16T16:12:00Z">
          <w:r w:rsidRPr="00DC6DE7">
            <w:rPr>
              <w:rFonts w:hint="eastAsia"/>
              <w:sz w:val="32"/>
              <w:szCs w:val="32"/>
              <w:u w:val="single"/>
              <w:rPrChange w:id="95" w:author="Windows 用户" w:date="2024-05-22T11:42:00Z">
                <w:rPr>
                  <w:rFonts w:hint="eastAsia"/>
                  <w:sz w:val="32"/>
                  <w:szCs w:val="32"/>
                </w:rPr>
              </w:rPrChange>
            </w:rPr>
            <w:delText>，测绘过程中发生安全事故的，乙方承担全部责任</w:delText>
          </w:r>
        </w:del>
      </w:ins>
      <w:ins w:id="96" w:author="Ms.h" w:date="2024-05-13T18:10:00Z">
        <w:del w:id="97" w:author="Windows 用户" w:date="2024-05-16T16:12:00Z">
          <w:r w:rsidRPr="00DC6DE7">
            <w:rPr>
              <w:rFonts w:hint="eastAsia"/>
              <w:sz w:val="32"/>
              <w:szCs w:val="32"/>
              <w:u w:val="single"/>
              <w:rPrChange w:id="98" w:author="Windows 用户" w:date="2024-05-22T11:42:00Z">
                <w:rPr>
                  <w:rFonts w:hint="eastAsia"/>
                  <w:sz w:val="32"/>
                  <w:szCs w:val="32"/>
                </w:rPr>
              </w:rPrChange>
            </w:rPr>
            <w:delText>。</w:delText>
          </w:r>
        </w:del>
      </w:ins>
      <w:ins w:id="99" w:author="Ms.h" w:date="2024-05-14T11:13:00Z">
        <w:del w:id="100" w:author="Windows 用户" w:date="2024-05-16T16:12:00Z">
          <w:r w:rsidRPr="00DC6DE7">
            <w:rPr>
              <w:rFonts w:hint="eastAsia"/>
              <w:sz w:val="32"/>
              <w:szCs w:val="32"/>
              <w:u w:val="single"/>
              <w:rPrChange w:id="101" w:author="Windows 用户" w:date="2024-05-22T11:42:00Z">
                <w:rPr>
                  <w:rFonts w:hint="eastAsia"/>
                  <w:sz w:val="32"/>
                  <w:szCs w:val="32"/>
                </w:rPr>
              </w:rPrChange>
            </w:rPr>
            <w:delText>给甲方造成损失的，乙方予以赔偿。</w:delText>
          </w:r>
        </w:del>
      </w:ins>
      <w:ins w:id="102" w:author="Ms.h" w:date="2024-05-14T11:14:00Z">
        <w:del w:id="103" w:author="Windows 用户" w:date="2024-05-16T16:12:00Z">
          <w:r w:rsidRPr="00DC6DE7">
            <w:rPr>
              <w:sz w:val="32"/>
              <w:szCs w:val="32"/>
              <w:u w:val="single"/>
              <w:rPrChange w:id="104" w:author="Windows 用户" w:date="2024-05-22T11:42:00Z">
                <w:rPr>
                  <w:sz w:val="32"/>
                  <w:szCs w:val="32"/>
                </w:rPr>
              </w:rPrChange>
            </w:rPr>
            <w:delText>3</w:delText>
          </w:r>
          <w:r w:rsidRPr="00DC6DE7">
            <w:rPr>
              <w:rFonts w:hint="eastAsia"/>
              <w:sz w:val="32"/>
              <w:szCs w:val="32"/>
              <w:u w:val="single"/>
              <w:rPrChange w:id="105" w:author="Windows 用户" w:date="2024-05-22T11:42:00Z">
                <w:rPr>
                  <w:rFonts w:hint="eastAsia"/>
                  <w:sz w:val="32"/>
                  <w:szCs w:val="32"/>
                </w:rPr>
              </w:rPrChange>
            </w:rPr>
            <w:delText>、</w:delText>
          </w:r>
        </w:del>
        <w:r w:rsidRPr="00DC6DE7">
          <w:rPr>
            <w:rFonts w:hint="eastAsia"/>
            <w:sz w:val="32"/>
            <w:szCs w:val="32"/>
            <w:u w:val="single"/>
            <w:rPrChange w:id="106" w:author="Windows 用户" w:date="2024-05-22T11:42:00Z">
              <w:rPr>
                <w:rFonts w:hint="eastAsia"/>
                <w:sz w:val="32"/>
                <w:szCs w:val="32"/>
              </w:rPr>
            </w:rPrChange>
          </w:rPr>
          <w:t>因本合同的履行发生争议纠纷的，应友好协商解决，协商不成的，由合同签订地有管辖权的法院裁决。</w:t>
        </w:r>
      </w:ins>
      <w:r w:rsidRPr="00DC6DE7">
        <w:rPr>
          <w:sz w:val="32"/>
          <w:szCs w:val="32"/>
          <w:u w:val="single"/>
          <w:rPrChange w:id="107" w:author="Windows 用户" w:date="2024-05-22T11:42:00Z">
            <w:rPr>
              <w:sz w:val="32"/>
              <w:szCs w:val="32"/>
              <w:u w:val="single"/>
            </w:rPr>
          </w:rPrChange>
        </w:rPr>
        <w:t xml:space="preserve">  </w:t>
      </w:r>
      <w:r w:rsidRPr="00DC6DE7">
        <w:rPr>
          <w:rFonts w:hint="eastAsia"/>
          <w:sz w:val="32"/>
          <w:szCs w:val="32"/>
          <w:u w:val="single"/>
          <w:rPrChange w:id="108" w:author="Windows 用户" w:date="2024-05-22T11:42:00Z">
            <w:rPr>
              <w:rFonts w:hint="eastAsia"/>
              <w:sz w:val="32"/>
              <w:szCs w:val="32"/>
              <w:u w:val="single"/>
            </w:rPr>
          </w:rPrChange>
        </w:rPr>
        <w:t xml:space="preserve">                                                                                 </w:t>
      </w:r>
    </w:p>
    <w:p w14:paraId="4674DBC8" w14:textId="77777777" w:rsidR="007D5F02" w:rsidRPr="00DC6DE7" w:rsidRDefault="007F1CF4">
      <w:pPr>
        <w:ind w:firstLineChars="50" w:firstLine="160"/>
        <w:rPr>
          <w:sz w:val="32"/>
          <w:szCs w:val="32"/>
          <w:rPrChange w:id="109" w:author="Windows 用户" w:date="2024-05-22T11:42:00Z">
            <w:rPr>
              <w:sz w:val="32"/>
              <w:szCs w:val="32"/>
            </w:rPr>
          </w:rPrChange>
        </w:rPr>
      </w:pPr>
      <w:r w:rsidRPr="00DC6DE7">
        <w:rPr>
          <w:rFonts w:hint="eastAsia"/>
          <w:sz w:val="32"/>
          <w:szCs w:val="32"/>
          <w:u w:val="single"/>
          <w:rPrChange w:id="110" w:author="Windows 用户" w:date="2024-05-22T11:42:00Z">
            <w:rPr>
              <w:rFonts w:hint="eastAsia"/>
              <w:sz w:val="32"/>
              <w:szCs w:val="32"/>
              <w:u w:val="single"/>
            </w:rPr>
          </w:rPrChange>
        </w:rPr>
        <w:t xml:space="preserve">                                                                                                                                        </w:t>
      </w:r>
    </w:p>
    <w:p w14:paraId="0C207189" w14:textId="77777777" w:rsidR="007D5F02" w:rsidRPr="00DC6DE7" w:rsidRDefault="007F1CF4">
      <w:pPr>
        <w:rPr>
          <w:sz w:val="32"/>
          <w:szCs w:val="32"/>
          <w:u w:val="single"/>
          <w:rPrChange w:id="111" w:author="Windows 用户" w:date="2024-05-22T11:42:00Z">
            <w:rPr>
              <w:sz w:val="32"/>
              <w:szCs w:val="32"/>
              <w:u w:val="single"/>
            </w:rPr>
          </w:rPrChange>
        </w:rPr>
      </w:pPr>
      <w:r w:rsidRPr="00DC6DE7">
        <w:rPr>
          <w:rFonts w:hint="eastAsia"/>
          <w:sz w:val="32"/>
          <w:szCs w:val="32"/>
          <w:u w:val="single"/>
          <w:rPrChange w:id="112" w:author="Windows 用户" w:date="2024-05-22T11:42:00Z">
            <w:rPr>
              <w:rFonts w:hint="eastAsia"/>
              <w:sz w:val="32"/>
              <w:szCs w:val="32"/>
              <w:u w:val="single"/>
            </w:rPr>
          </w:rPrChange>
        </w:rPr>
        <w:t xml:space="preserve">                                                     </w:t>
      </w:r>
    </w:p>
    <w:p w14:paraId="53B03B22" w14:textId="77777777" w:rsidR="007D5F02" w:rsidRPr="00DC6DE7" w:rsidRDefault="007F1CF4">
      <w:pPr>
        <w:ind w:firstLineChars="50" w:firstLine="160"/>
        <w:rPr>
          <w:sz w:val="32"/>
          <w:szCs w:val="32"/>
          <w:rPrChange w:id="113" w:author="Windows 用户" w:date="2024-05-22T11:42:00Z">
            <w:rPr>
              <w:sz w:val="32"/>
              <w:szCs w:val="32"/>
            </w:rPr>
          </w:rPrChange>
        </w:rPr>
      </w:pPr>
      <w:r w:rsidRPr="00DC6DE7">
        <w:rPr>
          <w:rFonts w:hint="eastAsia"/>
          <w:sz w:val="32"/>
          <w:szCs w:val="32"/>
          <w:u w:val="single"/>
          <w:rPrChange w:id="114" w:author="Windows 用户" w:date="2024-05-22T11:42:00Z">
            <w:rPr>
              <w:rFonts w:hint="eastAsia"/>
              <w:sz w:val="32"/>
              <w:szCs w:val="32"/>
              <w:u w:val="single"/>
            </w:rPr>
          </w:rPrChange>
        </w:rPr>
        <w:t xml:space="preserve">                                                                                                                                       </w:t>
      </w:r>
    </w:p>
    <w:p w14:paraId="2AD96131" w14:textId="77777777" w:rsidR="007D5F02" w:rsidRPr="00DC6DE7" w:rsidRDefault="007F1CF4">
      <w:pPr>
        <w:rPr>
          <w:sz w:val="32"/>
          <w:szCs w:val="32"/>
          <w:u w:val="single"/>
          <w:rPrChange w:id="115" w:author="Windows 用户" w:date="2024-05-22T11:42:00Z">
            <w:rPr>
              <w:sz w:val="32"/>
              <w:szCs w:val="32"/>
              <w:u w:val="single"/>
            </w:rPr>
          </w:rPrChange>
        </w:rPr>
      </w:pPr>
      <w:r w:rsidRPr="00DC6DE7">
        <w:rPr>
          <w:rFonts w:hint="eastAsia"/>
          <w:sz w:val="32"/>
          <w:szCs w:val="32"/>
          <w:u w:val="single"/>
          <w:rPrChange w:id="116" w:author="Windows 用户" w:date="2024-05-22T11:42:00Z">
            <w:rPr>
              <w:rFonts w:hint="eastAsia"/>
              <w:sz w:val="32"/>
              <w:szCs w:val="32"/>
              <w:u w:val="single"/>
            </w:rPr>
          </w:rPrChange>
        </w:rPr>
        <w:t xml:space="preserve">                                                     </w:t>
      </w:r>
    </w:p>
    <w:p w14:paraId="70726678" w14:textId="77777777" w:rsidR="007D5F02" w:rsidRPr="00DC6DE7" w:rsidRDefault="007F1CF4">
      <w:pPr>
        <w:rPr>
          <w:sz w:val="32"/>
          <w:szCs w:val="32"/>
          <w:u w:val="single"/>
          <w:rPrChange w:id="117" w:author="Windows 用户" w:date="2024-05-22T11:42:00Z">
            <w:rPr>
              <w:sz w:val="32"/>
              <w:szCs w:val="32"/>
              <w:u w:val="single"/>
            </w:rPr>
          </w:rPrChange>
        </w:rPr>
      </w:pPr>
      <w:r w:rsidRPr="00DC6DE7">
        <w:rPr>
          <w:rFonts w:hint="eastAsia"/>
          <w:sz w:val="32"/>
          <w:szCs w:val="32"/>
          <w:u w:val="single"/>
          <w:rPrChange w:id="118" w:author="Windows 用户" w:date="2024-05-22T11:42:00Z">
            <w:rPr>
              <w:rFonts w:hint="eastAsia"/>
              <w:sz w:val="32"/>
              <w:szCs w:val="32"/>
              <w:u w:val="single"/>
            </w:rPr>
          </w:rPrChange>
        </w:rPr>
        <w:t xml:space="preserve">                                                                                                        </w:t>
      </w:r>
      <w:r w:rsidRPr="00DC6DE7">
        <w:rPr>
          <w:rFonts w:hint="eastAsia"/>
          <w:sz w:val="32"/>
          <w:szCs w:val="32"/>
          <w:rPrChange w:id="119" w:author="Windows 用户" w:date="2024-05-22T11:42:00Z">
            <w:rPr>
              <w:rFonts w:hint="eastAsia"/>
              <w:sz w:val="32"/>
              <w:szCs w:val="32"/>
            </w:rPr>
          </w:rPrChange>
        </w:rPr>
        <w:t>其他未尽事宜，双方可另行协商或签订补充协议。</w:t>
      </w:r>
    </w:p>
    <w:p w14:paraId="6FD20958" w14:textId="3EC45BD1" w:rsidR="007D5F02" w:rsidRPr="00DC6DE7" w:rsidRDefault="007F1CF4">
      <w:pPr>
        <w:ind w:firstLine="630"/>
        <w:rPr>
          <w:sz w:val="32"/>
          <w:szCs w:val="32"/>
          <w:rPrChange w:id="120" w:author="Windows 用户" w:date="2024-05-22T11:42:00Z">
            <w:rPr>
              <w:sz w:val="32"/>
              <w:szCs w:val="32"/>
            </w:rPr>
          </w:rPrChange>
        </w:rPr>
      </w:pPr>
      <w:r w:rsidRPr="00DC6DE7">
        <w:rPr>
          <w:rFonts w:hint="eastAsia"/>
          <w:sz w:val="32"/>
          <w:szCs w:val="32"/>
          <w:rPrChange w:id="121" w:author="Windows 用户" w:date="2024-05-22T11:42:00Z">
            <w:rPr>
              <w:rFonts w:hint="eastAsia"/>
              <w:sz w:val="32"/>
              <w:szCs w:val="32"/>
            </w:rPr>
          </w:rPrChange>
        </w:rPr>
        <w:t>九、本合同自双方签字盖章后生效，</w:t>
      </w:r>
      <w:ins w:id="122" w:author="Ms.h" w:date="2024-05-14T11:15:00Z">
        <w:r w:rsidRPr="00DC6DE7">
          <w:rPr>
            <w:rFonts w:hint="eastAsia"/>
            <w:sz w:val="32"/>
            <w:szCs w:val="32"/>
            <w:rPrChange w:id="123" w:author="Windows 用户" w:date="2024-05-22T11:42:00Z">
              <w:rPr>
                <w:rFonts w:hint="eastAsia"/>
                <w:sz w:val="32"/>
                <w:szCs w:val="32"/>
              </w:rPr>
            </w:rPrChange>
          </w:rPr>
          <w:t>本合同签订于洛阳市洛龙区，</w:t>
        </w:r>
      </w:ins>
      <w:r w:rsidRPr="00DC6DE7">
        <w:rPr>
          <w:rFonts w:hint="eastAsia"/>
          <w:sz w:val="32"/>
          <w:szCs w:val="32"/>
          <w:rPrChange w:id="124" w:author="Windows 用户" w:date="2024-05-22T11:42:00Z">
            <w:rPr>
              <w:rFonts w:hint="eastAsia"/>
              <w:sz w:val="32"/>
              <w:szCs w:val="32"/>
            </w:rPr>
          </w:rPrChange>
        </w:rPr>
        <w:t>合同文本一式</w:t>
      </w:r>
      <w:del w:id="125" w:author="Windows 用户" w:date="2024-05-22T11:43:00Z">
        <w:r w:rsidRPr="00DC6DE7" w:rsidDel="00DC6DE7">
          <w:rPr>
            <w:rFonts w:hint="eastAsia"/>
            <w:sz w:val="32"/>
            <w:szCs w:val="32"/>
            <w:u w:val="single"/>
            <w:rPrChange w:id="126" w:author="Windows 用户" w:date="2024-05-22T11:42:00Z">
              <w:rPr>
                <w:rFonts w:hint="eastAsia"/>
                <w:sz w:val="32"/>
                <w:szCs w:val="32"/>
                <w:u w:val="single"/>
              </w:rPr>
            </w:rPrChange>
          </w:rPr>
          <w:delText>肆</w:delText>
        </w:r>
      </w:del>
      <w:ins w:id="127" w:author="Windows 用户" w:date="2024-05-22T11:43:00Z">
        <w:r w:rsidR="00DC6DE7">
          <w:rPr>
            <w:rFonts w:hint="eastAsia"/>
            <w:sz w:val="32"/>
            <w:szCs w:val="32"/>
            <w:u w:val="single"/>
          </w:rPr>
          <w:t>六</w:t>
        </w:r>
      </w:ins>
      <w:r w:rsidRPr="00DC6DE7">
        <w:rPr>
          <w:rFonts w:hint="eastAsia"/>
          <w:sz w:val="32"/>
          <w:szCs w:val="32"/>
          <w:rPrChange w:id="128" w:author="Windows 用户" w:date="2024-05-22T11:42:00Z">
            <w:rPr>
              <w:rFonts w:hint="eastAsia"/>
              <w:sz w:val="32"/>
              <w:szCs w:val="32"/>
            </w:rPr>
          </w:rPrChange>
        </w:rPr>
        <w:t>份</w:t>
      </w:r>
      <w:del w:id="129" w:author="Windows 用户" w:date="2024-05-20T14:21:00Z">
        <w:r w:rsidRPr="00DC6DE7">
          <w:rPr>
            <w:rFonts w:hint="eastAsia"/>
            <w:sz w:val="32"/>
            <w:szCs w:val="32"/>
            <w:rPrChange w:id="130" w:author="Windows 用户" w:date="2024-05-22T11:42:00Z">
              <w:rPr>
                <w:rFonts w:hint="eastAsia"/>
                <w:sz w:val="32"/>
                <w:szCs w:val="32"/>
              </w:rPr>
            </w:rPrChange>
          </w:rPr>
          <w:delText>份</w:delText>
        </w:r>
      </w:del>
      <w:r w:rsidRPr="00DC6DE7">
        <w:rPr>
          <w:rFonts w:hint="eastAsia"/>
          <w:sz w:val="32"/>
          <w:szCs w:val="32"/>
          <w:rPrChange w:id="131" w:author="Windows 用户" w:date="2024-05-22T11:42:00Z">
            <w:rPr>
              <w:rFonts w:hint="eastAsia"/>
              <w:sz w:val="32"/>
              <w:szCs w:val="32"/>
            </w:rPr>
          </w:rPrChange>
        </w:rPr>
        <w:t>，由双方各执</w:t>
      </w:r>
      <w:del w:id="132" w:author="Windows 用户" w:date="2024-05-20T14:21:00Z">
        <w:r w:rsidRPr="00DC6DE7">
          <w:rPr>
            <w:rFonts w:hint="eastAsia"/>
            <w:sz w:val="32"/>
            <w:szCs w:val="32"/>
            <w:u w:val="single"/>
            <w:rPrChange w:id="133" w:author="Windows 用户" w:date="2024-05-22T11:42:00Z">
              <w:rPr>
                <w:rFonts w:hint="eastAsia"/>
                <w:sz w:val="32"/>
                <w:szCs w:val="32"/>
                <w:u w:val="single"/>
              </w:rPr>
            </w:rPrChange>
          </w:rPr>
          <w:delText>俩</w:delText>
        </w:r>
      </w:del>
      <w:ins w:id="134" w:author="Windows 用户" w:date="2024-05-22T11:43:00Z">
        <w:r w:rsidR="00DC6DE7">
          <w:rPr>
            <w:rFonts w:hint="eastAsia"/>
            <w:sz w:val="32"/>
            <w:szCs w:val="32"/>
            <w:u w:val="single"/>
          </w:rPr>
          <w:t>三</w:t>
        </w:r>
      </w:ins>
      <w:r w:rsidRPr="00DC6DE7">
        <w:rPr>
          <w:rFonts w:hint="eastAsia"/>
          <w:sz w:val="32"/>
          <w:szCs w:val="32"/>
          <w:rPrChange w:id="135" w:author="Windows 用户" w:date="2024-05-22T11:42:00Z">
            <w:rPr>
              <w:rFonts w:hint="eastAsia"/>
              <w:sz w:val="32"/>
              <w:szCs w:val="32"/>
            </w:rPr>
          </w:rPrChange>
        </w:rPr>
        <w:t>份。</w:t>
      </w:r>
    </w:p>
    <w:p w14:paraId="67BD69A1" w14:textId="77777777" w:rsidR="007D5F02" w:rsidRPr="00DC6DE7" w:rsidRDefault="007D5F02">
      <w:pPr>
        <w:pBdr>
          <w:bottom w:val="single" w:sz="6" w:space="1" w:color="auto"/>
        </w:pBdr>
        <w:spacing w:line="360" w:lineRule="auto"/>
        <w:rPr>
          <w:rFonts w:ascii="宋体" w:hAnsi="宋体" w:cs="宋体"/>
          <w:sz w:val="24"/>
          <w:rPrChange w:id="136" w:author="Windows 用户" w:date="2024-05-22T11:42:00Z">
            <w:rPr>
              <w:rFonts w:ascii="宋体" w:hAnsi="宋体" w:cs="宋体"/>
              <w:sz w:val="24"/>
            </w:rPr>
          </w:rPrChange>
        </w:rPr>
      </w:pPr>
    </w:p>
    <w:p w14:paraId="688A3EA5" w14:textId="77777777" w:rsidR="007D5F02" w:rsidRDefault="007F1CF4">
      <w:pPr>
        <w:spacing w:line="360" w:lineRule="auto"/>
        <w:ind w:firstLineChars="1900" w:firstLine="4560"/>
        <w:rPr>
          <w:rFonts w:ascii="宋体"/>
          <w:sz w:val="24"/>
        </w:rPr>
      </w:pPr>
      <w:r>
        <w:rPr>
          <w:rFonts w:ascii="宋体" w:hint="eastAsia"/>
          <w:sz w:val="24"/>
        </w:rPr>
        <w:t>下无正文</w:t>
      </w:r>
      <w:bookmarkStart w:id="137" w:name="_GoBack"/>
      <w:bookmarkEnd w:id="137"/>
    </w:p>
    <w:p w14:paraId="1A923522" w14:textId="77777777" w:rsidR="007D5F02" w:rsidRDefault="007F1CF4">
      <w:pPr>
        <w:ind w:firstLine="630"/>
        <w:rPr>
          <w:sz w:val="32"/>
          <w:szCs w:val="32"/>
        </w:rPr>
      </w:pPr>
      <w:r>
        <w:rPr>
          <w:sz w:val="32"/>
          <w:szCs w:val="32"/>
        </w:rPr>
        <w:t>甲方（签章）：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>乙方（签章）：</w:t>
      </w:r>
    </w:p>
    <w:p w14:paraId="760D101F" w14:textId="77777777" w:rsidR="007D5F02" w:rsidRDefault="007F1CF4">
      <w:pPr>
        <w:ind w:firstLine="630"/>
        <w:rPr>
          <w:sz w:val="32"/>
          <w:szCs w:val="32"/>
        </w:rPr>
      </w:pPr>
      <w:r>
        <w:rPr>
          <w:sz w:val="32"/>
          <w:szCs w:val="32"/>
        </w:rPr>
        <w:t>经办人：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>经办人：</w:t>
      </w:r>
    </w:p>
    <w:p w14:paraId="6E306CFF" w14:textId="77777777" w:rsidR="007D5F02" w:rsidRDefault="007D5F02">
      <w:pPr>
        <w:ind w:firstLine="630"/>
        <w:rPr>
          <w:sz w:val="32"/>
          <w:szCs w:val="32"/>
        </w:rPr>
      </w:pPr>
    </w:p>
    <w:p w14:paraId="52D256AA" w14:textId="77777777" w:rsidR="007D5F02" w:rsidRDefault="007F1CF4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日</w:t>
      </w:r>
    </w:p>
    <w:p w14:paraId="6A53A47A" w14:textId="77777777" w:rsidR="007D5F02" w:rsidRDefault="007D5F02">
      <w:pPr>
        <w:ind w:firstLine="630"/>
        <w:rPr>
          <w:sz w:val="32"/>
          <w:szCs w:val="32"/>
        </w:rPr>
      </w:pPr>
    </w:p>
    <w:p w14:paraId="25D9CBAA" w14:textId="77777777" w:rsidR="007D5F02" w:rsidRDefault="007D5F02">
      <w:pPr>
        <w:ind w:firstLine="630"/>
        <w:rPr>
          <w:sz w:val="32"/>
          <w:szCs w:val="32"/>
        </w:rPr>
      </w:pPr>
    </w:p>
    <w:p w14:paraId="2F670F74" w14:textId="77777777" w:rsidR="007D5F02" w:rsidDel="007F1CF4" w:rsidRDefault="007D5F02">
      <w:pPr>
        <w:ind w:firstLine="630"/>
        <w:rPr>
          <w:del w:id="138" w:author="Windows 用户" w:date="2024-05-20T14:31:00Z"/>
          <w:sz w:val="32"/>
          <w:szCs w:val="32"/>
        </w:rPr>
      </w:pPr>
    </w:p>
    <w:p w14:paraId="1FC88EB0" w14:textId="77777777" w:rsidR="007D5F02" w:rsidDel="007F1CF4" w:rsidRDefault="007D5F02">
      <w:pPr>
        <w:ind w:firstLine="630"/>
        <w:rPr>
          <w:del w:id="139" w:author="Windows 用户" w:date="2024-05-20T14:31:00Z"/>
          <w:sz w:val="32"/>
          <w:szCs w:val="32"/>
        </w:rPr>
      </w:pPr>
    </w:p>
    <w:p w14:paraId="6C16BC98" w14:textId="77777777" w:rsidR="007D5F02" w:rsidDel="007F1CF4" w:rsidRDefault="007D5F02">
      <w:pPr>
        <w:ind w:firstLine="630"/>
        <w:rPr>
          <w:del w:id="140" w:author="Windows 用户" w:date="2024-05-20T14:31:00Z"/>
          <w:sz w:val="32"/>
          <w:szCs w:val="32"/>
        </w:rPr>
      </w:pPr>
    </w:p>
    <w:p w14:paraId="3F4DF813" w14:textId="77777777" w:rsidR="007D5F02" w:rsidDel="007F1CF4" w:rsidRDefault="007D5F02">
      <w:pPr>
        <w:rPr>
          <w:del w:id="141" w:author="Windows 用户" w:date="2024-05-20T14:31:00Z"/>
          <w:sz w:val="32"/>
          <w:szCs w:val="32"/>
        </w:rPr>
      </w:pPr>
    </w:p>
    <w:p w14:paraId="2D32B743" w14:textId="77777777" w:rsidR="007D5F02" w:rsidRDefault="007D5F02">
      <w:pPr>
        <w:ind w:leftChars="1" w:left="4162" w:hangingChars="1300" w:hanging="4160"/>
        <w:rPr>
          <w:del w:id="142" w:author="Windows 用户" w:date="2024-05-16T11:51:00Z"/>
          <w:sz w:val="32"/>
          <w:szCs w:val="32"/>
        </w:rPr>
      </w:pPr>
    </w:p>
    <w:p w14:paraId="0DAD4E53" w14:textId="77777777" w:rsidR="007D5F02" w:rsidRDefault="007D5F02">
      <w:pPr>
        <w:ind w:leftChars="1" w:left="4162" w:hangingChars="1300" w:hanging="4160"/>
        <w:rPr>
          <w:del w:id="143" w:author="Windows 用户" w:date="2024-05-16T11:51:00Z"/>
          <w:sz w:val="32"/>
          <w:szCs w:val="32"/>
        </w:rPr>
      </w:pPr>
    </w:p>
    <w:p w14:paraId="4CA2767B" w14:textId="77777777" w:rsidR="007D5F02" w:rsidRDefault="007D5F02">
      <w:pPr>
        <w:ind w:leftChars="1" w:left="4162" w:hangingChars="1300" w:hanging="4160"/>
        <w:rPr>
          <w:del w:id="144" w:author="Windows 用户" w:date="2024-05-16T11:51:00Z"/>
          <w:sz w:val="32"/>
          <w:szCs w:val="32"/>
        </w:rPr>
        <w:sectPr w:rsidR="007D5F0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FA82C98" w14:textId="77777777" w:rsidR="007D5F02" w:rsidRDefault="007F1CF4">
      <w:pPr>
        <w:ind w:leftChars="1" w:left="3642" w:hangingChars="1300" w:hanging="3640"/>
        <w:rPr>
          <w:del w:id="145" w:author="Windows 用户" w:date="2024-05-16T11:51:00Z"/>
          <w:sz w:val="28"/>
          <w:szCs w:val="28"/>
          <w:u w:val="single"/>
        </w:rPr>
      </w:pPr>
      <w:del w:id="146" w:author="Windows 用户" w:date="2024-05-16T11:51:00Z">
        <w:r>
          <w:rPr>
            <w:rFonts w:hint="eastAsia"/>
            <w:sz w:val="28"/>
            <w:szCs w:val="28"/>
          </w:rPr>
          <w:delText>委托方（甲方）：</w:delText>
        </w:r>
        <w:r>
          <w:rPr>
            <w:rFonts w:hint="eastAsia"/>
            <w:sz w:val="28"/>
            <w:szCs w:val="28"/>
            <w:u w:val="single"/>
          </w:rPr>
          <w:delText>洛宁县闽元</w:delText>
        </w:r>
      </w:del>
    </w:p>
    <w:p w14:paraId="41C389E0" w14:textId="77777777" w:rsidR="007D5F02" w:rsidRDefault="007F1CF4">
      <w:pPr>
        <w:ind w:leftChars="1" w:left="3642" w:hangingChars="1300" w:hanging="3640"/>
        <w:rPr>
          <w:del w:id="147" w:author="Windows 用户" w:date="2024-05-16T11:51:00Z"/>
          <w:sz w:val="28"/>
          <w:szCs w:val="28"/>
          <w:u w:val="single"/>
        </w:rPr>
      </w:pPr>
      <w:del w:id="148" w:author="Windows 用户" w:date="2024-05-16T11:51:00Z">
        <w:r>
          <w:rPr>
            <w:rFonts w:hint="eastAsia"/>
            <w:sz w:val="28"/>
            <w:szCs w:val="28"/>
            <w:u w:val="single"/>
          </w:rPr>
          <w:delText>置业有限公司</w:delText>
        </w:r>
      </w:del>
    </w:p>
    <w:p w14:paraId="058D3B3B" w14:textId="77777777" w:rsidR="007D5F02" w:rsidRDefault="007D5F02">
      <w:pPr>
        <w:ind w:leftChars="1" w:left="3642" w:hangingChars="1300" w:hanging="3640"/>
        <w:rPr>
          <w:del w:id="149" w:author="Windows 用户" w:date="2024-05-16T11:51:00Z"/>
          <w:sz w:val="28"/>
          <w:szCs w:val="28"/>
        </w:rPr>
      </w:pPr>
    </w:p>
    <w:p w14:paraId="16260CA5" w14:textId="77777777" w:rsidR="007D5F02" w:rsidRDefault="007D5F02">
      <w:pPr>
        <w:ind w:leftChars="1" w:left="3642" w:hangingChars="1300" w:hanging="3640"/>
        <w:rPr>
          <w:del w:id="150" w:author="Windows 用户" w:date="2024-05-16T11:51:00Z"/>
          <w:sz w:val="28"/>
          <w:szCs w:val="28"/>
        </w:rPr>
      </w:pPr>
    </w:p>
    <w:p w14:paraId="4CBFD0FC" w14:textId="77777777" w:rsidR="007D5F02" w:rsidRDefault="007F1CF4">
      <w:pPr>
        <w:ind w:leftChars="1" w:left="3642" w:hangingChars="1300" w:hanging="3640"/>
        <w:rPr>
          <w:del w:id="151" w:author="Windows 用户" w:date="2024-05-16T11:51:00Z"/>
          <w:sz w:val="28"/>
          <w:szCs w:val="28"/>
        </w:rPr>
      </w:pPr>
      <w:del w:id="152" w:author="Windows 用户" w:date="2024-05-16T11:51:00Z">
        <w:r>
          <w:rPr>
            <w:rFonts w:hint="eastAsia"/>
            <w:sz w:val="28"/>
            <w:szCs w:val="28"/>
          </w:rPr>
          <w:delText>代表人签字：</w:delText>
        </w:r>
      </w:del>
    </w:p>
    <w:p w14:paraId="75C1327A" w14:textId="77777777" w:rsidR="007D5F02" w:rsidRDefault="007D5F02">
      <w:pPr>
        <w:ind w:leftChars="1" w:left="3642" w:hangingChars="1300" w:hanging="3640"/>
        <w:rPr>
          <w:del w:id="153" w:author="Windows 用户" w:date="2024-05-16T11:51:00Z"/>
          <w:sz w:val="28"/>
          <w:szCs w:val="28"/>
        </w:rPr>
      </w:pPr>
    </w:p>
    <w:p w14:paraId="0FBA77D9" w14:textId="77777777" w:rsidR="007D5F02" w:rsidRDefault="007F1CF4">
      <w:pPr>
        <w:ind w:leftChars="1" w:left="3642" w:hangingChars="1300" w:hanging="3640"/>
        <w:rPr>
          <w:del w:id="154" w:author="Windows 用户" w:date="2024-05-16T11:51:00Z"/>
          <w:sz w:val="28"/>
          <w:szCs w:val="28"/>
        </w:rPr>
      </w:pPr>
      <w:del w:id="155" w:author="Windows 用户" w:date="2024-05-16T11:51:00Z">
        <w:r>
          <w:rPr>
            <w:rFonts w:hint="eastAsia"/>
            <w:sz w:val="28"/>
            <w:szCs w:val="28"/>
          </w:rPr>
          <w:delText>地址：河南省洛阳市洛宁县</w:delText>
        </w:r>
      </w:del>
    </w:p>
    <w:p w14:paraId="7F946751" w14:textId="77777777" w:rsidR="007D5F02" w:rsidRDefault="007F1CF4">
      <w:pPr>
        <w:ind w:leftChars="1" w:left="3642" w:hangingChars="1300" w:hanging="3640"/>
        <w:rPr>
          <w:del w:id="156" w:author="Windows 用户" w:date="2024-05-16T11:51:00Z"/>
          <w:sz w:val="28"/>
          <w:szCs w:val="28"/>
        </w:rPr>
      </w:pPr>
      <w:del w:id="157" w:author="Windows 用户" w:date="2024-05-16T11:51:00Z">
        <w:r>
          <w:rPr>
            <w:rFonts w:hint="eastAsia"/>
            <w:sz w:val="28"/>
            <w:szCs w:val="28"/>
          </w:rPr>
          <w:delText>王范回族镇长虹路公园壹号</w:delText>
        </w:r>
      </w:del>
    </w:p>
    <w:p w14:paraId="7B4C840F" w14:textId="77777777" w:rsidR="007D5F02" w:rsidRDefault="007F1CF4">
      <w:pPr>
        <w:ind w:leftChars="1" w:left="3642" w:hangingChars="1300" w:hanging="3640"/>
        <w:rPr>
          <w:del w:id="158" w:author="Windows 用户" w:date="2024-05-16T11:51:00Z"/>
          <w:sz w:val="28"/>
          <w:szCs w:val="28"/>
        </w:rPr>
      </w:pPr>
      <w:del w:id="159" w:author="Windows 用户" w:date="2024-05-16T11:51:00Z">
        <w:r>
          <w:rPr>
            <w:rFonts w:hint="eastAsia"/>
            <w:sz w:val="28"/>
            <w:szCs w:val="28"/>
          </w:rPr>
          <w:delText>一期</w:delText>
        </w:r>
        <w:r>
          <w:rPr>
            <w:rFonts w:hint="eastAsia"/>
            <w:sz w:val="28"/>
            <w:szCs w:val="28"/>
          </w:rPr>
          <w:delText>16</w:delText>
        </w:r>
        <w:r>
          <w:rPr>
            <w:rFonts w:hint="eastAsia"/>
            <w:sz w:val="28"/>
            <w:szCs w:val="28"/>
          </w:rPr>
          <w:delText>号楼</w:delText>
        </w:r>
        <w:r>
          <w:rPr>
            <w:rFonts w:hint="eastAsia"/>
            <w:sz w:val="28"/>
            <w:szCs w:val="28"/>
          </w:rPr>
          <w:delText>3</w:delText>
        </w:r>
        <w:r>
          <w:rPr>
            <w:rFonts w:hint="eastAsia"/>
            <w:sz w:val="28"/>
            <w:szCs w:val="28"/>
          </w:rPr>
          <w:delText>楼</w:delText>
        </w:r>
        <w:r>
          <w:rPr>
            <w:rFonts w:hint="eastAsia"/>
            <w:sz w:val="28"/>
            <w:szCs w:val="28"/>
          </w:rPr>
          <w:delText>301</w:delText>
        </w:r>
        <w:r>
          <w:rPr>
            <w:rFonts w:hint="eastAsia"/>
            <w:sz w:val="28"/>
            <w:szCs w:val="28"/>
          </w:rPr>
          <w:delText>室</w:delText>
        </w:r>
      </w:del>
    </w:p>
    <w:p w14:paraId="41733A8C" w14:textId="77777777" w:rsidR="007D5F02" w:rsidRDefault="007D5F02">
      <w:pPr>
        <w:ind w:leftChars="1" w:left="3642" w:hangingChars="1300" w:hanging="3640"/>
        <w:rPr>
          <w:del w:id="160" w:author="Windows 用户" w:date="2024-05-16T11:51:00Z"/>
          <w:sz w:val="28"/>
          <w:szCs w:val="28"/>
        </w:rPr>
      </w:pPr>
    </w:p>
    <w:p w14:paraId="7C99D383" w14:textId="77777777" w:rsidR="007D5F02" w:rsidRDefault="007F1CF4">
      <w:pPr>
        <w:rPr>
          <w:del w:id="161" w:author="Windows 用户" w:date="2024-05-16T11:51:00Z"/>
          <w:sz w:val="28"/>
          <w:szCs w:val="28"/>
        </w:rPr>
      </w:pPr>
      <w:del w:id="162" w:author="Windows 用户" w:date="2024-05-16T11:51:00Z">
        <w:r>
          <w:rPr>
            <w:rFonts w:hint="eastAsia"/>
            <w:sz w:val="28"/>
            <w:szCs w:val="28"/>
          </w:rPr>
          <w:delText>开户行：中国银行股份有限公司</w:delText>
        </w:r>
      </w:del>
    </w:p>
    <w:p w14:paraId="345453CF" w14:textId="77777777" w:rsidR="007D5F02" w:rsidRDefault="007F1CF4">
      <w:pPr>
        <w:rPr>
          <w:del w:id="163" w:author="Windows 用户" w:date="2024-05-16T11:51:00Z"/>
          <w:sz w:val="28"/>
          <w:szCs w:val="28"/>
        </w:rPr>
      </w:pPr>
      <w:del w:id="164" w:author="Windows 用户" w:date="2024-05-16T11:51:00Z">
        <w:r>
          <w:rPr>
            <w:rFonts w:hint="eastAsia"/>
            <w:sz w:val="28"/>
            <w:szCs w:val="28"/>
          </w:rPr>
          <w:delText>洛宁支行</w:delText>
        </w:r>
      </w:del>
    </w:p>
    <w:p w14:paraId="221FF28F" w14:textId="77777777" w:rsidR="007D5F02" w:rsidRDefault="007D5F02">
      <w:pPr>
        <w:ind w:leftChars="1" w:left="3642" w:hangingChars="1300" w:hanging="3640"/>
        <w:rPr>
          <w:del w:id="165" w:author="Windows 用户" w:date="2024-05-16T11:51:00Z"/>
          <w:sz w:val="28"/>
          <w:szCs w:val="28"/>
        </w:rPr>
      </w:pPr>
    </w:p>
    <w:p w14:paraId="3EA920EE" w14:textId="77777777" w:rsidR="007D5F02" w:rsidRDefault="007D5F02">
      <w:pPr>
        <w:ind w:leftChars="1" w:left="3642" w:hangingChars="1300" w:hanging="3640"/>
        <w:rPr>
          <w:del w:id="166" w:author="Windows 用户" w:date="2024-05-16T11:51:00Z"/>
          <w:sz w:val="28"/>
          <w:szCs w:val="28"/>
        </w:rPr>
      </w:pPr>
    </w:p>
    <w:p w14:paraId="79612126" w14:textId="77777777" w:rsidR="007D5F02" w:rsidRDefault="007F1CF4">
      <w:pPr>
        <w:ind w:leftChars="1" w:left="3642" w:hangingChars="1300" w:hanging="3640"/>
        <w:rPr>
          <w:del w:id="167" w:author="Windows 用户" w:date="2024-05-16T11:51:00Z"/>
          <w:sz w:val="28"/>
          <w:szCs w:val="28"/>
        </w:rPr>
      </w:pPr>
      <w:del w:id="168" w:author="Windows 用户" w:date="2024-05-16T11:51:00Z">
        <w:r>
          <w:rPr>
            <w:rFonts w:hint="eastAsia"/>
            <w:sz w:val="28"/>
            <w:szCs w:val="28"/>
          </w:rPr>
          <w:delText>账户：</w:delText>
        </w:r>
        <w:r>
          <w:rPr>
            <w:rFonts w:hint="eastAsia"/>
            <w:sz w:val="28"/>
            <w:szCs w:val="28"/>
          </w:rPr>
          <w:delText>262479116750</w:delText>
        </w:r>
      </w:del>
    </w:p>
    <w:p w14:paraId="1E41B514" w14:textId="77777777" w:rsidR="007D5F02" w:rsidRDefault="007D5F02">
      <w:pPr>
        <w:ind w:leftChars="1" w:left="3642" w:hangingChars="1300" w:hanging="3640"/>
        <w:rPr>
          <w:del w:id="169" w:author="Windows 用户" w:date="2024-05-16T11:51:00Z"/>
          <w:sz w:val="28"/>
          <w:szCs w:val="28"/>
        </w:rPr>
      </w:pPr>
    </w:p>
    <w:p w14:paraId="59CC86EC" w14:textId="77777777" w:rsidR="007D5F02" w:rsidRDefault="007F1CF4">
      <w:pPr>
        <w:ind w:leftChars="1" w:left="3642" w:hangingChars="1300" w:hanging="3640"/>
        <w:rPr>
          <w:del w:id="170" w:author="Windows 用户" w:date="2024-05-16T11:51:00Z"/>
          <w:sz w:val="28"/>
          <w:szCs w:val="28"/>
          <w:u w:val="single"/>
        </w:rPr>
      </w:pPr>
      <w:del w:id="171" w:author="Windows 用户" w:date="2024-05-16T11:51:00Z">
        <w:r>
          <w:rPr>
            <w:rFonts w:hint="eastAsia"/>
            <w:sz w:val="28"/>
            <w:szCs w:val="28"/>
          </w:rPr>
          <w:delText>委托方（乙方）：</w:delText>
        </w:r>
        <w:r>
          <w:rPr>
            <w:rFonts w:hint="eastAsia"/>
            <w:sz w:val="28"/>
            <w:szCs w:val="28"/>
            <w:u w:val="single"/>
          </w:rPr>
          <w:delText>河南省博</w:delText>
        </w:r>
      </w:del>
    </w:p>
    <w:p w14:paraId="1660F097" w14:textId="77777777" w:rsidR="007D5F02" w:rsidRDefault="007F1CF4">
      <w:pPr>
        <w:rPr>
          <w:del w:id="172" w:author="Windows 用户" w:date="2024-05-16T11:51:00Z"/>
          <w:sz w:val="28"/>
          <w:szCs w:val="28"/>
          <w:u w:val="single"/>
        </w:rPr>
      </w:pPr>
      <w:del w:id="173" w:author="Windows 用户" w:date="2024-05-16T11:51:00Z">
        <w:r>
          <w:rPr>
            <w:rFonts w:hint="eastAsia"/>
            <w:sz w:val="28"/>
            <w:szCs w:val="28"/>
            <w:u w:val="single"/>
          </w:rPr>
          <w:delText>测地理信息技术服务有限</w:delText>
        </w:r>
      </w:del>
    </w:p>
    <w:p w14:paraId="1FFA9711" w14:textId="77777777" w:rsidR="007D5F02" w:rsidRDefault="007F1CF4">
      <w:pPr>
        <w:ind w:leftChars="1" w:left="3642" w:hangingChars="1300" w:hanging="3640"/>
        <w:rPr>
          <w:del w:id="174" w:author="Windows 用户" w:date="2024-05-16T11:51:00Z"/>
          <w:sz w:val="28"/>
          <w:szCs w:val="28"/>
          <w:u w:val="single"/>
        </w:rPr>
      </w:pPr>
      <w:del w:id="175" w:author="Windows 用户" w:date="2024-05-16T11:51:00Z">
        <w:r>
          <w:rPr>
            <w:rFonts w:hint="eastAsia"/>
            <w:sz w:val="28"/>
            <w:szCs w:val="28"/>
            <w:u w:val="single"/>
          </w:rPr>
          <w:delText>洛宁分公司</w:delText>
        </w:r>
      </w:del>
    </w:p>
    <w:p w14:paraId="6B822238" w14:textId="77777777" w:rsidR="007D5F02" w:rsidRDefault="007D5F02">
      <w:pPr>
        <w:ind w:leftChars="1" w:left="3642" w:hangingChars="1300" w:hanging="3640"/>
        <w:rPr>
          <w:del w:id="176" w:author="Windows 用户" w:date="2024-05-16T11:51:00Z"/>
          <w:sz w:val="28"/>
          <w:szCs w:val="28"/>
        </w:rPr>
      </w:pPr>
    </w:p>
    <w:p w14:paraId="7A679D46" w14:textId="77777777" w:rsidR="007D5F02" w:rsidRDefault="007F1CF4">
      <w:pPr>
        <w:ind w:leftChars="1" w:left="3642" w:hangingChars="1300" w:hanging="3640"/>
        <w:rPr>
          <w:del w:id="177" w:author="Windows 用户" w:date="2024-05-16T11:51:00Z"/>
          <w:sz w:val="28"/>
          <w:szCs w:val="28"/>
        </w:rPr>
      </w:pPr>
      <w:del w:id="178" w:author="Windows 用户" w:date="2024-05-16T11:51:00Z">
        <w:r>
          <w:rPr>
            <w:rFonts w:hint="eastAsia"/>
            <w:sz w:val="28"/>
            <w:szCs w:val="28"/>
          </w:rPr>
          <w:delText>代表人签字：</w:delText>
        </w:r>
      </w:del>
    </w:p>
    <w:p w14:paraId="74098C06" w14:textId="77777777" w:rsidR="007D5F02" w:rsidRDefault="007D5F02">
      <w:pPr>
        <w:ind w:leftChars="1" w:left="3642" w:hangingChars="1300" w:hanging="3640"/>
        <w:rPr>
          <w:del w:id="179" w:author="Windows 用户" w:date="2024-05-16T11:51:00Z"/>
          <w:sz w:val="28"/>
          <w:szCs w:val="28"/>
        </w:rPr>
      </w:pPr>
    </w:p>
    <w:p w14:paraId="2D4DBD4A" w14:textId="77777777" w:rsidR="007D5F02" w:rsidRDefault="007F1CF4">
      <w:pPr>
        <w:ind w:leftChars="1" w:left="3642" w:hangingChars="1300" w:hanging="3640"/>
        <w:rPr>
          <w:del w:id="180" w:author="Windows 用户" w:date="2024-05-16T11:51:00Z"/>
          <w:sz w:val="28"/>
          <w:szCs w:val="28"/>
        </w:rPr>
      </w:pPr>
      <w:del w:id="181" w:author="Windows 用户" w:date="2024-05-16T11:51:00Z">
        <w:r>
          <w:rPr>
            <w:rFonts w:hint="eastAsia"/>
            <w:sz w:val="28"/>
            <w:szCs w:val="28"/>
          </w:rPr>
          <w:delText>地址：河南省洛阳市洛宁</w:delText>
        </w:r>
      </w:del>
    </w:p>
    <w:p w14:paraId="1A638425" w14:textId="77777777" w:rsidR="007D5F02" w:rsidRDefault="007F1CF4">
      <w:pPr>
        <w:rPr>
          <w:del w:id="182" w:author="Windows 用户" w:date="2024-05-16T11:51:00Z"/>
          <w:sz w:val="28"/>
          <w:szCs w:val="28"/>
        </w:rPr>
      </w:pPr>
      <w:del w:id="183" w:author="Windows 用户" w:date="2024-05-16T11:51:00Z">
        <w:r>
          <w:rPr>
            <w:rFonts w:hint="eastAsia"/>
            <w:sz w:val="28"/>
            <w:szCs w:val="28"/>
          </w:rPr>
          <w:delText>县城关镇永宁大道与京宁</w:delText>
        </w:r>
      </w:del>
    </w:p>
    <w:p w14:paraId="76D1451F" w14:textId="77777777" w:rsidR="007D5F02" w:rsidRDefault="007F1CF4">
      <w:pPr>
        <w:ind w:leftChars="1" w:left="3642" w:hangingChars="1300" w:hanging="3640"/>
        <w:rPr>
          <w:del w:id="184" w:author="Windows 用户" w:date="2024-05-16T11:51:00Z"/>
          <w:sz w:val="28"/>
          <w:szCs w:val="28"/>
        </w:rPr>
      </w:pPr>
      <w:del w:id="185" w:author="Windows 用户" w:date="2024-05-16T11:51:00Z">
        <w:r>
          <w:rPr>
            <w:rFonts w:hint="eastAsia"/>
            <w:sz w:val="28"/>
            <w:szCs w:val="28"/>
          </w:rPr>
          <w:delText>大道交叉口昌瑞大厦</w:delText>
        </w:r>
        <w:r>
          <w:rPr>
            <w:rFonts w:hint="eastAsia"/>
            <w:sz w:val="28"/>
            <w:szCs w:val="28"/>
          </w:rPr>
          <w:delText>8</w:delText>
        </w:r>
        <w:r>
          <w:rPr>
            <w:rFonts w:hint="eastAsia"/>
            <w:sz w:val="28"/>
            <w:szCs w:val="28"/>
          </w:rPr>
          <w:delText>楼</w:delText>
        </w:r>
        <w:r>
          <w:rPr>
            <w:rFonts w:hint="eastAsia"/>
            <w:sz w:val="28"/>
            <w:szCs w:val="28"/>
          </w:rPr>
          <w:delText>802</w:delText>
        </w:r>
        <w:r>
          <w:rPr>
            <w:rFonts w:hint="eastAsia"/>
            <w:sz w:val="28"/>
            <w:szCs w:val="28"/>
          </w:rPr>
          <w:delText>室</w:delText>
        </w:r>
      </w:del>
    </w:p>
    <w:p w14:paraId="5555B39E" w14:textId="77777777" w:rsidR="007D5F02" w:rsidRDefault="007D5F02">
      <w:pPr>
        <w:ind w:leftChars="1" w:left="3642" w:hangingChars="1300" w:hanging="3640"/>
        <w:rPr>
          <w:del w:id="186" w:author="Windows 用户" w:date="2024-05-16T11:51:00Z"/>
          <w:sz w:val="28"/>
          <w:szCs w:val="28"/>
        </w:rPr>
      </w:pPr>
    </w:p>
    <w:p w14:paraId="53D889E4" w14:textId="77777777" w:rsidR="007D5F02" w:rsidRDefault="007F1CF4">
      <w:pPr>
        <w:ind w:leftChars="1" w:left="3642" w:hangingChars="1300" w:hanging="3640"/>
        <w:rPr>
          <w:del w:id="187" w:author="Windows 用户" w:date="2024-05-16T11:51:00Z"/>
          <w:sz w:val="28"/>
          <w:szCs w:val="28"/>
        </w:rPr>
      </w:pPr>
      <w:del w:id="188" w:author="Windows 用户" w:date="2024-05-16T11:51:00Z">
        <w:r>
          <w:rPr>
            <w:rFonts w:hint="eastAsia"/>
            <w:sz w:val="28"/>
            <w:szCs w:val="28"/>
          </w:rPr>
          <w:delText>开户行：中国邮政储蓄银行</w:delText>
        </w:r>
      </w:del>
    </w:p>
    <w:p w14:paraId="352ED355" w14:textId="77777777" w:rsidR="007D5F02" w:rsidRDefault="007F1CF4">
      <w:pPr>
        <w:ind w:leftChars="1" w:left="3642" w:hangingChars="1300" w:hanging="3640"/>
        <w:rPr>
          <w:del w:id="189" w:author="Windows 用户" w:date="2024-05-16T11:51:00Z"/>
          <w:sz w:val="28"/>
          <w:szCs w:val="28"/>
        </w:rPr>
      </w:pPr>
      <w:del w:id="190" w:author="Windows 用户" w:date="2024-05-16T11:51:00Z">
        <w:r>
          <w:rPr>
            <w:rFonts w:hint="eastAsia"/>
            <w:sz w:val="28"/>
            <w:szCs w:val="28"/>
          </w:rPr>
          <w:delText>股份有限公司洛宁县长虹支</w:delText>
        </w:r>
      </w:del>
    </w:p>
    <w:p w14:paraId="606E461C" w14:textId="77777777" w:rsidR="007D5F02" w:rsidRDefault="007F1CF4">
      <w:pPr>
        <w:ind w:leftChars="1" w:left="3642" w:hangingChars="1300" w:hanging="3640"/>
        <w:rPr>
          <w:del w:id="191" w:author="Windows 用户" w:date="2024-05-16T11:51:00Z"/>
          <w:sz w:val="28"/>
          <w:szCs w:val="28"/>
        </w:rPr>
      </w:pPr>
      <w:del w:id="192" w:author="Windows 用户" w:date="2024-05-16T11:51:00Z">
        <w:r>
          <w:rPr>
            <w:rFonts w:hint="eastAsia"/>
            <w:sz w:val="28"/>
            <w:szCs w:val="28"/>
          </w:rPr>
          <w:delText>行</w:delText>
        </w:r>
      </w:del>
    </w:p>
    <w:p w14:paraId="01847F09" w14:textId="77777777" w:rsidR="007D5F02" w:rsidRDefault="007D5F02">
      <w:pPr>
        <w:ind w:leftChars="1" w:left="3642" w:hangingChars="1300" w:hanging="3640"/>
        <w:rPr>
          <w:del w:id="193" w:author="Windows 用户" w:date="2024-05-16T11:51:00Z"/>
          <w:sz w:val="28"/>
          <w:szCs w:val="28"/>
        </w:rPr>
      </w:pPr>
    </w:p>
    <w:p w14:paraId="530A2E19" w14:textId="77777777" w:rsidR="007D5F02" w:rsidRDefault="007F1CF4">
      <w:pPr>
        <w:ind w:leftChars="1" w:left="3642" w:hangingChars="1300" w:hanging="3640"/>
        <w:rPr>
          <w:del w:id="194" w:author="Windows 用户" w:date="2024-05-16T11:51:00Z"/>
          <w:sz w:val="28"/>
          <w:szCs w:val="28"/>
        </w:rPr>
      </w:pPr>
      <w:del w:id="195" w:author="Windows 用户" w:date="2024-05-16T11:51:00Z">
        <w:r>
          <w:rPr>
            <w:rFonts w:hint="eastAsia"/>
            <w:sz w:val="28"/>
            <w:szCs w:val="28"/>
          </w:rPr>
          <w:delText>账号：</w:delText>
        </w:r>
        <w:r>
          <w:rPr>
            <w:rFonts w:hint="eastAsia"/>
            <w:sz w:val="28"/>
            <w:szCs w:val="28"/>
          </w:rPr>
          <w:delText>941008010065798889</w:delText>
        </w:r>
      </w:del>
    </w:p>
    <w:p w14:paraId="489746E8" w14:textId="77777777" w:rsidR="007D5F02" w:rsidRDefault="007D5F02">
      <w:pPr>
        <w:ind w:leftChars="1" w:left="3642" w:hangingChars="1300" w:hanging="3640"/>
        <w:rPr>
          <w:del w:id="196" w:author="Windows 用户" w:date="2024-05-16T11:51:00Z"/>
          <w:sz w:val="28"/>
          <w:szCs w:val="28"/>
        </w:rPr>
      </w:pPr>
    </w:p>
    <w:p w14:paraId="6E87FEB5" w14:textId="77777777" w:rsidR="007D5F02" w:rsidRDefault="007D5F02">
      <w:pPr>
        <w:ind w:leftChars="1" w:left="3642" w:hangingChars="1300" w:hanging="3640"/>
        <w:rPr>
          <w:del w:id="197" w:author="Windows 用户" w:date="2024-05-16T11:51:00Z"/>
          <w:sz w:val="28"/>
          <w:szCs w:val="28"/>
        </w:rPr>
        <w:sectPr w:rsidR="007D5F02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</w:p>
    <w:p w14:paraId="72434A15" w14:textId="77777777" w:rsidR="007D5F02" w:rsidRDefault="007F1CF4">
      <w:pPr>
        <w:ind w:leftChars="153" w:left="4161" w:hangingChars="1200" w:hanging="3840"/>
        <w:rPr>
          <w:del w:id="198" w:author="Windows 用户" w:date="2024-05-16T11:51:00Z"/>
          <w:sz w:val="32"/>
          <w:szCs w:val="32"/>
        </w:rPr>
      </w:pPr>
      <w:del w:id="199" w:author="Windows 用户" w:date="2024-05-16T11:51:00Z">
        <w:r>
          <w:rPr>
            <w:rFonts w:hint="eastAsia"/>
            <w:sz w:val="32"/>
            <w:szCs w:val="32"/>
          </w:rPr>
          <w:delText>年</w:delText>
        </w:r>
        <w:r>
          <w:rPr>
            <w:rFonts w:hint="eastAsia"/>
            <w:sz w:val="32"/>
            <w:szCs w:val="32"/>
          </w:rPr>
          <w:delText xml:space="preserve">    </w:delText>
        </w:r>
        <w:r>
          <w:rPr>
            <w:rFonts w:hint="eastAsia"/>
            <w:sz w:val="32"/>
            <w:szCs w:val="32"/>
          </w:rPr>
          <w:delText>月</w:delText>
        </w:r>
        <w:r>
          <w:rPr>
            <w:rFonts w:hint="eastAsia"/>
            <w:sz w:val="32"/>
            <w:szCs w:val="32"/>
          </w:rPr>
          <w:delText xml:space="preserve">    </w:delText>
        </w:r>
        <w:r>
          <w:rPr>
            <w:rFonts w:hint="eastAsia"/>
            <w:sz w:val="32"/>
            <w:szCs w:val="32"/>
          </w:rPr>
          <w:delText>日</w:delText>
        </w:r>
        <w:r>
          <w:rPr>
            <w:rFonts w:hint="eastAsia"/>
            <w:sz w:val="32"/>
            <w:szCs w:val="32"/>
          </w:rPr>
          <w:delText xml:space="preserve">                </w:delText>
        </w:r>
        <w:r>
          <w:rPr>
            <w:rFonts w:hint="eastAsia"/>
            <w:sz w:val="32"/>
            <w:szCs w:val="32"/>
          </w:rPr>
          <w:delText>年</w:delText>
        </w:r>
        <w:r>
          <w:rPr>
            <w:rFonts w:hint="eastAsia"/>
            <w:sz w:val="32"/>
            <w:szCs w:val="32"/>
          </w:rPr>
          <w:delText xml:space="preserve">    </w:delText>
        </w:r>
        <w:r>
          <w:rPr>
            <w:rFonts w:hint="eastAsia"/>
            <w:sz w:val="32"/>
            <w:szCs w:val="32"/>
          </w:rPr>
          <w:delText>月</w:delText>
        </w:r>
        <w:r>
          <w:rPr>
            <w:rFonts w:hint="eastAsia"/>
            <w:sz w:val="32"/>
            <w:szCs w:val="32"/>
          </w:rPr>
          <w:delText xml:space="preserve">    </w:delText>
        </w:r>
        <w:r>
          <w:rPr>
            <w:rFonts w:hint="eastAsia"/>
            <w:sz w:val="32"/>
            <w:szCs w:val="32"/>
          </w:rPr>
          <w:delText>日</w:delText>
        </w:r>
      </w:del>
    </w:p>
    <w:p w14:paraId="1A7DE9DD" w14:textId="77777777" w:rsidR="007D5F02" w:rsidRDefault="007D5F02">
      <w:pPr>
        <w:ind w:leftChars="1" w:left="4162" w:hangingChars="1300" w:hanging="4160"/>
        <w:rPr>
          <w:del w:id="200" w:author="Windows 用户" w:date="2024-05-16T11:51:00Z"/>
          <w:sz w:val="32"/>
          <w:szCs w:val="32"/>
        </w:rPr>
      </w:pPr>
    </w:p>
    <w:p w14:paraId="6B817BDB" w14:textId="77777777" w:rsidR="007D5F02" w:rsidRDefault="007D5F02">
      <w:pPr>
        <w:ind w:leftChars="1" w:left="4162" w:hangingChars="1300" w:hanging="4160"/>
        <w:rPr>
          <w:del w:id="201" w:author="Windows 用户" w:date="2024-05-16T11:51:00Z"/>
          <w:sz w:val="32"/>
          <w:szCs w:val="32"/>
        </w:rPr>
      </w:pPr>
    </w:p>
    <w:p w14:paraId="61795FB7" w14:textId="77777777" w:rsidR="007D5F02" w:rsidRDefault="007D5F02">
      <w:pPr>
        <w:ind w:firstLine="630"/>
        <w:rPr>
          <w:del w:id="202" w:author="Windows 用户" w:date="2024-05-16T11:51:00Z"/>
          <w:sz w:val="32"/>
          <w:szCs w:val="32"/>
        </w:rPr>
      </w:pPr>
    </w:p>
    <w:p w14:paraId="0859E3B3" w14:textId="77777777" w:rsidR="007D5F02" w:rsidRDefault="007D5F02">
      <w:pPr>
        <w:rPr>
          <w:sz w:val="32"/>
          <w:szCs w:val="32"/>
        </w:rPr>
      </w:pPr>
    </w:p>
    <w:sectPr w:rsidR="007D5F02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7" w:author="Ms.h" w:date="2024-05-13T18:04:00Z" w:initials="">
    <w:p w14:paraId="3E953D9F" w14:textId="77777777" w:rsidR="007D5F02" w:rsidRDefault="007F1CF4">
      <w:pPr>
        <w:pStyle w:val="a3"/>
      </w:pPr>
      <w:r>
        <w:rPr>
          <w:rFonts w:hint="eastAsia"/>
        </w:rPr>
        <w:t>？建议明确总价款金额。是否需测绘完毕，领取测绘结果后结算？建议明确乙方应提交的测绘成果内容是什么？</w:t>
      </w:r>
    </w:p>
  </w:comment>
  <w:comment w:id="69" w:author="Ms.h" w:date="2024-05-13T18:12:00Z" w:initials="">
    <w:p w14:paraId="2C40200F" w14:textId="77777777" w:rsidR="007D5F02" w:rsidRDefault="007F1CF4">
      <w:pPr>
        <w:pStyle w:val="a3"/>
      </w:pPr>
      <w:r>
        <w:rPr>
          <w:rFonts w:hint="eastAsia"/>
        </w:rPr>
        <w:t>测绘成果是否需要相关部门的认可？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953D9F" w15:done="0"/>
  <w15:commentEx w15:paraId="2C40200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兰亭超细黑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41805"/>
    <w:multiLevelType w:val="multilevel"/>
    <w:tmpl w:val="53041805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E662E56"/>
    <w:multiLevelType w:val="multilevel"/>
    <w:tmpl w:val="5E662E56"/>
    <w:lvl w:ilvl="0">
      <w:start w:val="1"/>
      <w:numFmt w:val="decimal"/>
      <w:lvlText w:val="%1、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2" w15:restartNumberingAfterBreak="0">
    <w:nsid w:val="66FB71D5"/>
    <w:multiLevelType w:val="multilevel"/>
    <w:tmpl w:val="66FB71D5"/>
    <w:lvl w:ilvl="0">
      <w:start w:val="1"/>
      <w:numFmt w:val="decimal"/>
      <w:lvlText w:val="%1、"/>
      <w:lvlJc w:val="left"/>
      <w:pPr>
        <w:tabs>
          <w:tab w:val="left" w:pos="1185"/>
        </w:tabs>
        <w:ind w:left="118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305"/>
        </w:tabs>
        <w:ind w:left="1305" w:hanging="420"/>
      </w:pPr>
    </w:lvl>
    <w:lvl w:ilvl="2">
      <w:start w:val="1"/>
      <w:numFmt w:val="lowerRoman"/>
      <w:lvlText w:val="%3."/>
      <w:lvlJc w:val="right"/>
      <w:pPr>
        <w:tabs>
          <w:tab w:val="left" w:pos="1725"/>
        </w:tabs>
        <w:ind w:left="1725" w:hanging="420"/>
      </w:pPr>
    </w:lvl>
    <w:lvl w:ilvl="3">
      <w:start w:val="1"/>
      <w:numFmt w:val="decimal"/>
      <w:lvlText w:val="%4."/>
      <w:lvlJc w:val="left"/>
      <w:pPr>
        <w:tabs>
          <w:tab w:val="left" w:pos="2145"/>
        </w:tabs>
        <w:ind w:left="2145" w:hanging="420"/>
      </w:pPr>
    </w:lvl>
    <w:lvl w:ilvl="4">
      <w:start w:val="1"/>
      <w:numFmt w:val="lowerLetter"/>
      <w:lvlText w:val="%5)"/>
      <w:lvlJc w:val="left"/>
      <w:pPr>
        <w:tabs>
          <w:tab w:val="left" w:pos="2565"/>
        </w:tabs>
        <w:ind w:left="2565" w:hanging="420"/>
      </w:pPr>
    </w:lvl>
    <w:lvl w:ilvl="5">
      <w:start w:val="1"/>
      <w:numFmt w:val="lowerRoman"/>
      <w:lvlText w:val="%6."/>
      <w:lvlJc w:val="right"/>
      <w:pPr>
        <w:tabs>
          <w:tab w:val="left" w:pos="2985"/>
        </w:tabs>
        <w:ind w:left="2985" w:hanging="420"/>
      </w:pPr>
    </w:lvl>
    <w:lvl w:ilvl="6">
      <w:start w:val="1"/>
      <w:numFmt w:val="decimal"/>
      <w:lvlText w:val="%7."/>
      <w:lvlJc w:val="left"/>
      <w:pPr>
        <w:tabs>
          <w:tab w:val="left" w:pos="3405"/>
        </w:tabs>
        <w:ind w:left="3405" w:hanging="420"/>
      </w:pPr>
    </w:lvl>
    <w:lvl w:ilvl="7">
      <w:start w:val="1"/>
      <w:numFmt w:val="lowerLetter"/>
      <w:lvlText w:val="%8)"/>
      <w:lvlJc w:val="left"/>
      <w:pPr>
        <w:tabs>
          <w:tab w:val="left" w:pos="3825"/>
        </w:tabs>
        <w:ind w:left="3825" w:hanging="420"/>
      </w:pPr>
    </w:lvl>
    <w:lvl w:ilvl="8">
      <w:start w:val="1"/>
      <w:numFmt w:val="lowerRoman"/>
      <w:lvlText w:val="%9."/>
      <w:lvlJc w:val="right"/>
      <w:pPr>
        <w:tabs>
          <w:tab w:val="left" w:pos="4245"/>
        </w:tabs>
        <w:ind w:left="424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用户">
    <w15:presenceInfo w15:providerId="None" w15:userId="Windows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Q4Mjc5MTYxNmE3NGQxZTE5NzkxMzE3NDhiMzYifQ=="/>
    <w:docVar w:name="KSO_WPS_MARK_KEY" w:val="0efa9879-98b4-4812-ab65-c7550fa3676d"/>
  </w:docVars>
  <w:rsids>
    <w:rsidRoot w:val="00E9144A"/>
    <w:rsid w:val="000C1AFF"/>
    <w:rsid w:val="000D5B9B"/>
    <w:rsid w:val="00133CCE"/>
    <w:rsid w:val="0027282A"/>
    <w:rsid w:val="002834AF"/>
    <w:rsid w:val="002967CD"/>
    <w:rsid w:val="002B7B75"/>
    <w:rsid w:val="002F3429"/>
    <w:rsid w:val="002F5933"/>
    <w:rsid w:val="003301A4"/>
    <w:rsid w:val="0039506A"/>
    <w:rsid w:val="003F295D"/>
    <w:rsid w:val="004560DC"/>
    <w:rsid w:val="00491CD0"/>
    <w:rsid w:val="005761DC"/>
    <w:rsid w:val="005B0DAD"/>
    <w:rsid w:val="005C2724"/>
    <w:rsid w:val="00623C0D"/>
    <w:rsid w:val="006B20FA"/>
    <w:rsid w:val="0072294A"/>
    <w:rsid w:val="007505B6"/>
    <w:rsid w:val="007C1E26"/>
    <w:rsid w:val="007D5F02"/>
    <w:rsid w:val="007F1CF4"/>
    <w:rsid w:val="00824641"/>
    <w:rsid w:val="008263C9"/>
    <w:rsid w:val="00895CFE"/>
    <w:rsid w:val="0093515A"/>
    <w:rsid w:val="009A05AE"/>
    <w:rsid w:val="00A30A24"/>
    <w:rsid w:val="00A55AD3"/>
    <w:rsid w:val="00A85BFE"/>
    <w:rsid w:val="00A91877"/>
    <w:rsid w:val="00B4686E"/>
    <w:rsid w:val="00B7585C"/>
    <w:rsid w:val="00B9044A"/>
    <w:rsid w:val="00CA280B"/>
    <w:rsid w:val="00CC0C76"/>
    <w:rsid w:val="00D10C06"/>
    <w:rsid w:val="00D87B00"/>
    <w:rsid w:val="00DC6DE7"/>
    <w:rsid w:val="00E91235"/>
    <w:rsid w:val="00E9144A"/>
    <w:rsid w:val="00EA7263"/>
    <w:rsid w:val="00F96D34"/>
    <w:rsid w:val="00FA09CF"/>
    <w:rsid w:val="128730C5"/>
    <w:rsid w:val="192F34A0"/>
    <w:rsid w:val="1A0D0EF7"/>
    <w:rsid w:val="1BCD0C62"/>
    <w:rsid w:val="24FF6206"/>
    <w:rsid w:val="29F03A0E"/>
    <w:rsid w:val="2C7941EE"/>
    <w:rsid w:val="35683E03"/>
    <w:rsid w:val="3A2C7684"/>
    <w:rsid w:val="400E6C15"/>
    <w:rsid w:val="451602B5"/>
    <w:rsid w:val="4D672745"/>
    <w:rsid w:val="52085755"/>
    <w:rsid w:val="53581471"/>
    <w:rsid w:val="5EF27D2A"/>
    <w:rsid w:val="6F62324F"/>
    <w:rsid w:val="71F13DE5"/>
    <w:rsid w:val="723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F9FE85-D783-44A7-A667-8E3730AC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rPr>
      <w:sz w:val="21"/>
      <w:szCs w:val="21"/>
    </w:rPr>
  </w:style>
  <w:style w:type="character" w:customStyle="1" w:styleId="Char0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462</Words>
  <Characters>2637</Characters>
  <Application>Microsoft Office Word</Application>
  <DocSecurity>0</DocSecurity>
  <Lines>21</Lines>
  <Paragraphs>6</Paragraphs>
  <ScaleCrop>false</ScaleCrop>
  <Company>Organization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托 合 同 书</dc:title>
  <dc:creator>X</dc:creator>
  <cp:lastModifiedBy>Windows 用户</cp:lastModifiedBy>
  <cp:revision>20</cp:revision>
  <cp:lastPrinted>2019-09-17T09:01:00Z</cp:lastPrinted>
  <dcterms:created xsi:type="dcterms:W3CDTF">2021-04-21T01:31:00Z</dcterms:created>
  <dcterms:modified xsi:type="dcterms:W3CDTF">2024-05-22T03:43:00Z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CCF0F87697E64DC2BBFC944F39638547_13</vt:lpwstr>
  </property>
</Properties>
</file>