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pacing w:before="0" w:after="0" w:line="440" w:lineRule="exact"/>
        <w:ind w:left="0" w:firstLine="0" w:firstLineChars="0"/>
        <w:jc w:val="center"/>
        <w:textAlignment w:val="auto"/>
        <w:rPr>
          <w:rFonts w:hint="eastAsia" w:ascii="宋体" w:hAnsi="宋体" w:eastAsia="宋体" w:cs="宋体"/>
          <w:kern w:val="28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28"/>
          <w:sz w:val="32"/>
          <w:szCs w:val="32"/>
          <w:lang w:val="en-US" w:eastAsia="zh-CN"/>
        </w:rPr>
        <w:t>2024年洛阳市洛龙区悠然居项目优选好房分销合作合同</w:t>
      </w:r>
      <w:r>
        <w:rPr>
          <w:rFonts w:hint="eastAsia" w:ascii="宋体" w:hAnsi="宋体" w:eastAsia="宋体" w:cs="宋体"/>
          <w:kern w:val="28"/>
          <w:sz w:val="32"/>
          <w:szCs w:val="32"/>
          <w:lang w:eastAsia="zh-CN"/>
        </w:rPr>
        <w:t>补充协议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/>
          <w:lang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>河南浩德龙瑞置业有限公司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hint="eastAsia" w:ascii="宋体" w:hAnsi="宋体" w:eastAsia="宋体" w:cs="微软雅黑"/>
          <w:b w:val="0"/>
          <w:bCs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乙方：</w:t>
      </w:r>
      <w:r>
        <w:rPr>
          <w:rFonts w:hint="eastAsia" w:ascii="宋体" w:hAnsi="宋体" w:cs="微软雅黑"/>
          <w:b w:val="0"/>
          <w:bCs w:val="0"/>
          <w:sz w:val="24"/>
          <w:szCs w:val="24"/>
          <w:u w:val="single"/>
        </w:rPr>
        <w:t>洛阳优选好房房地产营销策划有限公司</w:t>
      </w:r>
    </w:p>
    <w:p>
      <w:pPr>
        <w:widowControl/>
        <w:numPr>
          <w:ilvl w:val="-1"/>
          <w:numId w:val="0"/>
        </w:numPr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鉴于：甲乙双方于</w:t>
      </w:r>
      <w:r>
        <w:rPr>
          <w:rFonts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日签署了合同编号为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BLT-YX-036</w:t>
      </w:r>
      <w:r>
        <w:rPr>
          <w:rFonts w:hint="eastAsia" w:ascii="宋体" w:hAnsi="宋体" w:eastAsia="宋体" w:cs="宋体"/>
          <w:sz w:val="24"/>
          <w:szCs w:val="24"/>
        </w:rPr>
        <w:t>《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2024年洛阳市洛龙区悠然居项目优选好房分销合作合同</w:t>
      </w:r>
      <w:r>
        <w:rPr>
          <w:rFonts w:hint="eastAsia" w:ascii="宋体" w:hAnsi="宋体" w:eastAsia="宋体" w:cs="宋体"/>
          <w:sz w:val="24"/>
          <w:szCs w:val="24"/>
        </w:rPr>
        <w:t>》（以下简称“原合同”），原合同约定甲方委托乙方为甲方开发的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悠然居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</w:t>
      </w:r>
      <w:r>
        <w:rPr>
          <w:rFonts w:hint="eastAsia" w:ascii="宋体" w:hAnsi="宋体" w:eastAsia="宋体" w:cs="宋体"/>
          <w:sz w:val="24"/>
          <w:szCs w:val="24"/>
        </w:rPr>
        <w:t>目提供居间代理服务。现甲乙双方协商一致，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对原合同做如下变更：</w:t>
      </w:r>
    </w:p>
    <w:p>
      <w:pPr>
        <w:pStyle w:val="2"/>
        <w:numPr>
          <w:ilvl w:val="-1"/>
          <w:numId w:val="0"/>
        </w:numPr>
        <w:ind w:left="0" w:leftChars="0" w:firstLine="720" w:firstLineChars="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一、就原合同第二条 合同期限做出如下变更：</w:t>
      </w:r>
    </w:p>
    <w:p>
      <w:pPr>
        <w:spacing w:line="360" w:lineRule="auto"/>
        <w:ind w:firstLine="960" w:firstLineChars="400"/>
        <w:rPr>
          <w:rFonts w:hint="default" w:ascii="宋体" w:hAnsi="宋体" w:eastAsia="宋体" w:cs="宋体"/>
          <w:sz w:val="24"/>
          <w:szCs w:val="24"/>
          <w:lang w:val="en-US" w:eastAsia="zh-CN"/>
        </w:rPr>
        <w:pPrChange w:id="0" w:author="Ms.h" w:date="2024-06-07T12:01:29Z">
          <w:p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cs="微软雅黑"/>
          <w:kern w:val="28"/>
          <w:sz w:val="24"/>
          <w:szCs w:val="24"/>
        </w:rPr>
        <w:t>本合同合作</w:t>
      </w:r>
      <w:del w:id="1" w:author="Ms.h" w:date="2024-06-07T12:01:03Z">
        <w:r>
          <w:rPr>
            <w:rFonts w:hint="default" w:ascii="宋体" w:hAnsi="宋体" w:cs="微软雅黑"/>
            <w:kern w:val="28"/>
            <w:sz w:val="24"/>
            <w:szCs w:val="24"/>
            <w:lang w:val="en-US"/>
          </w:rPr>
          <w:delText>起止时间为</w:delText>
        </w:r>
      </w:del>
      <w:del w:id="2" w:author="Ms.h" w:date="2024-06-07T12:01:03Z">
        <w:r>
          <w:rPr>
            <w:rFonts w:hint="default" w:ascii="宋体" w:hAnsi="宋体" w:cs="微软雅黑"/>
            <w:kern w:val="28"/>
            <w:sz w:val="24"/>
            <w:szCs w:val="24"/>
            <w:u w:val="single"/>
            <w:lang w:val="en-US"/>
          </w:rPr>
          <w:delText>202</w:delText>
        </w:r>
      </w:del>
      <w:del w:id="3" w:author="Ms.h" w:date="2024-06-07T12:01:03Z">
        <w:r>
          <w:rPr>
            <w:rFonts w:hint="default" w:ascii="宋体" w:hAnsi="宋体" w:cs="微软雅黑"/>
            <w:kern w:val="28"/>
            <w:sz w:val="24"/>
            <w:szCs w:val="24"/>
            <w:u w:val="single"/>
            <w:lang w:val="en-US" w:eastAsia="zh-CN"/>
          </w:rPr>
          <w:delText>4</w:delText>
        </w:r>
      </w:del>
      <w:del w:id="4" w:author="Ms.h" w:date="2024-06-07T12:01:03Z">
        <w:r>
          <w:rPr>
            <w:rFonts w:hint="default" w:ascii="宋体" w:hAnsi="宋体" w:cs="微软雅黑"/>
            <w:kern w:val="28"/>
            <w:sz w:val="24"/>
            <w:szCs w:val="24"/>
            <w:lang w:val="en-US"/>
          </w:rPr>
          <w:delText>年</w:delText>
        </w:r>
      </w:del>
      <w:del w:id="5" w:author="Ms.h" w:date="2024-06-07T12:01:03Z">
        <w:r>
          <w:rPr>
            <w:rFonts w:hint="default" w:ascii="宋体" w:hAnsi="宋体" w:cs="微软雅黑"/>
            <w:kern w:val="28"/>
            <w:sz w:val="24"/>
            <w:szCs w:val="24"/>
            <w:u w:val="single"/>
            <w:lang w:val="en-US" w:eastAsia="zh-CN"/>
          </w:rPr>
          <w:delText>5</w:delText>
        </w:r>
      </w:del>
      <w:del w:id="6" w:author="Ms.h" w:date="2024-06-07T12:01:03Z">
        <w:r>
          <w:rPr>
            <w:rFonts w:hint="default" w:ascii="宋体" w:hAnsi="宋体" w:cs="微软雅黑"/>
            <w:kern w:val="28"/>
            <w:sz w:val="24"/>
            <w:szCs w:val="24"/>
            <w:lang w:val="en-US"/>
          </w:rPr>
          <w:delText>月</w:delText>
        </w:r>
      </w:del>
      <w:del w:id="7" w:author="Ms.h" w:date="2024-06-07T12:01:03Z">
        <w:r>
          <w:rPr>
            <w:rFonts w:hint="default" w:ascii="宋体" w:hAnsi="宋体" w:cs="微软雅黑"/>
            <w:kern w:val="28"/>
            <w:sz w:val="24"/>
            <w:szCs w:val="24"/>
            <w:u w:val="single"/>
            <w:lang w:val="en-US" w:eastAsia="zh-CN"/>
          </w:rPr>
          <w:delText>1</w:delText>
        </w:r>
      </w:del>
      <w:del w:id="8" w:author="Ms.h" w:date="2024-06-07T12:01:03Z">
        <w:r>
          <w:rPr>
            <w:rFonts w:hint="default" w:ascii="宋体" w:hAnsi="宋体" w:cs="微软雅黑"/>
            <w:kern w:val="28"/>
            <w:sz w:val="24"/>
            <w:szCs w:val="24"/>
            <w:lang w:val="en-US"/>
          </w:rPr>
          <w:delText>日起</w:delText>
        </w:r>
      </w:del>
      <w:ins w:id="9" w:author="Ms.h" w:date="2024-06-07T12:01:05Z">
        <w:r>
          <w:rPr>
            <w:rFonts w:hint="eastAsia" w:ascii="宋体" w:hAnsi="宋体" w:cs="微软雅黑"/>
            <w:kern w:val="28"/>
            <w:sz w:val="24"/>
            <w:szCs w:val="24"/>
            <w:lang w:val="en-US" w:eastAsia="zh-CN"/>
          </w:rPr>
          <w:t>截</w:t>
        </w:r>
      </w:ins>
      <w:ins w:id="10" w:author="Ms.h" w:date="2024-06-07T12:01:18Z">
        <w:r>
          <w:rPr>
            <w:rFonts w:hint="eastAsia" w:ascii="宋体" w:hAnsi="宋体" w:cs="微软雅黑"/>
            <w:kern w:val="28"/>
            <w:sz w:val="24"/>
            <w:szCs w:val="24"/>
            <w:lang w:val="en-US" w:eastAsia="zh-CN"/>
          </w:rPr>
          <w:t>止</w:t>
        </w:r>
      </w:ins>
      <w:ins w:id="11" w:author="Ms.h" w:date="2024-06-07T12:01:19Z">
        <w:r>
          <w:rPr>
            <w:rFonts w:hint="eastAsia" w:ascii="宋体" w:hAnsi="宋体" w:cs="微软雅黑"/>
            <w:kern w:val="28"/>
            <w:sz w:val="24"/>
            <w:szCs w:val="24"/>
            <w:lang w:val="en-US" w:eastAsia="zh-CN"/>
          </w:rPr>
          <w:t>时间</w:t>
        </w:r>
      </w:ins>
      <w:ins w:id="12" w:author="Ms.h" w:date="2024-06-07T12:01:21Z">
        <w:r>
          <w:rPr>
            <w:rFonts w:hint="eastAsia" w:ascii="宋体" w:hAnsi="宋体" w:cs="微软雅黑"/>
            <w:kern w:val="28"/>
            <w:sz w:val="24"/>
            <w:szCs w:val="24"/>
            <w:lang w:val="en-US" w:eastAsia="zh-CN"/>
          </w:rPr>
          <w:t>变更</w:t>
        </w:r>
      </w:ins>
      <w:ins w:id="13" w:author="Ms.h" w:date="2024-06-07T12:01:22Z">
        <w:r>
          <w:rPr>
            <w:rFonts w:hint="eastAsia" w:ascii="宋体" w:hAnsi="宋体" w:cs="微软雅黑"/>
            <w:kern w:val="28"/>
            <w:sz w:val="24"/>
            <w:szCs w:val="24"/>
            <w:lang w:val="en-US" w:eastAsia="zh-CN"/>
          </w:rPr>
          <w:t>为</w:t>
        </w:r>
      </w:ins>
      <w:del w:id="14" w:author="Ms.h" w:date="2024-06-07T12:01:23Z">
        <w:r>
          <w:rPr>
            <w:rFonts w:hint="eastAsia" w:ascii="宋体" w:hAnsi="宋体" w:cs="微软雅黑"/>
            <w:kern w:val="28"/>
            <w:sz w:val="24"/>
            <w:szCs w:val="24"/>
          </w:rPr>
          <w:delText>至</w:delText>
        </w:r>
      </w:del>
      <w:r>
        <w:rPr>
          <w:rFonts w:hint="eastAsia" w:ascii="宋体" w:hAnsi="宋体" w:cs="微软雅黑"/>
          <w:kern w:val="28"/>
          <w:sz w:val="24"/>
          <w:szCs w:val="24"/>
          <w:u w:val="single"/>
        </w:rPr>
        <w:t>202</w:t>
      </w:r>
      <w:r>
        <w:rPr>
          <w:rFonts w:hint="eastAsia" w:ascii="宋体" w:hAnsi="宋体" w:cs="微软雅黑"/>
          <w:kern w:val="28"/>
          <w:sz w:val="24"/>
          <w:szCs w:val="24"/>
          <w:u w:val="single"/>
          <w:lang w:val="en-US" w:eastAsia="zh-CN"/>
        </w:rPr>
        <w:t>4</w:t>
      </w:r>
      <w:r>
        <w:rPr>
          <w:rFonts w:hint="eastAsia" w:ascii="宋体" w:hAnsi="宋体" w:cs="微软雅黑"/>
          <w:kern w:val="28"/>
          <w:sz w:val="24"/>
          <w:szCs w:val="24"/>
        </w:rPr>
        <w:t>年</w:t>
      </w:r>
      <w:r>
        <w:rPr>
          <w:rFonts w:hint="eastAsia" w:ascii="宋体" w:hAnsi="宋体" w:cs="微软雅黑"/>
          <w:kern w:val="28"/>
          <w:sz w:val="24"/>
          <w:szCs w:val="24"/>
          <w:u w:val="single"/>
          <w:lang w:val="en-US" w:eastAsia="zh-CN"/>
        </w:rPr>
        <w:t>12</w:t>
      </w:r>
      <w:r>
        <w:rPr>
          <w:rFonts w:hint="eastAsia" w:ascii="宋体" w:hAnsi="宋体" w:cs="微软雅黑"/>
          <w:kern w:val="28"/>
          <w:sz w:val="24"/>
          <w:szCs w:val="24"/>
        </w:rPr>
        <w:t>月</w:t>
      </w:r>
      <w:r>
        <w:rPr>
          <w:rFonts w:hint="eastAsia" w:ascii="宋体" w:hAnsi="宋体" w:cs="微软雅黑"/>
          <w:kern w:val="28"/>
          <w:sz w:val="24"/>
          <w:szCs w:val="24"/>
          <w:u w:val="single"/>
          <w:lang w:val="en-US" w:eastAsia="zh-CN"/>
        </w:rPr>
        <w:t>31</w:t>
      </w:r>
      <w:r>
        <w:rPr>
          <w:rFonts w:hint="eastAsia" w:ascii="宋体" w:hAnsi="宋体" w:cs="微软雅黑"/>
          <w:kern w:val="28"/>
          <w:sz w:val="24"/>
          <w:szCs w:val="24"/>
          <w:u w:val="none"/>
        </w:rPr>
        <w:t>日截</w:t>
      </w:r>
      <w:r>
        <w:rPr>
          <w:rFonts w:hint="eastAsia" w:ascii="宋体" w:hAnsi="宋体" w:cs="微软雅黑"/>
          <w:kern w:val="28"/>
          <w:sz w:val="24"/>
          <w:szCs w:val="24"/>
        </w:rPr>
        <w:t>止。</w:t>
      </w:r>
    </w:p>
    <w:p>
      <w:pPr>
        <w:widowControl/>
        <w:numPr>
          <w:ilvl w:val="-1"/>
          <w:numId w:val="0"/>
        </w:numPr>
        <w:spacing w:line="440" w:lineRule="exact"/>
        <w:ind w:left="0" w:leftChars="0" w:firstLine="720" w:firstLineChars="300"/>
        <w:jc w:val="left"/>
        <w:rPr>
          <w:rFonts w:hint="eastAsia" w:cs="宋体" w:asciiTheme="minorEastAsia" w:hAnsiTheme="minorEastAsia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sz w:val="24"/>
          <w:szCs w:val="24"/>
        </w:rPr>
        <w:t>就原合同第四条 推介流程</w:t>
      </w:r>
      <w:del w:id="15" w:author="Ms.h" w:date="2024-06-07T16:02:57Z">
        <w:r>
          <w:rPr>
            <w:rFonts w:hint="eastAsia" w:ascii="宋体" w:hAnsi="宋体" w:eastAsia="宋体" w:cs="宋体"/>
            <w:sz w:val="24"/>
            <w:szCs w:val="24"/>
          </w:rPr>
          <w:delText>及佣金方案</w:delText>
        </w:r>
      </w:del>
      <w:r>
        <w:rPr>
          <w:rFonts w:hint="eastAsia" w:ascii="宋体" w:hAnsi="宋体" w:eastAsia="宋体" w:cs="宋体"/>
          <w:sz w:val="24"/>
          <w:szCs w:val="24"/>
        </w:rPr>
        <w:t>做出如下变更</w:t>
      </w:r>
      <w:r>
        <w:rPr>
          <w:rFonts w:hint="eastAsia" w:cs="宋体" w:asciiTheme="minorEastAsia" w:hAnsiTheme="minorEastAsia"/>
          <w:sz w:val="24"/>
          <w:szCs w:val="24"/>
        </w:rPr>
        <w:t>：</w:t>
      </w:r>
    </w:p>
    <w:p>
      <w:pPr>
        <w:widowControl/>
        <w:numPr>
          <w:ilvl w:val="-1"/>
          <w:numId w:val="0"/>
        </w:numPr>
        <w:spacing w:line="440" w:lineRule="exact"/>
        <w:ind w:left="0" w:leftChars="0" w:firstLine="480" w:firstLineChars="200"/>
        <w:jc w:val="left"/>
        <w:rPr>
          <w:rFonts w:hint="default" w:cs="宋体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（一）</w:t>
      </w:r>
      <w:del w:id="16" w:author="Ms.h" w:date="2024-06-07T12:02:09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delText>2</w:delText>
        </w:r>
      </w:del>
      <w:del w:id="17" w:author="Ms.h" w:date="2024-06-07T12:02:07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delText>024年5月1日至2024年12月31日（均含当日）期间，</w:delText>
        </w:r>
      </w:del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原合同第四条1中推介流程变更为：</w:t>
      </w:r>
    </w:p>
    <w:p>
      <w:pPr>
        <w:pageBreakBefore w:val="0"/>
        <w:widowControl/>
        <w:numPr>
          <w:ilvl w:val="255"/>
          <w:numId w:val="0"/>
        </w:numPr>
        <w:kinsoku/>
        <w:overflowPunct/>
        <w:topLinePunct w:val="0"/>
        <w:autoSpaceDE/>
        <w:autoSpaceDN/>
        <w:bidi w:val="0"/>
        <w:adjustRightInd/>
        <w:spacing w:line="440" w:lineRule="exact"/>
        <w:ind w:firstLine="420" w:firstLineChars="175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报备：</w:t>
      </w:r>
      <w:r>
        <w:rPr>
          <w:rFonts w:hint="eastAsia" w:ascii="宋体" w:hAnsi="宋体" w:eastAsia="宋体" w:cs="宋体"/>
          <w:sz w:val="24"/>
          <w:szCs w:val="24"/>
        </w:rPr>
        <w:t>乙方通过浩客通将客户信息报备，报备时间应提前30分钟报备，否则视为无效带看客户，报备成功后由甲方关联至明源系统由置业顾问跟踪记录。若浩客通无法报备，则应及时通过相应的线下微信群报备，判客规则保持不变。</w:t>
      </w:r>
    </w:p>
    <w:p>
      <w:pPr>
        <w:pageBreakBefore w:val="0"/>
        <w:widowControl/>
        <w:numPr>
          <w:ilvl w:val="255"/>
          <w:numId w:val="0"/>
        </w:numPr>
        <w:kinsoku/>
        <w:overflowPunct/>
        <w:topLinePunct w:val="0"/>
        <w:autoSpaceDE/>
        <w:autoSpaceDN/>
        <w:bidi w:val="0"/>
        <w:adjustRightInd/>
        <w:spacing w:line="440" w:lineRule="exact"/>
        <w:ind w:firstLine="420" w:firstLineChars="175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甲方对接人应当在乙方报备后 3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0 分钟内将客户是否有效结果反馈给乙方，甲方客户（包含但不限于自然到访、老带新、全民经纪人、甲方自渠等）的到访保护期为：自最后一次到访当日起 15 日，凡过该保护期的客户，乙方再报备为有效可带访。甲方登记的其他渠道推介的客户自最后一次到访当日起 15 日，凡过该保护期的客户，乙方再报备为有效可带访。客户来访 15 天保护期内再次到访的，保护期自复访之日起顺延 15 天。</w:t>
      </w:r>
    </w:p>
    <w:p>
      <w:pPr>
        <w:pageBreakBefore w:val="0"/>
        <w:widowControl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/>
        <w:spacing w:line="44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如后期发生撞客行为，以客户到访时间先后为准判定客户归属，</w:t>
      </w:r>
      <w:ins w:id="18" w:author="Ms.h" w:date="2024-06-07T15:56:51Z">
        <w:r>
          <w:rPr>
            <w:rFonts w:hint="eastAsia" w:ascii="宋体" w:hAnsi="宋体" w:eastAsia="宋体" w:cs="宋体"/>
            <w:b w:val="0"/>
            <w:bCs w:val="0"/>
            <w:sz w:val="24"/>
            <w:szCs w:val="24"/>
          </w:rPr>
          <w:t>所有过有效保护期的客户均以带访为准，自带访之日起享有15日的保护期</w:t>
        </w:r>
      </w:ins>
      <w:del w:id="19" w:author="Ms.h" w:date="2024-06-07T15:56:51Z">
        <w:r>
          <w:rPr>
            <w:rFonts w:hint="eastAsia" w:ascii="宋体" w:hAnsi="宋体" w:eastAsia="宋体" w:cs="宋体"/>
            <w:sz w:val="24"/>
            <w:szCs w:val="24"/>
          </w:rPr>
          <w:delText>若一方虽到访在先但已过保护期也不归属该方</w:delText>
        </w:r>
      </w:del>
      <w:r>
        <w:rPr>
          <w:rFonts w:hint="eastAsia" w:ascii="宋体" w:hAnsi="宋体" w:eastAsia="宋体" w:cs="宋体"/>
          <w:sz w:val="24"/>
          <w:szCs w:val="24"/>
        </w:rPr>
        <w:t>；若同天到访，则以经纪人带访时间先后为准。</w:t>
      </w:r>
    </w:p>
    <w:p>
      <w:pPr>
        <w:pStyle w:val="1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420" w:firstLineChars="200"/>
        <w:jc w:val="left"/>
        <w:textAlignment w:val="auto"/>
        <w:rPr>
          <w:rFonts w:cs="宋体" w:asciiTheme="minorEastAsia" w:hAnsiTheme="minorEastAsia"/>
          <w:sz w:val="24"/>
          <w:szCs w:val="24"/>
        </w:rPr>
      </w:pPr>
      <w:r>
        <w:rPr>
          <w:rFonts w:hint="eastAsia"/>
          <w:lang w:val="en-US" w:eastAsia="zh-CN"/>
        </w:rPr>
        <w:t>三</w:t>
      </w:r>
      <w:r>
        <w:rPr>
          <w:rFonts w:hint="eastAsia"/>
        </w:rPr>
        <w:t>、</w:t>
      </w:r>
      <w:r>
        <w:rPr>
          <w:rFonts w:hint="eastAsia" w:cs="宋体" w:asciiTheme="minorEastAsia" w:hAnsiTheme="minorEastAsia"/>
          <w:sz w:val="24"/>
          <w:szCs w:val="24"/>
        </w:rPr>
        <w:t xml:space="preserve">其他约定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440" w:lineRule="exact"/>
        <w:ind w:left="0"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或其它补充协议</w:t>
      </w:r>
      <w:r>
        <w:rPr>
          <w:rFonts w:hint="eastAsia" w:ascii="宋体" w:hAnsi="宋体" w:eastAsia="宋体" w:cs="宋体"/>
          <w:sz w:val="24"/>
          <w:szCs w:val="24"/>
        </w:rPr>
        <w:t>不一致的，以本补充协议为准。</w:t>
      </w: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left="0"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本补充协议经双方盖章后生效，本补充协议一式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伍</w:t>
      </w:r>
      <w:r>
        <w:rPr>
          <w:rFonts w:hint="eastAsia" w:ascii="宋体" w:hAnsi="宋体" w:eastAsia="宋体" w:cs="宋体"/>
          <w:sz w:val="24"/>
          <w:szCs w:val="24"/>
        </w:rPr>
        <w:t>份，甲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方执叁份，</w:t>
      </w:r>
      <w:r>
        <w:rPr>
          <w:rFonts w:hint="eastAsia" w:ascii="宋体" w:hAnsi="宋体" w:eastAsia="宋体" w:cs="宋体"/>
          <w:sz w:val="24"/>
          <w:szCs w:val="24"/>
        </w:rPr>
        <w:t>乙方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执</w:t>
      </w:r>
      <w:r>
        <w:rPr>
          <w:rFonts w:hint="eastAsia" w:ascii="宋体" w:hAnsi="宋体" w:eastAsia="宋体" w:cs="宋体"/>
          <w:sz w:val="24"/>
          <w:szCs w:val="24"/>
        </w:rPr>
        <w:t>贰份，每份具有同等法律效力。</w:t>
      </w:r>
    </w:p>
    <w:p>
      <w:pPr>
        <w:pStyle w:val="2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（以下无正文）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</w:rPr>
        <w:t>甲 方：河南浩德龙瑞置业有限公司          乙 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洛阳优选好房房地产营销策划有限公司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hint="default" w:cs="微软雅黑" w:asciiTheme="minorEastAsia" w:hAnsiTheme="minorEastAsia"/>
          <w:sz w:val="24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hint="default" w:cs="微软雅黑" w:asciiTheme="minorEastAsia" w:hAnsiTheme="minorEastAsia"/>
          <w:sz w:val="24"/>
          <w:szCs w:val="24"/>
        </w:rPr>
      </w:pPr>
      <w:r>
        <w:rPr>
          <w:rFonts w:hint="default" w:cs="微软雅黑" w:asciiTheme="minorEastAsia" w:hAnsiTheme="minorEastAsia"/>
          <w:sz w:val="24"/>
          <w:szCs w:val="24"/>
        </w:rPr>
        <w:t>授权代表：                             授权代表：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hint="eastAsia" w:cs="微软雅黑" w:asciiTheme="minorEastAsia" w:hAnsiTheme="minorEastAsia"/>
          <w:sz w:val="24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</w:pPr>
      <w:r>
        <w:rPr>
          <w:rFonts w:hint="eastAsia" w:cs="微软雅黑" w:asciiTheme="minorEastAsia" w:hAnsiTheme="minorEastAsia"/>
          <w:sz w:val="24"/>
          <w:szCs w:val="24"/>
        </w:rPr>
        <w:t>202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cs="微软雅黑" w:asciiTheme="minorEastAsia" w:hAnsiTheme="minorEastAsia"/>
          <w:sz w:val="24"/>
          <w:szCs w:val="24"/>
        </w:rPr>
        <w:t>年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cs="微软雅黑" w:asciiTheme="minorEastAsia" w:hAnsiTheme="minorEastAsia"/>
          <w:sz w:val="24"/>
          <w:szCs w:val="24"/>
        </w:rPr>
        <w:t>月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cs="微软雅黑" w:asciiTheme="minorEastAsia" w:hAnsiTheme="minorEastAsia"/>
          <w:sz w:val="24"/>
          <w:szCs w:val="24"/>
        </w:rPr>
        <w:t>日</w:t>
      </w:r>
      <w:r>
        <w:rPr>
          <w:rFonts w:hint="eastAsia" w:cs="宋体" w:asciiTheme="minorEastAsia" w:hAnsiTheme="minorEastAsia"/>
          <w:sz w:val="24"/>
          <w:szCs w:val="24"/>
        </w:rPr>
        <w:t xml:space="preserve">        </w:t>
      </w:r>
      <w:r>
        <w:rPr>
          <w:rFonts w:cs="宋体" w:asciiTheme="minorEastAsia" w:hAnsiTheme="minorEastAsia"/>
          <w:sz w:val="24"/>
          <w:szCs w:val="24"/>
        </w:rPr>
        <w:t xml:space="preserve">     </w:t>
      </w:r>
      <w:r>
        <w:rPr>
          <w:rFonts w:hint="eastAsia" w:cs="宋体" w:asciiTheme="minorEastAsia" w:hAnsiTheme="minorEastAsia"/>
          <w:sz w:val="24"/>
          <w:szCs w:val="24"/>
        </w:rPr>
        <w:t xml:space="preserve"> </w:t>
      </w:r>
      <w:r>
        <w:rPr>
          <w:rFonts w:cs="宋体" w:asciiTheme="minorEastAsia" w:hAnsiTheme="minorEastAsia"/>
          <w:sz w:val="24"/>
          <w:szCs w:val="24"/>
        </w:rPr>
        <w:t xml:space="preserve">  </w:t>
      </w:r>
      <w:r>
        <w:rPr>
          <w:rFonts w:hint="eastAsia" w:cs="宋体" w:asciiTheme="minorEastAsia" w:hAnsiTheme="minorEastAsia"/>
          <w:sz w:val="24"/>
          <w:szCs w:val="24"/>
        </w:rPr>
        <w:t xml:space="preserve">      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 xml:space="preserve">   </w:t>
      </w:r>
      <w:r>
        <w:rPr>
          <w:rFonts w:hint="eastAsia" w:cs="宋体" w:asciiTheme="minorEastAsia" w:hAnsiTheme="minorEastAsia"/>
          <w:sz w:val="24"/>
          <w:szCs w:val="24"/>
        </w:rPr>
        <w:t xml:space="preserve"> </w:t>
      </w:r>
      <w:r>
        <w:rPr>
          <w:rFonts w:hint="eastAsia" w:cs="微软雅黑" w:asciiTheme="minorEastAsia" w:hAnsiTheme="minorEastAsia"/>
          <w:sz w:val="24"/>
          <w:szCs w:val="24"/>
        </w:rPr>
        <w:t>202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cs="微软雅黑" w:asciiTheme="minorEastAsia" w:hAnsiTheme="minorEastAsia"/>
          <w:sz w:val="24"/>
          <w:szCs w:val="24"/>
        </w:rPr>
        <w:t>年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cs="微软雅黑" w:asciiTheme="minorEastAsia" w:hAnsiTheme="minorEastAsia"/>
          <w:sz w:val="24"/>
          <w:szCs w:val="24"/>
        </w:rPr>
        <w:t>月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cs="微软雅黑" w:asciiTheme="minorEastAsia" w:hAnsiTheme="minorEastAsia"/>
          <w:sz w:val="24"/>
          <w:szCs w:val="24"/>
        </w:rPr>
        <w:t>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s.h">
    <w15:presenceInfo w15:providerId="WPS Office" w15:userId="24913221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Q4Mjc5MTYxNmE3NGQxZTE5NzkxMzE3NDhiMzYifQ=="/>
    <w:docVar w:name="KSO_WPS_MARK_KEY" w:val="05f42874-5151-4dd1-b86d-e0dc695840d0"/>
  </w:docVars>
  <w:rsids>
    <w:rsidRoot w:val="000865CC"/>
    <w:rsid w:val="000865CC"/>
    <w:rsid w:val="001B448B"/>
    <w:rsid w:val="00622C54"/>
    <w:rsid w:val="00860D46"/>
    <w:rsid w:val="00A34D09"/>
    <w:rsid w:val="00AE6AEA"/>
    <w:rsid w:val="00AF50EC"/>
    <w:rsid w:val="00C53E05"/>
    <w:rsid w:val="00CA57DB"/>
    <w:rsid w:val="00D353C0"/>
    <w:rsid w:val="00E86D36"/>
    <w:rsid w:val="00F15267"/>
    <w:rsid w:val="00F3624C"/>
    <w:rsid w:val="00F74348"/>
    <w:rsid w:val="030331A0"/>
    <w:rsid w:val="040E2AAA"/>
    <w:rsid w:val="04941A29"/>
    <w:rsid w:val="0B2527BE"/>
    <w:rsid w:val="0C921E2F"/>
    <w:rsid w:val="0CCE30D1"/>
    <w:rsid w:val="0D3C74CD"/>
    <w:rsid w:val="148D46ED"/>
    <w:rsid w:val="17140673"/>
    <w:rsid w:val="17991F6C"/>
    <w:rsid w:val="18583E54"/>
    <w:rsid w:val="1A136006"/>
    <w:rsid w:val="1B2D60BF"/>
    <w:rsid w:val="1D300C7D"/>
    <w:rsid w:val="1F4F388C"/>
    <w:rsid w:val="21685FC5"/>
    <w:rsid w:val="259A1C3E"/>
    <w:rsid w:val="28321AD3"/>
    <w:rsid w:val="2A375D41"/>
    <w:rsid w:val="2BCF4039"/>
    <w:rsid w:val="2C06599B"/>
    <w:rsid w:val="2F5F6F33"/>
    <w:rsid w:val="2F8D3172"/>
    <w:rsid w:val="310A20DE"/>
    <w:rsid w:val="325B16EC"/>
    <w:rsid w:val="33303EE6"/>
    <w:rsid w:val="33C65A3F"/>
    <w:rsid w:val="34BA50DA"/>
    <w:rsid w:val="34F66706"/>
    <w:rsid w:val="35663438"/>
    <w:rsid w:val="35823EE1"/>
    <w:rsid w:val="35E42408"/>
    <w:rsid w:val="36824EA3"/>
    <w:rsid w:val="36C46BAE"/>
    <w:rsid w:val="3710594F"/>
    <w:rsid w:val="38CF692D"/>
    <w:rsid w:val="3A182F3E"/>
    <w:rsid w:val="3F613B23"/>
    <w:rsid w:val="41661B35"/>
    <w:rsid w:val="41FC5D17"/>
    <w:rsid w:val="434F58A1"/>
    <w:rsid w:val="44615A3C"/>
    <w:rsid w:val="44FF0DB1"/>
    <w:rsid w:val="455F3E15"/>
    <w:rsid w:val="480E6F01"/>
    <w:rsid w:val="49AF0827"/>
    <w:rsid w:val="4B2B340C"/>
    <w:rsid w:val="4C5777B2"/>
    <w:rsid w:val="4DF64250"/>
    <w:rsid w:val="51705732"/>
    <w:rsid w:val="54D14CC9"/>
    <w:rsid w:val="54EB28BA"/>
    <w:rsid w:val="55020954"/>
    <w:rsid w:val="564E44A8"/>
    <w:rsid w:val="56B45E9F"/>
    <w:rsid w:val="5A36661D"/>
    <w:rsid w:val="5B7A6F8C"/>
    <w:rsid w:val="5CB25C27"/>
    <w:rsid w:val="60714CFB"/>
    <w:rsid w:val="6142679E"/>
    <w:rsid w:val="61834DEC"/>
    <w:rsid w:val="69543A30"/>
    <w:rsid w:val="6FB2797C"/>
    <w:rsid w:val="718D136F"/>
    <w:rsid w:val="77E15F71"/>
    <w:rsid w:val="78054355"/>
    <w:rsid w:val="7C6333F8"/>
    <w:rsid w:val="7D5406F2"/>
    <w:rsid w:val="9EBE638D"/>
    <w:rsid w:val="DBED5465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autoRedefine/>
    <w:qFormat/>
    <w:uiPriority w:val="0"/>
    <w:pPr>
      <w:spacing w:line="360" w:lineRule="auto"/>
    </w:pPr>
    <w:rPr>
      <w:rFonts w:cs="Times New Roman"/>
      <w:kern w:val="1"/>
      <w:sz w:val="24"/>
      <w:szCs w:val="20"/>
    </w:rPr>
  </w:style>
  <w:style w:type="paragraph" w:customStyle="1" w:styleId="8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9">
    <w:name w:val="大标题"/>
    <w:basedOn w:val="1"/>
    <w:autoRedefine/>
    <w:qFormat/>
    <w:uiPriority w:val="0"/>
    <w:pPr>
      <w:jc w:val="center"/>
    </w:pPr>
    <w:rPr>
      <w:rFonts w:ascii="Arial" w:hAnsi="Arial"/>
      <w:b/>
      <w:sz w:val="28"/>
      <w:szCs w:val="24"/>
    </w:rPr>
  </w:style>
  <w:style w:type="paragraph" w:customStyle="1" w:styleId="10">
    <w:name w:val="列出段落1"/>
    <w:basedOn w:val="1"/>
    <w:autoRedefine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868</Words>
  <Characters>917</Characters>
  <Lines>6</Lines>
  <Paragraphs>1</Paragraphs>
  <TotalTime>6</TotalTime>
  <ScaleCrop>false</ScaleCrop>
  <LinksUpToDate>false</LinksUpToDate>
  <CharactersWithSpaces>1001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2023-07-15T10:37:00Z</dcterms:created>
  <dc:creator>mac</dc:creator>
  <cp:lastModifiedBy>Ms.h</cp:lastModifiedBy>
  <dcterms:modified xsi:type="dcterms:W3CDTF">2024-06-07T08:03:00Z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D66290FE368646F7A4843901E1EBB284_13</vt:lpwstr>
  </property>
</Properties>
</file>