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60" w:lineRule="auto"/>
        <w:ind w:firstLine="840" w:firstLineChars="3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</w:t>
      </w:r>
      <w:ins w:id="0" w:author="珊珊" w:date="2024-07-05T10:28:31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悠然居</w:t>
        </w:r>
      </w:ins>
      <w:del w:id="1" w:author="珊珊" w:date="2024-07-05T10:28:30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delText>伊河湾</w:delText>
        </w:r>
      </w:del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ins w:id="2" w:author="珊珊" w:date="2024-03-05T14:53:37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202</w:t>
        </w:r>
      </w:ins>
      <w:ins w:id="3" w:author="珊珊" w:date="2024-03-05T14:53:38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4</w:t>
        </w:r>
      </w:ins>
      <w:ins w:id="4" w:author="珊珊" w:date="2024-03-05T14:53:39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年</w:t>
        </w:r>
      </w:ins>
      <w:ins w:id="5" w:author="珊珊" w:date="2024-07-05T10:35:34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7</w:t>
        </w:r>
      </w:ins>
      <w:ins w:id="6" w:author="珊珊" w:date="2024-03-05T14:53:40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月</w:t>
        </w:r>
      </w:ins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right="0" w:rightChars="0" w:firstLine="720" w:firstLineChars="30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</w:t>
      </w:r>
      <w:del w:id="7" w:author="珊珊" w:date="2024-07-05T10:29:11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新澜</w:delText>
        </w:r>
      </w:del>
      <w:ins w:id="8" w:author="珊珊" w:date="2024-07-05T10:29:1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龙瑞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乙方：【洛阳闹贝房地产经纪有限公司】</w:t>
      </w:r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ins w:id="9" w:author="珊珊" w:date="2024-03-05T14:53:47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10" w:author="珊珊" w:date="2024-03-05T14:53:47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ins w:id="11" w:author="珊珊" w:date="2024-03-05T14:53:50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2" w:author="珊珊" w:date="2024-03-05T14:53:49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</w:rPr>
        <w:t>月</w:t>
      </w:r>
      <w:ins w:id="13" w:author="珊珊" w:date="2024-03-05T14:53:53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4" w:author="珊珊" w:date="2024-03-05T14:53:53Z">
        <w:r>
          <w:rPr>
            <w:rFonts w:hint="eastAsia" w:ascii="仿宋" w:hAnsi="仿宋" w:eastAsia="仿宋" w:cs="仿宋"/>
            <w:sz w:val="24"/>
            <w:lang w:val="en-US" w:eastAsia="zh-CN"/>
          </w:rPr>
          <w:delText>22</w:delText>
        </w:r>
      </w:del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</w:t>
      </w:r>
      <w:del w:id="15" w:author="珊珊" w:date="2024-07-05T10:29:23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伊河湾</w:delText>
        </w:r>
      </w:del>
      <w:ins w:id="16" w:author="珊珊" w:date="2024-07-05T10:29:2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悠然居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ins w:id="17" w:author="珊珊" w:date="2024-03-05T14:54:13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18" w:author="珊珊" w:date="2024-03-05T14:54:13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】年【</w:t>
      </w:r>
      <w:ins w:id="19" w:author="珊珊" w:date="2024-03-05T14:54:15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20" w:author="珊珊" w:date="2024-03-05T14:54:15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</w:rPr>
        <w:t>】月【</w:t>
      </w:r>
      <w:ins w:id="21" w:author="珊珊" w:date="2024-03-05T14:54:18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22" w:author="珊珊" w:date="2024-03-05T14:54:18Z">
        <w:r>
          <w:rPr>
            <w:rFonts w:hint="eastAsia" w:ascii="仿宋" w:hAnsi="仿宋" w:eastAsia="仿宋" w:cs="仿宋"/>
            <w:sz w:val="24"/>
            <w:lang w:val="en-US" w:eastAsia="zh-CN"/>
          </w:rPr>
          <w:delText>2</w:delText>
        </w:r>
      </w:del>
      <w:del w:id="23" w:author="珊珊" w:date="2024-03-05T14:54:17Z">
        <w:r>
          <w:rPr>
            <w:rFonts w:hint="eastAsia" w:ascii="仿宋" w:hAnsi="仿宋" w:eastAsia="仿宋" w:cs="仿宋"/>
            <w:sz w:val="24"/>
            <w:lang w:val="en-US" w:eastAsia="zh-CN"/>
          </w:rPr>
          <w:delText>2</w:delText>
        </w:r>
      </w:del>
      <w:r>
        <w:rPr>
          <w:rFonts w:hint="eastAsia" w:ascii="仿宋" w:hAnsi="仿宋" w:eastAsia="仿宋" w:cs="仿宋"/>
          <w:sz w:val="24"/>
        </w:rPr>
        <w:t>】日起至【202</w:t>
      </w:r>
      <w:ins w:id="24" w:author="珊珊" w:date="2024-03-05T14:54:21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25" w:author="珊珊" w:date="2024-03-05T14:54:20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</w:t>
      </w:r>
      <w:ins w:id="26" w:author="珊珊" w:date="2024-03-05T14:54:25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27" w:author="珊珊" w:date="2024-03-05T14:54:24Z">
        <w:r>
          <w:rPr>
            <w:rFonts w:hint="eastAsia" w:ascii="仿宋" w:hAnsi="仿宋" w:eastAsia="仿宋" w:cs="仿宋"/>
            <w:sz w:val="24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ins w:id="28" w:author="珊珊" w:date="2024-07-05T10:35:38Z">
        <w:r>
          <w:rPr>
            <w:rFonts w:hint="eastAsia" w:ascii="仿宋" w:hAnsi="仿宋" w:eastAsia="仿宋" w:cs="仿宋"/>
            <w:sz w:val="24"/>
            <w:lang w:val="en-US" w:eastAsia="zh-CN"/>
          </w:rPr>
          <w:t>7</w:t>
        </w:r>
      </w:ins>
      <w:del w:id="29" w:author="珊珊" w:date="2024-03-05T14:54:27Z">
        <w:r>
          <w:rPr>
            <w:rFonts w:hint="eastAsia" w:ascii="仿宋" w:hAnsi="仿宋" w:eastAsia="仿宋" w:cs="仿宋"/>
            <w:sz w:val="24"/>
          </w:rPr>
          <w:delText>1</w:delText>
        </w:r>
      </w:del>
      <w:del w:id="30" w:author="珊珊" w:date="2024-03-05T14:54:26Z">
        <w:r>
          <w:rPr>
            <w:rFonts w:hint="eastAsia" w:ascii="仿宋" w:hAnsi="仿宋" w:eastAsia="仿宋" w:cs="仿宋"/>
            <w:sz w:val="24"/>
          </w:rPr>
          <w:delText>0</w:delText>
        </w:r>
      </w:del>
      <w:r>
        <w:rPr>
          <w:rFonts w:hint="eastAsia" w:ascii="仿宋" w:hAnsi="仿宋" w:eastAsia="仿宋" w:cs="仿宋"/>
          <w:sz w:val="24"/>
        </w:rPr>
        <w:t>月</w:t>
      </w:r>
      <w:ins w:id="31" w:author="珊珊" w:date="2024-03-05T14:54:30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32" w:author="珊珊" w:date="2024-03-05T14:54:30Z">
        <w:r>
          <w:rPr>
            <w:rFonts w:hint="eastAsia" w:ascii="仿宋" w:hAnsi="仿宋" w:eastAsia="仿宋" w:cs="仿宋"/>
            <w:sz w:val="24"/>
          </w:rPr>
          <w:delText>9</w:delText>
        </w:r>
      </w:del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</w:t>
      </w:r>
      <w:ins w:id="33" w:author="珊珊" w:date="2024-07-05T10:35:41Z">
        <w:r>
          <w:rPr>
            <w:rFonts w:hint="eastAsia" w:ascii="仿宋" w:hAnsi="仿宋" w:eastAsia="仿宋" w:cs="仿宋"/>
            <w:sz w:val="24"/>
            <w:lang w:val="en-US" w:eastAsia="zh-CN"/>
          </w:rPr>
          <w:t>7</w:t>
        </w:r>
      </w:ins>
      <w:del w:id="34" w:author="珊珊" w:date="2024-03-05T14:54:33Z">
        <w:r>
          <w:rPr>
            <w:rFonts w:hint="eastAsia" w:ascii="仿宋" w:hAnsi="仿宋" w:eastAsia="仿宋" w:cs="仿宋"/>
            <w:sz w:val="24"/>
          </w:rPr>
          <w:delText>10</w:delText>
        </w:r>
      </w:del>
      <w:r>
        <w:rPr>
          <w:rFonts w:hint="eastAsia" w:ascii="仿宋" w:hAnsi="仿宋" w:eastAsia="仿宋" w:cs="仿宋"/>
          <w:sz w:val="24"/>
        </w:rPr>
        <w:t>月3</w:t>
      </w:r>
      <w:ins w:id="35" w:author="珊珊" w:date="2024-07-05T10:35:44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36" w:author="珊珊" w:date="2024-03-05T14:59:06Z">
        <w:r>
          <w:rPr>
            <w:rFonts w:hint="eastAsia" w:ascii="仿宋" w:hAnsi="仿宋" w:eastAsia="仿宋" w:cs="仿宋"/>
            <w:sz w:val="24"/>
          </w:rPr>
          <w:delText>1</w:delText>
        </w:r>
      </w:del>
      <w:r>
        <w:rPr>
          <w:rFonts w:hint="eastAsia" w:ascii="仿宋" w:hAnsi="仿宋" w:eastAsia="仿宋" w:cs="仿宋"/>
          <w:sz w:val="24"/>
        </w:rPr>
        <w:t>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widowControl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  <w:pPrChange w:id="37" w:author="珊珊" w:date="2024-07-05T10:34:35Z">
          <w:pPr>
            <w:widowControl/>
            <w:numPr>
              <w:ilvl w:val="0"/>
              <w:numId w:val="0"/>
            </w:numPr>
            <w:ind w:left="0" w:leftChars="0" w:firstLine="420" w:firstLineChars="175"/>
            <w:jc w:val="left"/>
          </w:pPr>
        </w:pPrChange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</w:t>
      </w:r>
      <w:ins w:id="38" w:author="珊珊" w:date="2024-03-05T14:54:37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4</w:t>
        </w:r>
      </w:ins>
      <w:del w:id="39" w:author="珊珊" w:date="2024-03-05T14:54:37Z">
        <w:r>
          <w:rPr>
            <w:rFonts w:hint="eastAsia" w:ascii="仿宋" w:hAnsi="仿宋" w:eastAsia="仿宋" w:cs="仿宋"/>
            <w:sz w:val="24"/>
            <w:szCs w:val="24"/>
            <w:lang w:val="en-US" w:eastAsia="zh-Hans"/>
          </w:rPr>
          <w:delText>3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</w:t>
      </w:r>
      <w:ins w:id="40" w:author="珊珊" w:date="2024-07-05T10:35:4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7</w:t>
        </w:r>
      </w:ins>
      <w:del w:id="41" w:author="珊珊" w:date="2024-03-05T14:54:3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10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ins w:id="42" w:author="珊珊" w:date="2024-03-05T14:54:4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</w:t>
        </w:r>
      </w:ins>
      <w:del w:id="43" w:author="珊珊" w:date="2024-03-05T14:54:4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</w:t>
      </w:r>
      <w:ins w:id="44" w:author="珊珊" w:date="2024-07-05T10:35:48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7</w:t>
        </w:r>
      </w:ins>
      <w:del w:id="45" w:author="珊珊" w:date="2024-03-05T14:54:44Z">
        <w:r>
          <w:rPr>
            <w:rFonts w:hint="eastAsia" w:ascii="仿宋" w:hAnsi="仿宋" w:eastAsia="仿宋" w:cs="仿宋"/>
            <w:sz w:val="24"/>
            <w:szCs w:val="24"/>
            <w:lang w:val="en-US" w:eastAsia="zh-Hans"/>
          </w:rPr>
          <w:delText>10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ins w:id="46" w:author="珊珊" w:date="2024-07-05T10:35:5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</w:t>
        </w:r>
      </w:ins>
      <w:del w:id="47" w:author="珊珊" w:date="2024-03-05T14:59:1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1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  <w:pPrChange w:id="48" w:author="珊珊" w:date="2024-07-05T10:36:10Z">
          <w:pPr>
            <w:widowControl/>
            <w:numPr>
              <w:ilvl w:val="0"/>
              <w:numId w:val="0"/>
            </w:numPr>
            <w:ind w:left="0" w:leftChars="0" w:firstLine="420" w:firstLineChars="175"/>
            <w:jc w:val="left"/>
          </w:pPr>
        </w:pPrChange>
      </w:pPr>
      <w:del w:id="49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高层及小高层</w:delText>
        </w:r>
      </w:del>
      <w:del w:id="50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按照网签合同总房款的</w:delText>
        </w:r>
      </w:del>
      <w:del w:id="51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2.5%</w:delText>
        </w:r>
      </w:del>
      <w:del w:id="52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计提佣金</w:delText>
        </w:r>
      </w:del>
      <w:del w:id="53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，</w:delText>
        </w:r>
      </w:del>
      <w:del w:id="54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同时每套房子的佣金再额外增加一万元</w:delText>
        </w:r>
      </w:del>
      <w:del w:id="55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。</w:delText>
        </w:r>
      </w:del>
      <w:ins w:id="56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乙方月度成交≤</w:t>
        </w:r>
      </w:ins>
      <w:ins w:id="57" w:author="珊珊" w:date="2024-07-05T10:34:5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4</w:t>
        </w:r>
      </w:ins>
      <w:ins w:id="58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套，甲方按照乙方月度销售房款</w:t>
        </w:r>
      </w:ins>
      <w:ins w:id="59" w:author="珊珊" w:date="2024-07-05T10:35:0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网签</w:t>
        </w:r>
      </w:ins>
      <w:ins w:id="60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金额的</w:t>
        </w:r>
      </w:ins>
      <w:ins w:id="61" w:author="珊珊" w:date="2024-07-05T10:34:2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2</w:t>
        </w:r>
      </w:ins>
      <w:ins w:id="62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%为乙方计提结算佣金；乙方月度成交≥5 套，甲方按照乙方月度销售房款</w:t>
        </w:r>
      </w:ins>
      <w:ins w:id="63" w:author="珊珊" w:date="2024-07-05T10:35:0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网签</w:t>
        </w:r>
      </w:ins>
      <w:ins w:id="64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金额的</w:t>
        </w:r>
      </w:ins>
      <w:ins w:id="65" w:author="珊珊" w:date="2024-07-05T10:34:1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2.</w:t>
        </w:r>
      </w:ins>
      <w:ins w:id="66" w:author="珊珊" w:date="2024-07-05T10:34:1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5</w:t>
        </w:r>
      </w:ins>
      <w:ins w:id="67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%为乙方计提结算佣金</w:t>
        </w:r>
      </w:ins>
      <w:ins w:id="68" w:author="珊珊" w:date="2024-07-05T10:36:2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，</w:t>
        </w:r>
      </w:ins>
      <w:ins w:id="69" w:author="珊珊" w:date="2024-07-05T10:36:2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以上</w:t>
        </w:r>
      </w:ins>
      <w:ins w:id="70" w:author="珊珊" w:date="2024-07-05T10:36:27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跳点</w:t>
        </w:r>
      </w:ins>
      <w:ins w:id="71" w:author="珊珊" w:date="2024-07-05T10:36:2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为</w:t>
        </w:r>
      </w:ins>
      <w:ins w:id="72" w:author="珊珊" w:date="2024-07-05T10:38:5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所有</w:t>
        </w:r>
      </w:ins>
      <w:ins w:id="73" w:author="珊珊" w:date="2024-07-05T10:38:5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户型</w:t>
        </w:r>
      </w:ins>
      <w:ins w:id="74" w:author="珊珊" w:date="2024-07-05T10:36:3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通</w:t>
        </w:r>
      </w:ins>
      <w:ins w:id="75" w:author="珊珊" w:date="2024-07-05T10:36:3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跳</w:t>
        </w:r>
      </w:ins>
      <w:ins w:id="76" w:author="珊珊" w:date="2024-07-05T10:36:3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。</w:t>
        </w:r>
      </w:ins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  <w:pPrChange w:id="77" w:author="珊珊" w:date="2024-03-16T08:56:20Z">
          <w:pPr>
            <w:widowControl/>
            <w:numPr>
              <w:ilvl w:val="0"/>
              <w:numId w:val="0"/>
            </w:numPr>
            <w:spacing w:line="360" w:lineRule="auto"/>
            <w:ind w:firstLine="720" w:firstLineChars="300"/>
            <w:jc w:val="left"/>
          </w:pPr>
        </w:pPrChange>
      </w:pPr>
      <w:r>
        <w:rPr>
          <w:rFonts w:hint="eastAsia" w:ascii="仿宋" w:hAnsi="仿宋" w:eastAsia="仿宋" w:cs="仿宋"/>
          <w:sz w:val="24"/>
        </w:rPr>
        <w:t>甲方：</w:t>
      </w:r>
      <w:ins w:id="78" w:author="珊珊" w:date="2024-03-16T08:55:23Z">
        <w:r>
          <w:rPr>
            <w:rFonts w:hint="eastAsia" w:ascii="仿宋" w:hAnsi="仿宋" w:eastAsia="仿宋" w:cs="仿宋"/>
            <w:sz w:val="24"/>
          </w:rPr>
          <w:t>河南浩德</w:t>
        </w:r>
      </w:ins>
      <w:ins w:id="79" w:author="珊珊" w:date="2024-07-05T10:41:05Z">
        <w:r>
          <w:rPr>
            <w:rFonts w:hint="eastAsia" w:ascii="仿宋" w:hAnsi="仿宋" w:eastAsia="仿宋" w:cs="仿宋"/>
            <w:sz w:val="24"/>
            <w:lang w:val="en-US" w:eastAsia="zh-CN"/>
          </w:rPr>
          <w:t>龙瑞</w:t>
        </w:r>
      </w:ins>
      <w:ins w:id="80" w:author="珊珊" w:date="2024-03-16T08:55:23Z">
        <w:bookmarkStart w:id="0" w:name="_GoBack"/>
        <w:bookmarkEnd w:id="0"/>
        <w:r>
          <w:rPr>
            <w:rFonts w:hint="eastAsia" w:ascii="仿宋" w:hAnsi="仿宋" w:eastAsia="仿宋" w:cs="仿宋"/>
            <w:sz w:val="24"/>
          </w:rPr>
          <w:t>置业有限公司</w:t>
        </w:r>
      </w:ins>
      <w:r>
        <w:rPr>
          <w:rFonts w:hint="eastAsia" w:ascii="仿宋" w:hAnsi="仿宋" w:eastAsia="仿宋" w:cs="仿宋"/>
          <w:sz w:val="24"/>
        </w:rPr>
        <w:t xml:space="preserve">  </w:t>
      </w:r>
      <w:ins w:id="81" w:author="珊珊" w:date="2024-03-16T08:56:24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</w:t>
        </w:r>
      </w:ins>
      <w:ins w:id="82" w:author="珊珊" w:date="2024-03-16T08:56:25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 </w:t>
        </w:r>
      </w:ins>
      <w:ins w:id="83" w:author="珊珊" w:date="2024-03-16T08:56:26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 </w:t>
        </w:r>
      </w:ins>
      <w:ins w:id="84" w:author="珊珊" w:date="2024-03-16T08:56:27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</w:t>
        </w:r>
      </w:ins>
      <w:del w:id="85" w:author="珊珊" w:date="2024-03-16T08:56:15Z">
        <w:r>
          <w:rPr>
            <w:rFonts w:hint="eastAsia" w:ascii="仿宋" w:hAnsi="仿宋" w:eastAsia="仿宋" w:cs="仿宋"/>
            <w:sz w:val="24"/>
          </w:rPr>
          <w:delText xml:space="preserve"> </w:delText>
        </w:r>
      </w:del>
      <w:del w:id="86" w:author="珊珊" w:date="2024-03-16T08:56:14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del w:id="87" w:author="珊珊" w:date="2024-03-16T08:55:30Z">
        <w:r>
          <w:rPr>
            <w:rFonts w:hint="eastAsia" w:ascii="仿宋" w:hAnsi="仿宋" w:eastAsia="仿宋" w:cs="仿宋"/>
            <w:sz w:val="24"/>
          </w:rPr>
          <w:delText xml:space="preserve">          </w:delText>
        </w:r>
      </w:del>
      <w:del w:id="88" w:author="珊珊" w:date="2024-03-16T08:55:29Z">
        <w:r>
          <w:rPr>
            <w:rFonts w:hint="eastAsia" w:ascii="仿宋" w:hAnsi="仿宋" w:eastAsia="仿宋" w:cs="仿宋"/>
            <w:sz w:val="24"/>
          </w:rPr>
          <w:delText xml:space="preserve">           </w:delText>
        </w:r>
      </w:del>
      <w:del w:id="89" w:author="珊珊" w:date="2024-03-16T08:55:28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del w:id="90" w:author="珊珊" w:date="2024-03-16T08:55:52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del w:id="91" w:author="珊珊" w:date="2024-03-16T08:55:51Z">
        <w:r>
          <w:rPr>
            <w:rFonts w:hint="eastAsia" w:ascii="仿宋" w:hAnsi="仿宋" w:eastAsia="仿宋" w:cs="仿宋"/>
            <w:sz w:val="24"/>
          </w:rPr>
          <w:delText xml:space="preserve"> </w:delText>
        </w:r>
      </w:del>
      <w:r>
        <w:rPr>
          <w:rFonts w:hint="eastAsia" w:ascii="仿宋" w:hAnsi="仿宋" w:eastAsia="仿宋" w:cs="仿宋"/>
          <w:sz w:val="24"/>
        </w:rPr>
        <w:t>乙方：</w:t>
      </w:r>
      <w:ins w:id="92" w:author="珊珊" w:date="2024-03-16T08:55:43Z">
        <w:r>
          <w:rPr>
            <w:rFonts w:hint="eastAsia" w:ascii="仿宋" w:hAnsi="仿宋" w:eastAsia="仿宋" w:cs="仿宋"/>
            <w:sz w:val="24"/>
          </w:rPr>
          <w:t>洛阳闹贝房地产经纪有限公司</w:t>
        </w:r>
      </w:ins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  <w:pPrChange w:id="93" w:author="珊珊" w:date="2024-03-16T08:56:22Z">
          <w:pPr>
            <w:widowControl/>
            <w:numPr>
              <w:ilvl w:val="0"/>
              <w:numId w:val="0"/>
            </w:numPr>
            <w:spacing w:line="360" w:lineRule="auto"/>
            <w:ind w:firstLine="720" w:firstLineChars="300"/>
            <w:jc w:val="left"/>
          </w:pPr>
        </w:pPrChange>
      </w:pPr>
      <w:r>
        <w:rPr>
          <w:rFonts w:hint="eastAsia" w:ascii="仿宋" w:hAnsi="仿宋" w:eastAsia="仿宋" w:cs="仿宋"/>
          <w:sz w:val="24"/>
        </w:rPr>
        <w:t>日期：202</w:t>
      </w:r>
      <w:ins w:id="94" w:author="珊珊" w:date="2024-03-05T14:54:57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95" w:author="珊珊" w:date="2024-03-05T14:54:56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del w:id="96" w:author="珊珊" w:date="2024-03-05T14:54:59Z">
        <w:r>
          <w:rPr>
            <w:rFonts w:hint="eastAsia" w:ascii="仿宋" w:hAnsi="仿宋" w:eastAsia="仿宋" w:cs="仿宋"/>
            <w:sz w:val="24"/>
            <w:lang w:val="en-US" w:eastAsia="zh-CN"/>
          </w:rPr>
          <w:delText>10</w:delText>
        </w:r>
      </w:del>
      <w:ins w:id="97" w:author="珊珊" w:date="2024-07-05T10:36:39Z">
        <w:r>
          <w:rPr>
            <w:rFonts w:hint="eastAsia" w:ascii="仿宋" w:hAnsi="仿宋" w:eastAsia="仿宋" w:cs="仿宋"/>
            <w:sz w:val="24"/>
            <w:lang w:val="en-US" w:eastAsia="zh-CN"/>
          </w:rPr>
          <w:t>7</w:t>
        </w:r>
      </w:ins>
      <w:del w:id="98" w:author="珊珊" w:date="2024-07-05T10:35:13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</w:delText>
        </w:r>
      </w:del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99" w:author="珊珊" w:date="2024-03-05T14:55:01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00" w:author="珊珊" w:date="2024-03-05T14:55:01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ins w:id="101" w:author="珊珊" w:date="2024-03-16T08:56:30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  </w:t>
        </w:r>
      </w:ins>
      <w:del w:id="102" w:author="珊珊" w:date="2024-03-16T08:55:56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</w:delText>
        </w:r>
      </w:del>
      <w:del w:id="103" w:author="珊珊" w:date="2024-03-16T08:55:55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  </w:delText>
        </w:r>
      </w:del>
      <w:r>
        <w:rPr>
          <w:rFonts w:hint="eastAsia" w:ascii="仿宋" w:hAnsi="仿宋" w:eastAsia="仿宋" w:cs="仿宋"/>
          <w:sz w:val="24"/>
        </w:rPr>
        <w:t>日期：202</w:t>
      </w:r>
      <w:ins w:id="104" w:author="珊珊" w:date="2024-03-05T14:55:04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105" w:author="珊珊" w:date="2024-03-05T14:55:03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106" w:author="珊珊" w:date="2024-07-05T10:36:41Z">
        <w:r>
          <w:rPr>
            <w:rFonts w:hint="eastAsia" w:ascii="仿宋" w:hAnsi="仿宋" w:eastAsia="仿宋" w:cs="仿宋"/>
            <w:sz w:val="24"/>
            <w:lang w:val="en-US" w:eastAsia="zh-CN"/>
          </w:rPr>
          <w:t>7</w:t>
        </w:r>
      </w:ins>
      <w:del w:id="107" w:author="珊珊" w:date="2024-03-05T14:55:07Z">
        <w:r>
          <w:rPr>
            <w:rFonts w:hint="eastAsia" w:ascii="仿宋" w:hAnsi="仿宋" w:eastAsia="仿宋" w:cs="仿宋"/>
            <w:sz w:val="24"/>
            <w:lang w:val="en-US" w:eastAsia="zh-CN"/>
          </w:rPr>
          <w:delText>10</w:delText>
        </w:r>
      </w:del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108" w:author="珊珊" w:date="2024-03-05T14:55:09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09" w:author="珊珊" w:date="2024-03-05T14:55:09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珊珊">
    <w15:presenceInfo w15:providerId="WPS Office" w15:userId="276133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E632F3"/>
    <w:rsid w:val="21ED78D6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2005F50"/>
    <w:rsid w:val="322B4B74"/>
    <w:rsid w:val="352E1AEE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46623E2"/>
    <w:rsid w:val="44BB7E55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92F43F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1811C51"/>
    <w:rsid w:val="62185387"/>
    <w:rsid w:val="64FD6FCF"/>
    <w:rsid w:val="653F7006"/>
    <w:rsid w:val="654E15EE"/>
    <w:rsid w:val="66CE1899"/>
    <w:rsid w:val="67472418"/>
    <w:rsid w:val="6AC80B7F"/>
    <w:rsid w:val="6B2E6F6F"/>
    <w:rsid w:val="6BCF5694"/>
    <w:rsid w:val="6CB87F4B"/>
    <w:rsid w:val="6E3A7C00"/>
    <w:rsid w:val="6E5042A8"/>
    <w:rsid w:val="72D109EE"/>
    <w:rsid w:val="73821EE7"/>
    <w:rsid w:val="738A6CF4"/>
    <w:rsid w:val="75AE1917"/>
    <w:rsid w:val="75E370E4"/>
    <w:rsid w:val="767F2BC6"/>
    <w:rsid w:val="77785357"/>
    <w:rsid w:val="78386C5F"/>
    <w:rsid w:val="7A162EA9"/>
    <w:rsid w:val="7A8E5958"/>
    <w:rsid w:val="7AF52EC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584</Words>
  <Characters>627</Characters>
  <Lines>5</Lines>
  <Paragraphs>1</Paragraphs>
  <TotalTime>9</TotalTime>
  <ScaleCrop>false</ScaleCrop>
  <LinksUpToDate>false</LinksUpToDate>
  <CharactersWithSpaces>695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珊珊</cp:lastModifiedBy>
  <cp:lastPrinted>2022-03-31T04:42:00Z</cp:lastPrinted>
  <dcterms:modified xsi:type="dcterms:W3CDTF">2024-07-05T02:41:07Z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1D74EC04D40A4D40BB0CA61C2A76420C_13</vt:lpwstr>
  </property>
</Properties>
</file>