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38C13">
      <w:pPr>
        <w:spacing w:line="560" w:lineRule="exact"/>
        <w:jc w:val="center"/>
        <w:rPr>
          <w:rFonts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安防数智化服务合同</w:t>
      </w:r>
    </w:p>
    <w:p w14:paraId="678B912A">
      <w:pPr>
        <w:spacing w:line="560" w:lineRule="exact"/>
        <w:jc w:val="center"/>
        <w:rPr>
          <w:rFonts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2762360">
      <w:pPr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甲方：</w:t>
      </w:r>
      <w:r>
        <w:rPr>
          <w:rFonts w:hint="eastAsia" w:ascii="宋体" w:hAnsi="宋体"/>
          <w:b/>
          <w:color w:val="FF0000"/>
          <w:sz w:val="24"/>
        </w:rPr>
        <w:t>河南浩德龙瑞置业有限公司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EA1FCDD">
      <w:pPr>
        <w:spacing w:line="360" w:lineRule="auto"/>
        <w:rPr>
          <w:rFonts w:ascii="宋体" w:hAnsi="宋体"/>
          <w:b/>
          <w:color w:val="FF0000"/>
          <w:sz w:val="24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地址：河南省洛阳市洛龙区文景路与渠东路交叉口悠然居售房部101室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31C2030F">
      <w:pPr>
        <w:spacing w:line="560" w:lineRule="exact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孔鹏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联系电话：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13526977379</w:t>
      </w:r>
    </w:p>
    <w:p w14:paraId="2F5A4A05">
      <w:pPr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乙方：</w:t>
      </w:r>
      <w:r>
        <w:rPr>
          <w:rFonts w:hint="eastAsia" w:ascii="宋体" w:hAnsi="宋体"/>
          <w:b/>
          <w:sz w:val="24"/>
        </w:rPr>
        <w:t>洛阳新奥</w:t>
      </w:r>
      <w:ins w:id="0" w:author="Ms.h" w:date="2024-08-02T08:33:36Z">
        <w:r>
          <w:rPr>
            <w:rFonts w:hint="eastAsia" w:ascii="宋体" w:hAnsi="宋体" w:cs="宋体"/>
            <w:b/>
            <w:color w:val="000000" w:themeColor="text1"/>
            <w:sz w:val="24"/>
            <w14:textFill>
              <w14:solidFill>
                <w14:schemeClr w14:val="tx1"/>
              </w14:solidFill>
            </w14:textFill>
          </w:rPr>
          <w:t>能源发展</w:t>
        </w:r>
      </w:ins>
      <w:del w:id="1" w:author="Ms.h" w:date="2024-08-02T08:33:36Z">
        <w:r>
          <w:rPr>
            <w:rFonts w:hint="eastAsia" w:ascii="宋体" w:hAnsi="宋体"/>
            <w:b/>
            <w:sz w:val="24"/>
          </w:rPr>
          <w:delText>华油燃气</w:delText>
        </w:r>
      </w:del>
      <w:r>
        <w:rPr>
          <w:rFonts w:hint="eastAsia" w:ascii="宋体" w:hAnsi="宋体"/>
          <w:b/>
          <w:sz w:val="24"/>
        </w:rPr>
        <w:t>有限公司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11E3DC6">
      <w:pPr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cs="宋体"/>
          <w:sz w:val="24"/>
        </w:rPr>
        <w:t>洛阳市洛龙区市府西街西侧与政和路交叉口西北角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750CD63C">
      <w:pPr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/>
          <w:b/>
          <w:sz w:val="24"/>
        </w:rPr>
        <w:t>马文斌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联系电话：1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9837931770</w:t>
      </w:r>
    </w:p>
    <w:p w14:paraId="0BA5747E">
      <w:pPr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签订地点： 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</w:p>
    <w:p w14:paraId="5B5DC3C4">
      <w:pPr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6ADB2AB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鉴于，甲方存在燃气安防数智化需求，经友好协商，甲乙双方就乙方为甲方提供相关安防数智化服务，此达成合同如下： </w:t>
      </w:r>
    </w:p>
    <w:p w14:paraId="38D69F58">
      <w:pPr>
        <w:spacing w:line="560" w:lineRule="exact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109730333"/>
      <w:bookmarkStart w:id="1" w:name="_Toc109731526"/>
      <w:bookmarkStart w:id="2" w:name="_Toc109732547"/>
      <w:bookmarkStart w:id="3" w:name="_Toc109732430"/>
      <w:bookmarkStart w:id="4" w:name="_Toc109731400"/>
      <w:bookmarkStart w:id="5" w:name="_Toc109731803"/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合同标的物及价格</w:t>
      </w:r>
    </w:p>
    <w:p w14:paraId="45E492CF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1.1合同标的物：安防数智化系统服务（含硬件供应和系统集成）。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18"/>
        <w:gridCol w:w="1858"/>
        <w:gridCol w:w="1811"/>
        <w:gridCol w:w="1953"/>
        <w:gridCol w:w="1920"/>
      </w:tblGrid>
      <w:tr w14:paraId="7C8D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pct"/>
          </w:tcPr>
          <w:p w14:paraId="333BBA7D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明细</w:t>
            </w:r>
          </w:p>
        </w:tc>
        <w:tc>
          <w:tcPr>
            <w:tcW w:w="415" w:type="pct"/>
          </w:tcPr>
          <w:p w14:paraId="2E662070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943" w:type="pct"/>
          </w:tcPr>
          <w:p w14:paraId="62C4909E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19" w:type="pct"/>
          </w:tcPr>
          <w:p w14:paraId="2ABA7305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91" w:type="pct"/>
          </w:tcPr>
          <w:p w14:paraId="68150534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数量（套）</w:t>
            </w:r>
          </w:p>
        </w:tc>
        <w:tc>
          <w:tcPr>
            <w:tcW w:w="974" w:type="pct"/>
          </w:tcPr>
          <w:p w14:paraId="7CAFE08C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61D1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pct"/>
          </w:tcPr>
          <w:p w14:paraId="50A5A080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硬件设备费</w:t>
            </w:r>
          </w:p>
        </w:tc>
        <w:tc>
          <w:tcPr>
            <w:tcW w:w="415" w:type="pct"/>
          </w:tcPr>
          <w:p w14:paraId="2F2CF64C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汉威</w:t>
            </w:r>
          </w:p>
        </w:tc>
        <w:tc>
          <w:tcPr>
            <w:tcW w:w="943" w:type="pct"/>
          </w:tcPr>
          <w:p w14:paraId="7C23977D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半导体式_甲烷_8%LEL_AC220V_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壁挂式_铝电磁阀D*</w:t>
            </w:r>
          </w:p>
        </w:tc>
        <w:tc>
          <w:tcPr>
            <w:tcW w:w="919" w:type="pct"/>
          </w:tcPr>
          <w:p w14:paraId="320F7D39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91" w:type="pct"/>
            <w:vMerge w:val="restart"/>
            <w:vAlign w:val="center"/>
          </w:tcPr>
          <w:p w14:paraId="7D6FF51F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74" w:type="pct"/>
          </w:tcPr>
          <w:p w14:paraId="65138FDD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3760</w:t>
            </w:r>
          </w:p>
        </w:tc>
      </w:tr>
      <w:tr w14:paraId="5319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pct"/>
          </w:tcPr>
          <w:p w14:paraId="54F0CC65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commentRangeStart w:id="0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服务费</w:t>
            </w:r>
            <w:commentRangeEnd w:id="0"/>
            <w:r>
              <w:commentReference w:id="0"/>
            </w:r>
          </w:p>
        </w:tc>
        <w:tc>
          <w:tcPr>
            <w:tcW w:w="415" w:type="pct"/>
          </w:tcPr>
          <w:p w14:paraId="038B81E3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43" w:type="pct"/>
          </w:tcPr>
          <w:p w14:paraId="236129FB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19" w:type="pct"/>
          </w:tcPr>
          <w:p w14:paraId="37851145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91" w:type="pct"/>
            <w:vMerge w:val="continue"/>
            <w:vAlign w:val="center"/>
          </w:tcPr>
          <w:p w14:paraId="35E17442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</w:tcPr>
          <w:p w14:paraId="76B7600B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101574</w:t>
            </w:r>
          </w:p>
        </w:tc>
      </w:tr>
      <w:tr w14:paraId="7D52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pct"/>
          </w:tcPr>
          <w:p w14:paraId="5B3893BC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I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安全自闭阀设备费</w:t>
            </w:r>
          </w:p>
        </w:tc>
        <w:tc>
          <w:tcPr>
            <w:tcW w:w="415" w:type="pct"/>
          </w:tcPr>
          <w:p w14:paraId="650B395B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43" w:type="pct"/>
          </w:tcPr>
          <w:p w14:paraId="67CF0516">
            <w:pPr>
              <w:tabs>
                <w:tab w:val="left" w:pos="0"/>
              </w:tabs>
              <w:spacing w:line="5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19" w:type="pct"/>
          </w:tcPr>
          <w:p w14:paraId="514B812B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991" w:type="pct"/>
            <w:vMerge w:val="continue"/>
            <w:vAlign w:val="center"/>
          </w:tcPr>
          <w:p w14:paraId="7E67F86F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</w:tcPr>
          <w:p w14:paraId="5FC376B1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6960</w:t>
            </w:r>
          </w:p>
        </w:tc>
      </w:tr>
      <w:tr w14:paraId="4E20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6" w:type="pct"/>
            <w:gridSpan w:val="5"/>
          </w:tcPr>
          <w:p w14:paraId="3E6D235D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74" w:type="pct"/>
          </w:tcPr>
          <w:p w14:paraId="0C9E6B34">
            <w:pPr>
              <w:tabs>
                <w:tab w:val="left" w:pos="0"/>
              </w:tabs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62294</w:t>
            </w:r>
          </w:p>
        </w:tc>
      </w:tr>
    </w:tbl>
    <w:p w14:paraId="234283ED">
      <w:pPr>
        <w:spacing w:line="560" w:lineRule="exact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2、合同价款及支付</w:t>
      </w:r>
    </w:p>
    <w:p w14:paraId="3EA5E82C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2.1合同价款</w:t>
      </w:r>
    </w:p>
    <w:p w14:paraId="0EB711D0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2.1.1硬件设备费为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23760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贰万叁仟柒佰陆拾元整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），税率为13%。</w:t>
      </w:r>
    </w:p>
    <w:p w14:paraId="60E7A013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2.1.2服务费：</w:t>
      </w:r>
    </w:p>
    <w:p w14:paraId="1FD1DD34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服务费为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101574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壹拾万壹仟伍佰柒拾肆元整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），税率为6%。</w:t>
      </w:r>
    </w:p>
    <w:p w14:paraId="596837AB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2.1.3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安全自闭阀设备费（A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安全自闭阀）为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3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6960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元（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大写： 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叁万陆仟玖佰陆拾元整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），税率为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%。</w:t>
      </w:r>
    </w:p>
    <w:p w14:paraId="1387854E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以上合同标的物发生变更的，经双方协商一致相应调整合同金额。</w:t>
      </w:r>
    </w:p>
    <w:p w14:paraId="594A5206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2.2合同款支付</w:t>
      </w:r>
    </w:p>
    <w:p w14:paraId="6C5FE9AC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本合同签署后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日内，甲方将硬件设备及安装费、系统服务费100%支付至乙方账户</w:t>
      </w:r>
      <w:bookmarkStart w:id="6" w:name="_售后服务"/>
      <w:bookmarkEnd w:id="6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，支付后乙方开具发票。</w:t>
      </w:r>
    </w:p>
    <w:p w14:paraId="1431FC04">
      <w:pPr>
        <w:spacing w:line="560" w:lineRule="exact"/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3、服务交付</w:t>
      </w:r>
    </w:p>
    <w:p w14:paraId="625DCF92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3.1交付时间</w:t>
      </w:r>
    </w:p>
    <w:p w14:paraId="345DC3A3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3.1.1乙方收到全部合同款且甲方具备安装条件、接到甲方通知后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日内完成安装、调试、验收、交付。</w:t>
      </w:r>
    </w:p>
    <w:p w14:paraId="439F831E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3.1.2如遇以下情况，交付期限顺延：</w:t>
      </w:r>
    </w:p>
    <w:p w14:paraId="0405EDF5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3.1.2.1甲方不具备安装条件而停工；</w:t>
      </w:r>
    </w:p>
    <w:p w14:paraId="7366019B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3.1.2.2因甲方原因变更计划或修改安装方案；</w:t>
      </w:r>
    </w:p>
    <w:p w14:paraId="49861A7A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3.1.2.3甲方不按合同约定向乙方支付合同款；</w:t>
      </w:r>
    </w:p>
    <w:p w14:paraId="58A85343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3.1.2.4甲方有其他违约行为致使乙方工作停止；</w:t>
      </w:r>
    </w:p>
    <w:p w14:paraId="4AEC572F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3.1.2.5出现洪水、飓风、暴雨等极端自然条件及疫情、政府指令等不可抗力或政府行为；</w:t>
      </w:r>
    </w:p>
    <w:p w14:paraId="366BD932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3.1.2.6乙方工作受到甲方或第三方阻碍。</w:t>
      </w:r>
    </w:p>
    <w:p w14:paraId="76AE1E7F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3.2交付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标准</w:t>
      </w:r>
    </w:p>
    <w:p w14:paraId="0A7E9D94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3.2.1按照合同约定采购、运输、安装约定品牌、规格产品。乙方所供软硬件的运输及交付前的保管由乙方负责。</w:t>
      </w:r>
    </w:p>
    <w:p w14:paraId="31523446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3.2.2实现功能如下：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安全平台；IOT平台精准监测；24小时安全态势感知；安全日常智能巡检；紧急远程切断；隐患追踪预警（电话、短信提醒）</w:t>
      </w:r>
    </w:p>
    <w:p w14:paraId="4958C319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3.3验收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要求</w:t>
      </w:r>
    </w:p>
    <w:p w14:paraId="2B6F6DB1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3.3.1安装调试完毕后，乙方通知甲方验收。甲方收到通知后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日内组织验收。验收合格后，双方签署验收合格证明。</w:t>
      </w:r>
      <w:commentRangeStart w:id="1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甲方逾期无正当理由拒不组织验收或未双方经验收直接使用的，视为验收合格。</w:t>
      </w:r>
      <w:commentRangeEnd w:id="1"/>
      <w:r>
        <w:commentReference w:id="1"/>
      </w:r>
    </w:p>
    <w:p w14:paraId="3D31D152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3.3.2甲方在验收合格证明上签字同时，视为乙方已履行合同范围内全部交付义务。</w:t>
      </w:r>
    </w:p>
    <w:p w14:paraId="53659912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3.4、产权归属</w:t>
      </w:r>
    </w:p>
    <w:p w14:paraId="12F2709A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3.4.1本合同产权归属规则为硬件设备所有权归属为甲方，本合同系统所涉及的所有软著、专利等智力成果归属为乙方，仅复制权</w:t>
      </w:r>
      <w:ins w:id="2" w:author="Ms.h" w:date="2024-08-01T14:34:02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eastAsia="zh-CN"/>
            <w14:textFill>
              <w14:solidFill>
                <w14:schemeClr w14:val="tx1"/>
              </w14:solidFill>
            </w14:textFill>
          </w:rPr>
          <w:t>、</w:t>
        </w:r>
      </w:ins>
      <w:ins w:id="3" w:author="Ms.h" w:date="2024-08-01T14:34:04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使用权</w:t>
        </w:r>
      </w:ins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归属甲方。</w:t>
      </w:r>
    </w:p>
    <w:p w14:paraId="3C0618A9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3.4.2双方对各自产权范围内设施承担维护、更新责任。</w:t>
      </w:r>
    </w:p>
    <w:p w14:paraId="30863404">
      <w:pPr>
        <w:tabs>
          <w:tab w:val="left" w:pos="1200"/>
        </w:tabs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4、软硬件设施质保与服务</w:t>
      </w:r>
    </w:p>
    <w:p w14:paraId="25E07DF5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4.1硬件设施质保期为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年，自验收合格之日起算，质保期内，乙方免费修复，人为原因造成的损坏除外。</w:t>
      </w:r>
      <w:ins w:id="4" w:author="Ms.h" w:date="2024-08-01T14:36:55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出现</w:t>
        </w:r>
      </w:ins>
      <w:ins w:id="5" w:author="Ms.h" w:date="2024-08-01T14:36:56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修复</w:t>
        </w:r>
      </w:ins>
      <w:ins w:id="6" w:author="Ms.h" w:date="2024-08-01T14:36:58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事宜，</w:t>
        </w:r>
      </w:ins>
      <w:ins w:id="7" w:author="Ms.h" w:date="2024-08-01T14:36:59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乙方</w:t>
        </w:r>
      </w:ins>
      <w:ins w:id="8" w:author="Ms.h" w:date="2024-08-01T14:37:00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应在</w:t>
        </w:r>
      </w:ins>
      <w:ins w:id="9" w:author="Ms.h" w:date="2024-08-01T14:37:01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接到甲方</w:t>
        </w:r>
      </w:ins>
      <w:ins w:id="10" w:author="Ms.h" w:date="2024-08-01T14:37:02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通知</w:t>
        </w:r>
      </w:ins>
      <w:ins w:id="11" w:author="Ms.h" w:date="2024-08-01T14:37:04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后</w:t>
        </w:r>
      </w:ins>
      <w:ins w:id="12" w:author="Ms.h" w:date="2024-08-01T14:37:05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 xml:space="preserve">  </w:t>
        </w:r>
      </w:ins>
      <w:ins w:id="13" w:author="Ms.h" w:date="2024-08-01T14:37:07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小时</w:t>
        </w:r>
      </w:ins>
      <w:ins w:id="14" w:author="Ms.h" w:date="2024-08-01T14:37:08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内</w:t>
        </w:r>
      </w:ins>
      <w:ins w:id="15" w:author="Ms.h" w:date="2024-08-01T14:37:10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到现场</w:t>
        </w:r>
      </w:ins>
      <w:ins w:id="16" w:author="Ms.h" w:date="2024-08-01T14:37:11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进行</w:t>
        </w:r>
      </w:ins>
      <w:ins w:id="17" w:author="Ms.h" w:date="2024-08-01T14:37:15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维修</w:t>
        </w:r>
      </w:ins>
      <w:ins w:id="18" w:author="Ms.h" w:date="2024-08-01T14:41:46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，</w:t>
        </w:r>
      </w:ins>
      <w:ins w:id="19" w:author="Ms.h" w:date="2024-08-01T14:41:51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乙方</w:t>
        </w:r>
      </w:ins>
      <w:ins w:id="20" w:author="Ms.h" w:date="2024-08-01T14:41:56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拒绝维修</w:t>
        </w:r>
      </w:ins>
      <w:ins w:id="21" w:author="Ms.h" w:date="2024-08-01T14:41:57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或</w:t>
        </w:r>
      </w:ins>
      <w:ins w:id="22" w:author="Ms.h" w:date="2024-08-01T14:42:02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未按</w:t>
        </w:r>
      </w:ins>
      <w:ins w:id="23" w:author="Ms.h" w:date="2024-08-01T14:42:04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前述</w:t>
        </w:r>
      </w:ins>
      <w:ins w:id="24" w:author="Ms.h" w:date="2024-08-01T14:42:05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时间</w:t>
        </w:r>
      </w:ins>
      <w:ins w:id="25" w:author="Ms.h" w:date="2024-08-01T14:42:06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到达</w:t>
        </w:r>
      </w:ins>
      <w:ins w:id="26" w:author="Ms.h" w:date="2024-08-01T14:42:07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现场</w:t>
        </w:r>
      </w:ins>
      <w:ins w:id="27" w:author="Ms.h" w:date="2024-08-01T14:42:08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进行维修</w:t>
        </w:r>
      </w:ins>
      <w:ins w:id="28" w:author="Ms.h" w:date="2024-08-01T14:42:09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的，</w:t>
        </w:r>
      </w:ins>
      <w:ins w:id="29" w:author="Ms.h" w:date="2024-08-01T14:42:11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甲方</w:t>
        </w:r>
      </w:ins>
      <w:ins w:id="30" w:author="Ms.h" w:date="2024-08-01T14:42:12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有权</w:t>
        </w:r>
      </w:ins>
      <w:ins w:id="31" w:author="Ms.h" w:date="2024-08-01T14:42:14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自行</w:t>
        </w:r>
      </w:ins>
      <w:ins w:id="32" w:author="Ms.h" w:date="2024-08-01T14:42:15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委托</w:t>
        </w:r>
      </w:ins>
      <w:ins w:id="33" w:author="Ms.h" w:date="2024-08-01T14:42:16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有</w:t>
        </w:r>
      </w:ins>
      <w:ins w:id="34" w:author="Ms.h" w:date="2024-08-01T14:42:17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资质的</w:t>
        </w:r>
      </w:ins>
      <w:ins w:id="35" w:author="Ms.h" w:date="2024-08-01T14:42:18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第三方</w:t>
        </w:r>
      </w:ins>
      <w:ins w:id="36" w:author="Ms.h" w:date="2024-08-01T14:42:19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进行</w:t>
        </w:r>
      </w:ins>
      <w:ins w:id="37" w:author="Ms.h" w:date="2024-08-01T14:42:20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维修，</w:t>
        </w:r>
      </w:ins>
      <w:ins w:id="38" w:author="Ms.h" w:date="2024-08-01T14:42:21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由此</w:t>
        </w:r>
      </w:ins>
      <w:ins w:id="39" w:author="Ms.h" w:date="2024-08-01T14:42:22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产生</w:t>
        </w:r>
      </w:ins>
      <w:ins w:id="40" w:author="Ms.h" w:date="2024-08-01T14:42:23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的</w:t>
        </w:r>
      </w:ins>
      <w:ins w:id="41" w:author="Ms.h" w:date="2024-08-01T14:42:24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费用</w:t>
        </w:r>
      </w:ins>
      <w:ins w:id="42" w:author="Ms.h" w:date="2024-08-01T14:42:25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乙方</w:t>
        </w:r>
      </w:ins>
      <w:ins w:id="43" w:author="Ms.h" w:date="2024-08-01T14:42:26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承担</w:t>
        </w:r>
      </w:ins>
      <w:ins w:id="44" w:author="Ms.h" w:date="2024-08-01T14:37:21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。</w:t>
        </w:r>
      </w:ins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硬件设施质保期满后，乙方提供终身维修服务（相关费用另计）。</w:t>
      </w:r>
      <w:ins w:id="45" w:author="Ms.h" w:date="2024-08-01T14:36:24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因</w:t>
        </w:r>
      </w:ins>
      <w:ins w:id="46" w:author="Ms.h" w:date="2024-08-01T14:36:25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质量</w:t>
        </w:r>
      </w:ins>
      <w:ins w:id="47" w:author="Ms.h" w:date="2024-08-01T14:36:26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问题给</w:t>
        </w:r>
      </w:ins>
      <w:ins w:id="48" w:author="Ms.h" w:date="2024-08-01T14:36:27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甲方</w:t>
        </w:r>
      </w:ins>
      <w:ins w:id="49" w:author="Ms.h" w:date="2024-08-01T14:36:34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或</w:t>
        </w:r>
      </w:ins>
      <w:ins w:id="50" w:author="Ms.h" w:date="2024-08-01T14:36:36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第三</w:t>
        </w:r>
      </w:ins>
      <w:ins w:id="51" w:author="Ms.h" w:date="2024-08-01T14:36:38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方</w:t>
        </w:r>
      </w:ins>
      <w:ins w:id="52" w:author="Ms.h" w:date="2024-08-01T14:36:39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造成</w:t>
        </w:r>
      </w:ins>
      <w:ins w:id="53" w:author="Ms.h" w:date="2024-08-01T14:36:40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损失的，</w:t>
        </w:r>
      </w:ins>
      <w:ins w:id="54" w:author="Ms.h" w:date="2024-08-01T14:36:42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乙方承担</w:t>
        </w:r>
      </w:ins>
      <w:ins w:id="55" w:author="Ms.h" w:date="2024-08-01T14:36:43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赔偿</w:t>
        </w:r>
      </w:ins>
      <w:ins w:id="56" w:author="Ms.h" w:date="2024-08-01T14:36:44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责任</w:t>
        </w:r>
      </w:ins>
      <w:ins w:id="57" w:author="Ms.h" w:date="2024-08-01T14:36:45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。</w:t>
        </w:r>
      </w:ins>
    </w:p>
    <w:p w14:paraId="6A2EB1FB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软件系统服务： 系统根据使用情况进行更新维护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4530540">
      <w:pPr>
        <w:tabs>
          <w:tab w:val="left" w:pos="1200"/>
        </w:tabs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5、甲乙双方权利及义务</w:t>
      </w:r>
    </w:p>
    <w:p w14:paraId="0B99342C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5.1甲方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权利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义务</w:t>
      </w:r>
    </w:p>
    <w:p w14:paraId="70AE8848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5.1.1甲方负责安装现场的协调，具体包括：现场电、施工空间。</w:t>
      </w:r>
    </w:p>
    <w:p w14:paraId="48EFFAA7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5.1.2甲方应在本合同签署之日起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日内向乙方提供如下基础资料： 规划总平图、厨房图 。  </w:t>
      </w:r>
    </w:p>
    <w:p w14:paraId="6F305697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5.1.3甲方须对乙方设计资料进行审核及确认。</w:t>
      </w:r>
    </w:p>
    <w:p w14:paraId="5AF8CD97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5.1.4甲方应为乙方人员提供</w:t>
      </w:r>
      <w:del w:id="58" w:author="Ms.h" w:date="2024-08-01T14:37:57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设施存放地点</w:t>
      </w:r>
      <w:del w:id="59" w:author="Ms.h" w:date="2024-08-01T14:37:59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等安装便利条件。</w:t>
      </w:r>
    </w:p>
    <w:p w14:paraId="3DBB024C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5.1.5甲方指派员工姓名：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刘亚辉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18039270800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负责跟踪、监督乙方工作及验收。</w:t>
      </w:r>
    </w:p>
    <w:p w14:paraId="7C1647B2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5.1.6甲方不得私自转让软件系统。</w:t>
      </w:r>
    </w:p>
    <w:p w14:paraId="617213AB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按约定时间进行付款和组织验收。</w:t>
      </w:r>
    </w:p>
    <w:p w14:paraId="0EBE1053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5.2乙方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权利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义务</w:t>
      </w:r>
    </w:p>
    <w:p w14:paraId="58F38769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5.2.1乙方确保技术人员在甲方提供完整资料后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</w:t>
      </w:r>
      <w:commentRangeStart w:id="2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设计完毕</w:t>
      </w:r>
      <w:commentRangeEnd w:id="2"/>
      <w:r>
        <w:commentReference w:id="2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FE671AA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5.2.2乙方应服从甲方的必要协调与指挥。</w:t>
      </w:r>
    </w:p>
    <w:p w14:paraId="2882BDE7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5.2.3乙方在提供服务过程中应采取安全措施，承担相应安全责任。</w:t>
      </w:r>
    </w:p>
    <w:p w14:paraId="34E012B4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5.2.4交付后，乙方提供必要的技术指导，帮助甲方人员掌握使用、维护方法。</w:t>
      </w:r>
    </w:p>
    <w:p w14:paraId="2E54B8BB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5.2.5按约定时间完成项目交付。</w:t>
      </w:r>
    </w:p>
    <w:p w14:paraId="4181181B">
      <w:pPr>
        <w:tabs>
          <w:tab w:val="left" w:pos="1200"/>
        </w:tabs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6、合同违约责任</w:t>
      </w:r>
    </w:p>
    <w:p w14:paraId="1F60AAE2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6.1甲方违约责任</w:t>
      </w:r>
    </w:p>
    <w:p w14:paraId="047EF6B0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6.1.1甲方逾期付款，逾期部分应按照</w:t>
      </w:r>
      <w:commentRangeStart w:id="3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日万分之三</w:t>
      </w:r>
      <w:commentRangeEnd w:id="3"/>
      <w:r>
        <w:commentReference w:id="3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比例向乙方支付违约金。</w:t>
      </w:r>
    </w:p>
    <w:p w14:paraId="500902CB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6.1.2甲方未按照</w:t>
      </w:r>
      <w:commentRangeStart w:id="4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年费期限缴纳年费</w:t>
      </w:r>
      <w:commentRangeEnd w:id="4"/>
      <w:r>
        <w:commentReference w:id="4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，乙方有权利暂停系统服务</w:t>
      </w:r>
      <w:del w:id="60" w:author="Ms.h" w:date="2024-08-02T08:34:09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w:delText>，造成的损失由甲方承担</w:delText>
        </w:r>
      </w:del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8A59126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6.2乙方违约责任</w:t>
      </w:r>
    </w:p>
    <w:p w14:paraId="2891F5D0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6.2.1因乙方原因不能按约定时间交付，应按照合同金额日万分之三比例向甲方支付违约金。</w:t>
      </w:r>
    </w:p>
    <w:p w14:paraId="3260C691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6.2.2乙方设备、系统无法实现本合同</w:t>
      </w:r>
      <w:commentRangeStart w:id="5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第3.</w:t>
      </w:r>
      <w:del w:id="61" w:author="Ms.h" w:date="2024-08-02T08:34:15Z">
        <w:r>
          <w:rPr>
            <w:rFonts w:hint="default" w:ascii="仿宋" w:hAnsi="仿宋" w:eastAsia="仿宋" w:cs="仿宋"/>
            <w:color w:val="000000" w:themeColor="text1"/>
            <w:sz w:val="28"/>
            <w:szCs w:val="28"/>
            <w:lang w:val="en-US"/>
            <w14:textFill>
              <w14:solidFill>
                <w14:schemeClr w14:val="tx1"/>
              </w14:solidFill>
            </w14:textFill>
          </w:rPr>
          <w:delText>3</w:delText>
        </w:r>
      </w:del>
      <w:ins w:id="62" w:author="Ms.h" w:date="2024-08-02T08:34:15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2</w:t>
        </w:r>
      </w:ins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条约定的功能的</w:t>
      </w:r>
      <w:commentRangeEnd w:id="5"/>
      <w:r>
        <w:commentReference w:id="5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，应及时弥补和修复。若不能弥补和修复，</w:t>
      </w:r>
      <w:ins w:id="63" w:author="Ms.h" w:date="2024-08-01T14:43:36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甲方</w:t>
        </w:r>
      </w:ins>
      <w:ins w:id="64" w:author="Ms.h" w:date="2024-08-01T14:43:38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有权</w:t>
        </w:r>
      </w:ins>
      <w:ins w:id="65" w:author="Ms.h" w:date="2024-08-01T14:43:40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解除</w:t>
        </w:r>
      </w:ins>
      <w:ins w:id="66" w:author="Ms.h" w:date="2024-08-01T14:43:41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合同</w:t>
        </w:r>
      </w:ins>
      <w:ins w:id="67" w:author="Ms.h" w:date="2024-08-01T14:43:42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或</w:t>
        </w:r>
      </w:ins>
      <w:del w:id="68" w:author="Ms.h" w:date="2024-08-01T14:43:48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14:textFill>
              <w14:solidFill>
                <w14:schemeClr w14:val="tx1"/>
              </w14:solidFill>
            </w14:textFill>
          </w:rPr>
          <w:delText>应</w:delText>
        </w:r>
      </w:del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调减合同价款。</w:t>
      </w:r>
    </w:p>
    <w:p w14:paraId="6C5FB4F7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6.2.3乙方设备、系统等存在误报概率，造成误报并且发生切断阀门等动作的，</w:t>
      </w:r>
      <w:commentRangeStart w:id="6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乙方应积极上门响应</w:t>
      </w:r>
      <w:commentRangeEnd w:id="6"/>
      <w:r>
        <w:commentReference w:id="6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并对设备进行检查，不承担其他责任；</w:t>
      </w:r>
    </w:p>
    <w:p w14:paraId="0128059B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6.2.4乙方设备、系统为进一步提高安全保障程度，</w:t>
      </w:r>
      <w:commentRangeStart w:id="7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不承担安全责任</w:t>
      </w:r>
      <w:commentRangeEnd w:id="7"/>
      <w:r>
        <w:commentReference w:id="7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1C120E76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6.2.5由于不可抗力或政府的行为造成甲方损失、</w:t>
      </w:r>
      <w:ins w:id="69" w:author="Ms.h" w:date="2024-08-01T14:45:11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且</w:t>
        </w:r>
      </w:ins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乙方已尽通知义务的，不承担赔偿责任。</w:t>
      </w:r>
    </w:p>
    <w:p w14:paraId="3C88F48D">
      <w:pPr>
        <w:tabs>
          <w:tab w:val="left" w:pos="1200"/>
        </w:tabs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7、合同变更与终止</w:t>
      </w:r>
    </w:p>
    <w:p w14:paraId="18C42FBA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7.1合同变更</w:t>
      </w:r>
    </w:p>
    <w:p w14:paraId="1BCFCA74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7.1.1甲乙双方如需要修改本合同条款，应当经双方协商一致并签订补充协议，补充协议与本合同具有同等法律效力。</w:t>
      </w:r>
    </w:p>
    <w:p w14:paraId="5FA143D9">
      <w:pPr>
        <w:tabs>
          <w:tab w:val="left" w:pos="425"/>
        </w:tabs>
        <w:spacing w:line="560" w:lineRule="exact"/>
        <w:ind w:firstLine="562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7.2合同终止</w:t>
      </w:r>
    </w:p>
    <w:p w14:paraId="575FE992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7.2.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本合同全部权利义务履行完毕后，合同自然终止。</w:t>
      </w:r>
    </w:p>
    <w:p w14:paraId="66D8A3E0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7.2.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经双方协商同意，可提前终止本合同的履行。</w:t>
      </w:r>
    </w:p>
    <w:p w14:paraId="1A2CFFB2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7.2.3不可抗力事件导致本合同无法履行或履行不必要时，双方均可通知另一方终止合同。</w:t>
      </w:r>
    </w:p>
    <w:p w14:paraId="55A16BB2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7.2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4一方出现法定或约定的解除情形，另一方有权根据法律规定或合同约定行使解除权。</w:t>
      </w:r>
    </w:p>
    <w:p w14:paraId="0C3F5046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7.2</w:t>
      </w: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5对本合同终止有过错的一方应赔偿另一方因合同终止而受到的损失。对合同终止双方均无过错的，则各自承担所受到的损失。</w:t>
      </w:r>
    </w:p>
    <w:p w14:paraId="3CD8AFE1">
      <w:pPr>
        <w:tabs>
          <w:tab w:val="left" w:pos="1200"/>
        </w:tabs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8、争议解决</w:t>
      </w:r>
    </w:p>
    <w:p w14:paraId="40E2A89C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8.1在履行本合同过程中，双方如发生争议，应友好协商解决，协商不成可依法向合同签订地</w:t>
      </w:r>
      <w:ins w:id="70" w:author="Ms.h" w:date="2024-08-01T14:46:29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eastAsia="zh-CN"/>
            <w14:textFill>
              <w14:solidFill>
                <w14:schemeClr w14:val="tx1"/>
              </w14:solidFill>
            </w14:textFill>
          </w:rPr>
          <w:t>（</w:t>
        </w:r>
      </w:ins>
      <w:ins w:id="71" w:author="Ms.h" w:date="2024-08-01T14:46:30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洛阳市</w:t>
        </w:r>
      </w:ins>
      <w:ins w:id="72" w:author="Ms.h" w:date="2024-08-01T14:46:32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洛龙区</w:t>
        </w:r>
      </w:ins>
      <w:ins w:id="73" w:author="Ms.h" w:date="2024-08-01T14:46:33Z">
        <w:r>
          <w:rPr>
            <w:rFonts w:hint="eastAsia" w:ascii="仿宋" w:hAnsi="仿宋" w:eastAsia="仿宋" w:cs="仿宋"/>
            <w:color w:val="000000" w:themeColor="text1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）</w:t>
        </w:r>
      </w:ins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人民法院起诉。</w:t>
      </w:r>
    </w:p>
    <w:p w14:paraId="61F358E9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8.2案件受理费、保全费、保全保险费、其他合理第三方费用、胜诉方律师费等费用，由败诉方承担。</w:t>
      </w:r>
    </w:p>
    <w:p w14:paraId="4C0E412A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8.3在诉讼期间，除了必须在诉讼过程中进行解决的问题外，合同其余部分应继续履行。</w:t>
      </w:r>
    </w:p>
    <w:p w14:paraId="30E36B2A">
      <w:pPr>
        <w:tabs>
          <w:tab w:val="left" w:pos="1200"/>
        </w:tabs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9、其他事宜</w:t>
      </w:r>
    </w:p>
    <w:p w14:paraId="3C869B9C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9.1本合同一式肆份，双方各执贰份，经双方签字并盖章后生效。本合同如有补充条款，经双方协商一致签字盖章后生效，补充条款与本合同具有同等法律效力。</w:t>
      </w:r>
    </w:p>
    <w:p w14:paraId="15770D7F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9.2自生效之日起，本合同任何条款及相关信息均应依照约定予以保密，未经甲乙双方事先书面同意，任何一方不得将本合同的条款内容泄露给第三方，违约方承担由此给守约方造成的一切经济损失。</w:t>
      </w:r>
    </w:p>
    <w:p w14:paraId="7A77DE59">
      <w:pPr>
        <w:tabs>
          <w:tab w:val="left" w:pos="540"/>
          <w:tab w:val="left" w:pos="1200"/>
        </w:tabs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9.3甲乙双方共同确认，合同首部地址、联系方式为双方商务及司法文书送达地点及联系电话，如有变化，须提前5日通知对方；未通知的，视为未变更；根据约定地址送达的文书，如出现拒签、退回等情况，拒签或退回日视为送达日，无法确定拒签、退回日的，交邮第3日视为送达日。</w:t>
      </w:r>
    </w:p>
    <w:p w14:paraId="0B73C59D">
      <w:pPr>
        <w:tabs>
          <w:tab w:val="left" w:pos="735"/>
        </w:tabs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169681">
      <w:pPr>
        <w:tabs>
          <w:tab w:val="left" w:pos="735"/>
        </w:tabs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349E435">
      <w:pPr>
        <w:pStyle w:val="5"/>
        <w:spacing w:line="560" w:lineRule="exact"/>
        <w:ind w:left="-84" w:leftChars="-40" w:firstLine="90" w:firstLineChars="32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甲方：</w:t>
      </w:r>
      <w:r>
        <w:rPr>
          <w:rFonts w:hint="eastAsia" w:hAnsi="宋体"/>
          <w:b/>
          <w:color w:val="FF0000"/>
          <w:sz w:val="24"/>
          <w:szCs w:val="24"/>
        </w:rPr>
        <w:t>河南浩德龙瑞置业有限公司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乙方：</w:t>
      </w:r>
      <w:r>
        <w:rPr>
          <w:rFonts w:hint="eastAsia" w:hAnsi="宋体"/>
          <w:b/>
          <w:sz w:val="24"/>
          <w:szCs w:val="24"/>
        </w:rPr>
        <w:t>洛阳新奥</w:t>
      </w:r>
      <w:del w:id="74" w:author="Ms.h" w:date="2024-08-02T08:37:52Z">
        <w:r>
          <w:rPr>
            <w:rFonts w:hint="default" w:hAnsi="宋体"/>
            <w:b/>
            <w:sz w:val="24"/>
            <w:szCs w:val="24"/>
            <w:lang w:val="en-US"/>
          </w:rPr>
          <w:delText>华油燃气</w:delText>
        </w:r>
      </w:del>
      <w:ins w:id="75" w:author="Ms.h" w:date="2024-08-02T08:37:53Z">
        <w:r>
          <w:rPr>
            <w:rFonts w:hint="eastAsia" w:hAnsi="宋体"/>
            <w:b/>
            <w:sz w:val="24"/>
            <w:szCs w:val="24"/>
            <w:lang w:val="en-US" w:eastAsia="zh-CN"/>
          </w:rPr>
          <w:t>能源</w:t>
        </w:r>
      </w:ins>
      <w:ins w:id="76" w:author="Ms.h" w:date="2024-08-02T08:37:54Z">
        <w:r>
          <w:rPr>
            <w:rFonts w:hint="eastAsia" w:hAnsi="宋体"/>
            <w:b/>
            <w:sz w:val="24"/>
            <w:szCs w:val="24"/>
            <w:lang w:val="en-US" w:eastAsia="zh-CN"/>
          </w:rPr>
          <w:t>发展</w:t>
        </w:r>
      </w:ins>
      <w:r>
        <w:rPr>
          <w:rFonts w:hint="eastAsia" w:hAnsi="宋体"/>
          <w:b/>
          <w:sz w:val="24"/>
          <w:szCs w:val="24"/>
        </w:rPr>
        <w:t>有限公司</w:t>
      </w:r>
    </w:p>
    <w:p w14:paraId="07551B3E">
      <w:pPr>
        <w:pStyle w:val="5"/>
        <w:spacing w:line="56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授权代表(签字)：                           授权代表(签字)：</w:t>
      </w:r>
    </w:p>
    <w:p w14:paraId="0911AA12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年  月  日                                 年   月 </w:t>
      </w:r>
      <w:bookmarkStart w:id="7" w:name="_GoBack"/>
      <w:bookmarkEnd w:id="7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日</w:t>
      </w:r>
    </w:p>
    <w:sectPr>
      <w:headerReference r:id="rId5" w:type="default"/>
      <w:footerReference r:id="rId6" w:type="default"/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Ms.h" w:date="2024-08-01T14:41:12Z" w:initials="">
    <w:p w14:paraId="2DA478AF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该服务费是什么服务费？服务期限是多长时间？</w:t>
      </w:r>
    </w:p>
  </w:comment>
  <w:comment w:id="1" w:author="Ms.h" w:date="2024-08-01T14:30:39Z" w:initials="">
    <w:p w14:paraId="335825E0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提示：逾期不验收或未经验收直接使用的，视为验收合格。</w:t>
      </w:r>
    </w:p>
  </w:comment>
  <w:comment w:id="2" w:author="Ms.h" w:date="2024-08-01T14:38:30Z" w:initials="">
    <w:p w14:paraId="16D447F2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该合同需要设计吗？</w:t>
      </w:r>
    </w:p>
  </w:comment>
  <w:comment w:id="3" w:author="Ms.h" w:date="2024-08-01T14:40:26Z" w:initials="">
    <w:p w14:paraId="23D29CB3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提示：违约金较高。</w:t>
      </w:r>
    </w:p>
  </w:comment>
  <w:comment w:id="4" w:author="Ms.h" w:date="2024-08-01T14:40:45Z" w:initials="">
    <w:p w14:paraId="50DEAB90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？？</w:t>
      </w:r>
      <w:r>
        <w:rPr>
          <w:rFonts w:hint="eastAsia"/>
          <w:lang w:val="en-US" w:eastAsia="zh-CN"/>
        </w:rPr>
        <w:t>什么意思？服务费是按年缴纳的吗？</w:t>
      </w:r>
    </w:p>
  </w:comment>
  <w:comment w:id="5" w:author="Ms.h" w:date="2024-08-01T14:43:06Z" w:initials="">
    <w:p w14:paraId="65A9DBA8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提示：3.3条未约定具体的功能，请在3.3条进行补充约定。</w:t>
      </w:r>
    </w:p>
  </w:comment>
  <w:comment w:id="6" w:author="Ms.h" w:date="2024-08-01T14:44:21Z" w:initials="">
    <w:p w14:paraId="5EA28F9C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建议约定积极的上门响应时间。</w:t>
      </w:r>
    </w:p>
  </w:comment>
  <w:comment w:id="7" w:author="Ms.h" w:date="2024-08-01T14:44:57Z" w:initials="">
    <w:p w14:paraId="7E25830F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？？</w:t>
      </w:r>
      <w:r>
        <w:rPr>
          <w:rFonts w:hint="eastAsia"/>
          <w:lang w:val="en-US" w:eastAsia="zh-CN"/>
        </w:rPr>
        <w:t>什么意思？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DA478AF" w15:done="0"/>
  <w15:commentEx w15:paraId="335825E0" w15:done="0"/>
  <w15:commentEx w15:paraId="16D447F2" w15:done="0"/>
  <w15:commentEx w15:paraId="23D29CB3" w15:done="0"/>
  <w15:commentEx w15:paraId="50DEAB90" w15:done="0"/>
  <w15:commentEx w15:paraId="65A9DBA8" w15:done="0"/>
  <w15:commentEx w15:paraId="5EA28F9C" w15:done="0"/>
  <w15:commentEx w15:paraId="7E25830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9A6A3">
    <w:pPr>
      <w:pStyle w:val="8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</w:p>
  <w:p w14:paraId="609FCEBD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79822">
    <w:pPr>
      <w:pStyle w:val="9"/>
    </w:pPr>
    <w:r>
      <w:rPr>
        <w:rFonts w:hint="eastAsia"/>
        <w:i/>
      </w:rPr>
      <w:t xml:space="preserve">                                                                             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s.h">
    <w15:presenceInfo w15:providerId="WPS Office" w15:userId="24913221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Q4Mjc5MTYxNmE3NGQxZTE5NzkxMzE3NDhiMzYifQ=="/>
  </w:docVars>
  <w:rsids>
    <w:rsidRoot w:val="002A6683"/>
    <w:rsid w:val="000004B6"/>
    <w:rsid w:val="00000824"/>
    <w:rsid w:val="00000B7D"/>
    <w:rsid w:val="000019C2"/>
    <w:rsid w:val="00001E2A"/>
    <w:rsid w:val="00001E8A"/>
    <w:rsid w:val="000021DF"/>
    <w:rsid w:val="0000271E"/>
    <w:rsid w:val="000034E2"/>
    <w:rsid w:val="0000353F"/>
    <w:rsid w:val="000048C6"/>
    <w:rsid w:val="00004B99"/>
    <w:rsid w:val="00005CBB"/>
    <w:rsid w:val="00006951"/>
    <w:rsid w:val="00006960"/>
    <w:rsid w:val="00007369"/>
    <w:rsid w:val="000078A4"/>
    <w:rsid w:val="00007E52"/>
    <w:rsid w:val="00010189"/>
    <w:rsid w:val="000104BB"/>
    <w:rsid w:val="00010B8F"/>
    <w:rsid w:val="000115CE"/>
    <w:rsid w:val="00012474"/>
    <w:rsid w:val="000129D8"/>
    <w:rsid w:val="00012C99"/>
    <w:rsid w:val="00012CDE"/>
    <w:rsid w:val="00013568"/>
    <w:rsid w:val="00013888"/>
    <w:rsid w:val="00013D88"/>
    <w:rsid w:val="00014137"/>
    <w:rsid w:val="00015137"/>
    <w:rsid w:val="00016130"/>
    <w:rsid w:val="00016427"/>
    <w:rsid w:val="000165F3"/>
    <w:rsid w:val="00016657"/>
    <w:rsid w:val="00016806"/>
    <w:rsid w:val="0001687C"/>
    <w:rsid w:val="00016DE2"/>
    <w:rsid w:val="00016E28"/>
    <w:rsid w:val="00016ED3"/>
    <w:rsid w:val="000171E2"/>
    <w:rsid w:val="0001728C"/>
    <w:rsid w:val="000173BE"/>
    <w:rsid w:val="0002009B"/>
    <w:rsid w:val="00020C43"/>
    <w:rsid w:val="000215FE"/>
    <w:rsid w:val="00022E8C"/>
    <w:rsid w:val="00022FE5"/>
    <w:rsid w:val="000236C8"/>
    <w:rsid w:val="0002376E"/>
    <w:rsid w:val="00023C39"/>
    <w:rsid w:val="00024126"/>
    <w:rsid w:val="00024FBC"/>
    <w:rsid w:val="00024FF4"/>
    <w:rsid w:val="000257CE"/>
    <w:rsid w:val="00026EF3"/>
    <w:rsid w:val="000302C6"/>
    <w:rsid w:val="00030632"/>
    <w:rsid w:val="0003122F"/>
    <w:rsid w:val="00032F4B"/>
    <w:rsid w:val="00033260"/>
    <w:rsid w:val="00033A52"/>
    <w:rsid w:val="00033B36"/>
    <w:rsid w:val="0003419C"/>
    <w:rsid w:val="000349F1"/>
    <w:rsid w:val="00034B81"/>
    <w:rsid w:val="0003504A"/>
    <w:rsid w:val="00035825"/>
    <w:rsid w:val="0003617E"/>
    <w:rsid w:val="00036DAC"/>
    <w:rsid w:val="00037035"/>
    <w:rsid w:val="0003750D"/>
    <w:rsid w:val="00040659"/>
    <w:rsid w:val="0004076C"/>
    <w:rsid w:val="00040D57"/>
    <w:rsid w:val="00040DBA"/>
    <w:rsid w:val="00040FDF"/>
    <w:rsid w:val="000410C6"/>
    <w:rsid w:val="00041185"/>
    <w:rsid w:val="00041FAD"/>
    <w:rsid w:val="00043042"/>
    <w:rsid w:val="0004333A"/>
    <w:rsid w:val="000434E7"/>
    <w:rsid w:val="0004363A"/>
    <w:rsid w:val="00043B6C"/>
    <w:rsid w:val="000445DC"/>
    <w:rsid w:val="00044715"/>
    <w:rsid w:val="0004477F"/>
    <w:rsid w:val="00044A05"/>
    <w:rsid w:val="00044CDE"/>
    <w:rsid w:val="00044E06"/>
    <w:rsid w:val="00044F50"/>
    <w:rsid w:val="000452CE"/>
    <w:rsid w:val="00045320"/>
    <w:rsid w:val="00045F1B"/>
    <w:rsid w:val="00046774"/>
    <w:rsid w:val="00046D20"/>
    <w:rsid w:val="0004775F"/>
    <w:rsid w:val="00047AAC"/>
    <w:rsid w:val="00047C87"/>
    <w:rsid w:val="000517A4"/>
    <w:rsid w:val="00051C44"/>
    <w:rsid w:val="00052682"/>
    <w:rsid w:val="00052BED"/>
    <w:rsid w:val="00052C58"/>
    <w:rsid w:val="00053368"/>
    <w:rsid w:val="0005399A"/>
    <w:rsid w:val="00053C84"/>
    <w:rsid w:val="00054AD0"/>
    <w:rsid w:val="000552F7"/>
    <w:rsid w:val="00055A5A"/>
    <w:rsid w:val="0005690F"/>
    <w:rsid w:val="00061E76"/>
    <w:rsid w:val="00062109"/>
    <w:rsid w:val="00062DC2"/>
    <w:rsid w:val="000632CB"/>
    <w:rsid w:val="00063CD4"/>
    <w:rsid w:val="00063E57"/>
    <w:rsid w:val="000655ED"/>
    <w:rsid w:val="00065D08"/>
    <w:rsid w:val="0006634F"/>
    <w:rsid w:val="0006747B"/>
    <w:rsid w:val="00067608"/>
    <w:rsid w:val="00067F8E"/>
    <w:rsid w:val="00067F93"/>
    <w:rsid w:val="00070238"/>
    <w:rsid w:val="00070E72"/>
    <w:rsid w:val="00070E8B"/>
    <w:rsid w:val="00071290"/>
    <w:rsid w:val="000716A9"/>
    <w:rsid w:val="00071E05"/>
    <w:rsid w:val="000721B9"/>
    <w:rsid w:val="00073299"/>
    <w:rsid w:val="000733BF"/>
    <w:rsid w:val="000739A5"/>
    <w:rsid w:val="00073B44"/>
    <w:rsid w:val="00074B14"/>
    <w:rsid w:val="00074EC4"/>
    <w:rsid w:val="0007554F"/>
    <w:rsid w:val="0007560D"/>
    <w:rsid w:val="00076206"/>
    <w:rsid w:val="00076758"/>
    <w:rsid w:val="000769DD"/>
    <w:rsid w:val="00076CC2"/>
    <w:rsid w:val="0007748C"/>
    <w:rsid w:val="00077E33"/>
    <w:rsid w:val="000806FA"/>
    <w:rsid w:val="000814DC"/>
    <w:rsid w:val="000817B4"/>
    <w:rsid w:val="000817DA"/>
    <w:rsid w:val="00082A43"/>
    <w:rsid w:val="000836FD"/>
    <w:rsid w:val="0008470C"/>
    <w:rsid w:val="00084BB9"/>
    <w:rsid w:val="00087BC9"/>
    <w:rsid w:val="00087EC7"/>
    <w:rsid w:val="000901DC"/>
    <w:rsid w:val="00090432"/>
    <w:rsid w:val="000906B6"/>
    <w:rsid w:val="00091404"/>
    <w:rsid w:val="00092945"/>
    <w:rsid w:val="00093232"/>
    <w:rsid w:val="00093466"/>
    <w:rsid w:val="0009434A"/>
    <w:rsid w:val="000945D1"/>
    <w:rsid w:val="00094955"/>
    <w:rsid w:val="00094A0C"/>
    <w:rsid w:val="00094A39"/>
    <w:rsid w:val="00094DB5"/>
    <w:rsid w:val="00094F0E"/>
    <w:rsid w:val="00095875"/>
    <w:rsid w:val="00095900"/>
    <w:rsid w:val="00095E52"/>
    <w:rsid w:val="0009640D"/>
    <w:rsid w:val="00096C14"/>
    <w:rsid w:val="00096CF9"/>
    <w:rsid w:val="00096D68"/>
    <w:rsid w:val="0009717E"/>
    <w:rsid w:val="000973B0"/>
    <w:rsid w:val="000973EA"/>
    <w:rsid w:val="00097411"/>
    <w:rsid w:val="000976AF"/>
    <w:rsid w:val="00097FDB"/>
    <w:rsid w:val="000A09E5"/>
    <w:rsid w:val="000A10BD"/>
    <w:rsid w:val="000A1D0B"/>
    <w:rsid w:val="000A286D"/>
    <w:rsid w:val="000A3ADE"/>
    <w:rsid w:val="000A3B3E"/>
    <w:rsid w:val="000A418E"/>
    <w:rsid w:val="000A4A0F"/>
    <w:rsid w:val="000A4BA1"/>
    <w:rsid w:val="000A6367"/>
    <w:rsid w:val="000A6689"/>
    <w:rsid w:val="000A68D5"/>
    <w:rsid w:val="000A6FA4"/>
    <w:rsid w:val="000A7219"/>
    <w:rsid w:val="000A73D9"/>
    <w:rsid w:val="000A7866"/>
    <w:rsid w:val="000B035C"/>
    <w:rsid w:val="000B0632"/>
    <w:rsid w:val="000B0932"/>
    <w:rsid w:val="000B0C1C"/>
    <w:rsid w:val="000B102E"/>
    <w:rsid w:val="000B10CC"/>
    <w:rsid w:val="000B1BEE"/>
    <w:rsid w:val="000B23B9"/>
    <w:rsid w:val="000B23C5"/>
    <w:rsid w:val="000B2CA5"/>
    <w:rsid w:val="000B3413"/>
    <w:rsid w:val="000B3832"/>
    <w:rsid w:val="000B3AF3"/>
    <w:rsid w:val="000B419E"/>
    <w:rsid w:val="000B48A2"/>
    <w:rsid w:val="000B50EC"/>
    <w:rsid w:val="000B5A63"/>
    <w:rsid w:val="000B5CCB"/>
    <w:rsid w:val="000B5E59"/>
    <w:rsid w:val="000B6001"/>
    <w:rsid w:val="000B61E1"/>
    <w:rsid w:val="000B7904"/>
    <w:rsid w:val="000B7E53"/>
    <w:rsid w:val="000C0DFF"/>
    <w:rsid w:val="000C1400"/>
    <w:rsid w:val="000C231C"/>
    <w:rsid w:val="000C2407"/>
    <w:rsid w:val="000C2BD7"/>
    <w:rsid w:val="000C2CE5"/>
    <w:rsid w:val="000C2FD3"/>
    <w:rsid w:val="000C3C0A"/>
    <w:rsid w:val="000C3C8F"/>
    <w:rsid w:val="000C4737"/>
    <w:rsid w:val="000C47E8"/>
    <w:rsid w:val="000C48DD"/>
    <w:rsid w:val="000C4E94"/>
    <w:rsid w:val="000C5680"/>
    <w:rsid w:val="000C5A6F"/>
    <w:rsid w:val="000C5CFF"/>
    <w:rsid w:val="000C60DA"/>
    <w:rsid w:val="000C6153"/>
    <w:rsid w:val="000C631C"/>
    <w:rsid w:val="000C65D2"/>
    <w:rsid w:val="000C7782"/>
    <w:rsid w:val="000C79D1"/>
    <w:rsid w:val="000C7A75"/>
    <w:rsid w:val="000C7FDA"/>
    <w:rsid w:val="000D0109"/>
    <w:rsid w:val="000D045B"/>
    <w:rsid w:val="000D10E8"/>
    <w:rsid w:val="000D125A"/>
    <w:rsid w:val="000D1660"/>
    <w:rsid w:val="000D1E07"/>
    <w:rsid w:val="000D30A3"/>
    <w:rsid w:val="000D3212"/>
    <w:rsid w:val="000D4284"/>
    <w:rsid w:val="000D4864"/>
    <w:rsid w:val="000D4DB6"/>
    <w:rsid w:val="000D5CE9"/>
    <w:rsid w:val="000D627B"/>
    <w:rsid w:val="000D62D6"/>
    <w:rsid w:val="000D6470"/>
    <w:rsid w:val="000D7693"/>
    <w:rsid w:val="000D7A9B"/>
    <w:rsid w:val="000D7CCB"/>
    <w:rsid w:val="000E04E0"/>
    <w:rsid w:val="000E05BC"/>
    <w:rsid w:val="000E0B5C"/>
    <w:rsid w:val="000E0C90"/>
    <w:rsid w:val="000E0D17"/>
    <w:rsid w:val="000E11C9"/>
    <w:rsid w:val="000E1AFC"/>
    <w:rsid w:val="000E2B81"/>
    <w:rsid w:val="000E3B10"/>
    <w:rsid w:val="000E3B5A"/>
    <w:rsid w:val="000E3F8C"/>
    <w:rsid w:val="000E4211"/>
    <w:rsid w:val="000E46CC"/>
    <w:rsid w:val="000E505C"/>
    <w:rsid w:val="000E5EF6"/>
    <w:rsid w:val="000E5F47"/>
    <w:rsid w:val="000E65F5"/>
    <w:rsid w:val="000E6706"/>
    <w:rsid w:val="000E6A93"/>
    <w:rsid w:val="000E7627"/>
    <w:rsid w:val="000E7869"/>
    <w:rsid w:val="000E7CFC"/>
    <w:rsid w:val="000E7E38"/>
    <w:rsid w:val="000F0C34"/>
    <w:rsid w:val="000F1A4C"/>
    <w:rsid w:val="000F3014"/>
    <w:rsid w:val="000F370C"/>
    <w:rsid w:val="000F3F51"/>
    <w:rsid w:val="000F42A7"/>
    <w:rsid w:val="000F5AE1"/>
    <w:rsid w:val="000F6C37"/>
    <w:rsid w:val="000F6D3E"/>
    <w:rsid w:val="000F763C"/>
    <w:rsid w:val="000F7704"/>
    <w:rsid w:val="0010119D"/>
    <w:rsid w:val="00101B5C"/>
    <w:rsid w:val="00101CBF"/>
    <w:rsid w:val="00101E7E"/>
    <w:rsid w:val="00101F64"/>
    <w:rsid w:val="00102A24"/>
    <w:rsid w:val="001030C0"/>
    <w:rsid w:val="00103352"/>
    <w:rsid w:val="00103FE8"/>
    <w:rsid w:val="001047D2"/>
    <w:rsid w:val="001054C1"/>
    <w:rsid w:val="00105F33"/>
    <w:rsid w:val="0010631A"/>
    <w:rsid w:val="00106392"/>
    <w:rsid w:val="00106482"/>
    <w:rsid w:val="001072EE"/>
    <w:rsid w:val="00107460"/>
    <w:rsid w:val="001078DA"/>
    <w:rsid w:val="00107CD5"/>
    <w:rsid w:val="00110213"/>
    <w:rsid w:val="001102EA"/>
    <w:rsid w:val="00110A11"/>
    <w:rsid w:val="00110E4A"/>
    <w:rsid w:val="001112B6"/>
    <w:rsid w:val="00111F91"/>
    <w:rsid w:val="00112983"/>
    <w:rsid w:val="00112A54"/>
    <w:rsid w:val="00112B5D"/>
    <w:rsid w:val="00112D35"/>
    <w:rsid w:val="00113819"/>
    <w:rsid w:val="001140E7"/>
    <w:rsid w:val="001144B9"/>
    <w:rsid w:val="001151CA"/>
    <w:rsid w:val="001163BD"/>
    <w:rsid w:val="00116E12"/>
    <w:rsid w:val="00117366"/>
    <w:rsid w:val="00117880"/>
    <w:rsid w:val="00120573"/>
    <w:rsid w:val="001206A0"/>
    <w:rsid w:val="00120DEF"/>
    <w:rsid w:val="0012126B"/>
    <w:rsid w:val="001212C4"/>
    <w:rsid w:val="0012181D"/>
    <w:rsid w:val="00121B81"/>
    <w:rsid w:val="00121E5C"/>
    <w:rsid w:val="00123297"/>
    <w:rsid w:val="00123336"/>
    <w:rsid w:val="00123929"/>
    <w:rsid w:val="00123B38"/>
    <w:rsid w:val="00123E28"/>
    <w:rsid w:val="00123F4A"/>
    <w:rsid w:val="00124688"/>
    <w:rsid w:val="001247A4"/>
    <w:rsid w:val="00125CFB"/>
    <w:rsid w:val="001260B9"/>
    <w:rsid w:val="001263F6"/>
    <w:rsid w:val="00126CCF"/>
    <w:rsid w:val="00126D3B"/>
    <w:rsid w:val="001274D7"/>
    <w:rsid w:val="001301CD"/>
    <w:rsid w:val="001304CF"/>
    <w:rsid w:val="00130BA8"/>
    <w:rsid w:val="001312B3"/>
    <w:rsid w:val="0013149F"/>
    <w:rsid w:val="00131567"/>
    <w:rsid w:val="00131C2A"/>
    <w:rsid w:val="00132785"/>
    <w:rsid w:val="00132E5E"/>
    <w:rsid w:val="00132F97"/>
    <w:rsid w:val="0013303B"/>
    <w:rsid w:val="001332A6"/>
    <w:rsid w:val="00133851"/>
    <w:rsid w:val="0013386A"/>
    <w:rsid w:val="001340B4"/>
    <w:rsid w:val="001341BA"/>
    <w:rsid w:val="001342CD"/>
    <w:rsid w:val="00134718"/>
    <w:rsid w:val="00134728"/>
    <w:rsid w:val="00135415"/>
    <w:rsid w:val="00135882"/>
    <w:rsid w:val="00135FBD"/>
    <w:rsid w:val="00136111"/>
    <w:rsid w:val="0013660E"/>
    <w:rsid w:val="0013780A"/>
    <w:rsid w:val="0014000E"/>
    <w:rsid w:val="001404E6"/>
    <w:rsid w:val="00141386"/>
    <w:rsid w:val="00141788"/>
    <w:rsid w:val="00141A23"/>
    <w:rsid w:val="001433B2"/>
    <w:rsid w:val="00143554"/>
    <w:rsid w:val="001444D8"/>
    <w:rsid w:val="00144B61"/>
    <w:rsid w:val="0014576A"/>
    <w:rsid w:val="00145A0A"/>
    <w:rsid w:val="00145D68"/>
    <w:rsid w:val="00145D71"/>
    <w:rsid w:val="001465E2"/>
    <w:rsid w:val="00146DBD"/>
    <w:rsid w:val="0014743A"/>
    <w:rsid w:val="00147848"/>
    <w:rsid w:val="001501A2"/>
    <w:rsid w:val="001504C5"/>
    <w:rsid w:val="00150520"/>
    <w:rsid w:val="0015116C"/>
    <w:rsid w:val="001518BE"/>
    <w:rsid w:val="001521CC"/>
    <w:rsid w:val="00152B40"/>
    <w:rsid w:val="00152B65"/>
    <w:rsid w:val="00153044"/>
    <w:rsid w:val="001536F1"/>
    <w:rsid w:val="0015377E"/>
    <w:rsid w:val="00153860"/>
    <w:rsid w:val="001544BA"/>
    <w:rsid w:val="0015492C"/>
    <w:rsid w:val="001554B5"/>
    <w:rsid w:val="001557B1"/>
    <w:rsid w:val="0015594B"/>
    <w:rsid w:val="00155A2D"/>
    <w:rsid w:val="001562E0"/>
    <w:rsid w:val="001564BF"/>
    <w:rsid w:val="00156B8D"/>
    <w:rsid w:val="00157C12"/>
    <w:rsid w:val="001604D9"/>
    <w:rsid w:val="00160819"/>
    <w:rsid w:val="00160ECD"/>
    <w:rsid w:val="00160EF0"/>
    <w:rsid w:val="001610A4"/>
    <w:rsid w:val="001610CA"/>
    <w:rsid w:val="00161227"/>
    <w:rsid w:val="00162290"/>
    <w:rsid w:val="0016273D"/>
    <w:rsid w:val="001629FA"/>
    <w:rsid w:val="0016310D"/>
    <w:rsid w:val="00163A1B"/>
    <w:rsid w:val="00163BB2"/>
    <w:rsid w:val="00163BD1"/>
    <w:rsid w:val="00164B85"/>
    <w:rsid w:val="00164DE0"/>
    <w:rsid w:val="00165F03"/>
    <w:rsid w:val="001661B5"/>
    <w:rsid w:val="0016699B"/>
    <w:rsid w:val="0016756B"/>
    <w:rsid w:val="001703AF"/>
    <w:rsid w:val="0017076C"/>
    <w:rsid w:val="00170C63"/>
    <w:rsid w:val="00170D37"/>
    <w:rsid w:val="001710A4"/>
    <w:rsid w:val="001712FC"/>
    <w:rsid w:val="001715DC"/>
    <w:rsid w:val="00172195"/>
    <w:rsid w:val="00173199"/>
    <w:rsid w:val="00173443"/>
    <w:rsid w:val="00173DE6"/>
    <w:rsid w:val="00173EDE"/>
    <w:rsid w:val="00173EF7"/>
    <w:rsid w:val="00174E57"/>
    <w:rsid w:val="0017521C"/>
    <w:rsid w:val="001756B4"/>
    <w:rsid w:val="00176185"/>
    <w:rsid w:val="00176340"/>
    <w:rsid w:val="0017648D"/>
    <w:rsid w:val="00176744"/>
    <w:rsid w:val="0017710F"/>
    <w:rsid w:val="0017784E"/>
    <w:rsid w:val="0018007E"/>
    <w:rsid w:val="0018044B"/>
    <w:rsid w:val="00180BE7"/>
    <w:rsid w:val="00182497"/>
    <w:rsid w:val="00182658"/>
    <w:rsid w:val="00183569"/>
    <w:rsid w:val="001836F1"/>
    <w:rsid w:val="00184214"/>
    <w:rsid w:val="001849B7"/>
    <w:rsid w:val="00184B45"/>
    <w:rsid w:val="0018552C"/>
    <w:rsid w:val="00185CFF"/>
    <w:rsid w:val="00185F07"/>
    <w:rsid w:val="001860E8"/>
    <w:rsid w:val="00186506"/>
    <w:rsid w:val="001875E6"/>
    <w:rsid w:val="00190893"/>
    <w:rsid w:val="00190CDF"/>
    <w:rsid w:val="00190D9B"/>
    <w:rsid w:val="00190E4A"/>
    <w:rsid w:val="001912EC"/>
    <w:rsid w:val="001918FF"/>
    <w:rsid w:val="0019240A"/>
    <w:rsid w:val="00192626"/>
    <w:rsid w:val="00192DB0"/>
    <w:rsid w:val="00192ECA"/>
    <w:rsid w:val="00193833"/>
    <w:rsid w:val="001940B4"/>
    <w:rsid w:val="00194140"/>
    <w:rsid w:val="001942EE"/>
    <w:rsid w:val="00194502"/>
    <w:rsid w:val="00194631"/>
    <w:rsid w:val="00194877"/>
    <w:rsid w:val="00194DC4"/>
    <w:rsid w:val="001950D4"/>
    <w:rsid w:val="00195C71"/>
    <w:rsid w:val="00195D7F"/>
    <w:rsid w:val="00195EA7"/>
    <w:rsid w:val="00196418"/>
    <w:rsid w:val="00196651"/>
    <w:rsid w:val="0019669E"/>
    <w:rsid w:val="00196805"/>
    <w:rsid w:val="001968DF"/>
    <w:rsid w:val="0019725C"/>
    <w:rsid w:val="00197360"/>
    <w:rsid w:val="00197A58"/>
    <w:rsid w:val="00197DC0"/>
    <w:rsid w:val="001A0850"/>
    <w:rsid w:val="001A0D2C"/>
    <w:rsid w:val="001A1167"/>
    <w:rsid w:val="001A163A"/>
    <w:rsid w:val="001A1ED6"/>
    <w:rsid w:val="001A27C7"/>
    <w:rsid w:val="001A3416"/>
    <w:rsid w:val="001A4323"/>
    <w:rsid w:val="001A51D7"/>
    <w:rsid w:val="001A521B"/>
    <w:rsid w:val="001A53F7"/>
    <w:rsid w:val="001A571C"/>
    <w:rsid w:val="001A58B3"/>
    <w:rsid w:val="001A6507"/>
    <w:rsid w:val="001A7510"/>
    <w:rsid w:val="001A78DF"/>
    <w:rsid w:val="001B0A56"/>
    <w:rsid w:val="001B0CEC"/>
    <w:rsid w:val="001B15B2"/>
    <w:rsid w:val="001B1D23"/>
    <w:rsid w:val="001B2CB8"/>
    <w:rsid w:val="001B3520"/>
    <w:rsid w:val="001B3815"/>
    <w:rsid w:val="001B3BC6"/>
    <w:rsid w:val="001B59A2"/>
    <w:rsid w:val="001B68BD"/>
    <w:rsid w:val="001B6E35"/>
    <w:rsid w:val="001B7133"/>
    <w:rsid w:val="001B7548"/>
    <w:rsid w:val="001B7747"/>
    <w:rsid w:val="001C034B"/>
    <w:rsid w:val="001C0AEC"/>
    <w:rsid w:val="001C183E"/>
    <w:rsid w:val="001C1D9F"/>
    <w:rsid w:val="001C1E5E"/>
    <w:rsid w:val="001C2103"/>
    <w:rsid w:val="001C21BB"/>
    <w:rsid w:val="001C244B"/>
    <w:rsid w:val="001C29D7"/>
    <w:rsid w:val="001C2B3F"/>
    <w:rsid w:val="001C4CFD"/>
    <w:rsid w:val="001C50B2"/>
    <w:rsid w:val="001C50FD"/>
    <w:rsid w:val="001C51CD"/>
    <w:rsid w:val="001C60B2"/>
    <w:rsid w:val="001C6208"/>
    <w:rsid w:val="001C6B7D"/>
    <w:rsid w:val="001C704C"/>
    <w:rsid w:val="001C7830"/>
    <w:rsid w:val="001C7BB3"/>
    <w:rsid w:val="001D0246"/>
    <w:rsid w:val="001D0281"/>
    <w:rsid w:val="001D0606"/>
    <w:rsid w:val="001D0A4D"/>
    <w:rsid w:val="001D10F4"/>
    <w:rsid w:val="001D15B3"/>
    <w:rsid w:val="001D18D8"/>
    <w:rsid w:val="001D195F"/>
    <w:rsid w:val="001D208D"/>
    <w:rsid w:val="001D2271"/>
    <w:rsid w:val="001D2A60"/>
    <w:rsid w:val="001D2FE1"/>
    <w:rsid w:val="001D36CD"/>
    <w:rsid w:val="001D3A3B"/>
    <w:rsid w:val="001D4338"/>
    <w:rsid w:val="001D488E"/>
    <w:rsid w:val="001D5057"/>
    <w:rsid w:val="001D5A53"/>
    <w:rsid w:val="001D5E2A"/>
    <w:rsid w:val="001D62A7"/>
    <w:rsid w:val="001D6AEA"/>
    <w:rsid w:val="001D6C5A"/>
    <w:rsid w:val="001D6E76"/>
    <w:rsid w:val="001D77F0"/>
    <w:rsid w:val="001E05E8"/>
    <w:rsid w:val="001E0750"/>
    <w:rsid w:val="001E0AAF"/>
    <w:rsid w:val="001E0CFD"/>
    <w:rsid w:val="001E150D"/>
    <w:rsid w:val="001E1590"/>
    <w:rsid w:val="001E1C85"/>
    <w:rsid w:val="001E20E9"/>
    <w:rsid w:val="001E248D"/>
    <w:rsid w:val="001E25AE"/>
    <w:rsid w:val="001E2C5A"/>
    <w:rsid w:val="001E2E46"/>
    <w:rsid w:val="001E2E68"/>
    <w:rsid w:val="001E3E89"/>
    <w:rsid w:val="001E4ABF"/>
    <w:rsid w:val="001E4D2A"/>
    <w:rsid w:val="001E4E88"/>
    <w:rsid w:val="001E5037"/>
    <w:rsid w:val="001E56E8"/>
    <w:rsid w:val="001E6157"/>
    <w:rsid w:val="001E6560"/>
    <w:rsid w:val="001E6DDB"/>
    <w:rsid w:val="001E6E7B"/>
    <w:rsid w:val="001E7021"/>
    <w:rsid w:val="001E7995"/>
    <w:rsid w:val="001E7A10"/>
    <w:rsid w:val="001E7BD2"/>
    <w:rsid w:val="001E7FD2"/>
    <w:rsid w:val="001F0153"/>
    <w:rsid w:val="001F01C4"/>
    <w:rsid w:val="001F03A9"/>
    <w:rsid w:val="001F0AF4"/>
    <w:rsid w:val="001F313E"/>
    <w:rsid w:val="001F3632"/>
    <w:rsid w:val="001F3835"/>
    <w:rsid w:val="001F5534"/>
    <w:rsid w:val="001F56AC"/>
    <w:rsid w:val="001F573C"/>
    <w:rsid w:val="001F5795"/>
    <w:rsid w:val="001F59C7"/>
    <w:rsid w:val="001F5D7B"/>
    <w:rsid w:val="001F6023"/>
    <w:rsid w:val="001F6728"/>
    <w:rsid w:val="001F75D9"/>
    <w:rsid w:val="001F7D01"/>
    <w:rsid w:val="0020098A"/>
    <w:rsid w:val="00200C6D"/>
    <w:rsid w:val="002010CA"/>
    <w:rsid w:val="00201189"/>
    <w:rsid w:val="002016D8"/>
    <w:rsid w:val="00202660"/>
    <w:rsid w:val="002035AD"/>
    <w:rsid w:val="002047E1"/>
    <w:rsid w:val="00204CA3"/>
    <w:rsid w:val="00205583"/>
    <w:rsid w:val="00205931"/>
    <w:rsid w:val="00205FD8"/>
    <w:rsid w:val="00206467"/>
    <w:rsid w:val="0020685F"/>
    <w:rsid w:val="002069A1"/>
    <w:rsid w:val="0020705E"/>
    <w:rsid w:val="00207240"/>
    <w:rsid w:val="002073FA"/>
    <w:rsid w:val="0020760D"/>
    <w:rsid w:val="0021013E"/>
    <w:rsid w:val="002106D3"/>
    <w:rsid w:val="00211126"/>
    <w:rsid w:val="002117CB"/>
    <w:rsid w:val="002121DC"/>
    <w:rsid w:val="00212751"/>
    <w:rsid w:val="002132DE"/>
    <w:rsid w:val="00213354"/>
    <w:rsid w:val="00213358"/>
    <w:rsid w:val="002135BE"/>
    <w:rsid w:val="00213DB7"/>
    <w:rsid w:val="00213F9A"/>
    <w:rsid w:val="002140FB"/>
    <w:rsid w:val="00214D16"/>
    <w:rsid w:val="00214F6B"/>
    <w:rsid w:val="002154E0"/>
    <w:rsid w:val="00215A5F"/>
    <w:rsid w:val="00215C39"/>
    <w:rsid w:val="00216876"/>
    <w:rsid w:val="00216CE9"/>
    <w:rsid w:val="00217702"/>
    <w:rsid w:val="00217BEB"/>
    <w:rsid w:val="00217D1C"/>
    <w:rsid w:val="00220068"/>
    <w:rsid w:val="00221352"/>
    <w:rsid w:val="002213B5"/>
    <w:rsid w:val="00221B1D"/>
    <w:rsid w:val="0022236E"/>
    <w:rsid w:val="00223455"/>
    <w:rsid w:val="002236A6"/>
    <w:rsid w:val="002237BC"/>
    <w:rsid w:val="002242F3"/>
    <w:rsid w:val="0022431F"/>
    <w:rsid w:val="002257B9"/>
    <w:rsid w:val="00225A29"/>
    <w:rsid w:val="00225F04"/>
    <w:rsid w:val="00226C07"/>
    <w:rsid w:val="00226C4B"/>
    <w:rsid w:val="0022717D"/>
    <w:rsid w:val="002271ED"/>
    <w:rsid w:val="00227964"/>
    <w:rsid w:val="002279C2"/>
    <w:rsid w:val="00227AD3"/>
    <w:rsid w:val="00227FBF"/>
    <w:rsid w:val="00230214"/>
    <w:rsid w:val="002312BE"/>
    <w:rsid w:val="0023145A"/>
    <w:rsid w:val="00231864"/>
    <w:rsid w:val="00231B33"/>
    <w:rsid w:val="002320AF"/>
    <w:rsid w:val="002326B6"/>
    <w:rsid w:val="0023273F"/>
    <w:rsid w:val="00232B67"/>
    <w:rsid w:val="00233997"/>
    <w:rsid w:val="0023595B"/>
    <w:rsid w:val="00236106"/>
    <w:rsid w:val="002361CC"/>
    <w:rsid w:val="002365EE"/>
    <w:rsid w:val="0023764D"/>
    <w:rsid w:val="00237B3A"/>
    <w:rsid w:val="002401D5"/>
    <w:rsid w:val="002402C7"/>
    <w:rsid w:val="00240419"/>
    <w:rsid w:val="002407F8"/>
    <w:rsid w:val="00240CA7"/>
    <w:rsid w:val="00241070"/>
    <w:rsid w:val="00241235"/>
    <w:rsid w:val="00241A1E"/>
    <w:rsid w:val="0024215F"/>
    <w:rsid w:val="0024219F"/>
    <w:rsid w:val="0024262B"/>
    <w:rsid w:val="00242C2F"/>
    <w:rsid w:val="002433B3"/>
    <w:rsid w:val="00243DCD"/>
    <w:rsid w:val="0024417D"/>
    <w:rsid w:val="0024434E"/>
    <w:rsid w:val="00244C0B"/>
    <w:rsid w:val="00246CFA"/>
    <w:rsid w:val="00247B52"/>
    <w:rsid w:val="00247FF4"/>
    <w:rsid w:val="0025013D"/>
    <w:rsid w:val="00251402"/>
    <w:rsid w:val="002521ED"/>
    <w:rsid w:val="00252803"/>
    <w:rsid w:val="0025296D"/>
    <w:rsid w:val="002532D0"/>
    <w:rsid w:val="002533E2"/>
    <w:rsid w:val="00253418"/>
    <w:rsid w:val="002548A5"/>
    <w:rsid w:val="00254B5B"/>
    <w:rsid w:val="00255C8E"/>
    <w:rsid w:val="002563D5"/>
    <w:rsid w:val="00256743"/>
    <w:rsid w:val="002567F6"/>
    <w:rsid w:val="00256BEF"/>
    <w:rsid w:val="00256E13"/>
    <w:rsid w:val="002575F2"/>
    <w:rsid w:val="0025784D"/>
    <w:rsid w:val="00257A81"/>
    <w:rsid w:val="00257BF0"/>
    <w:rsid w:val="0026001B"/>
    <w:rsid w:val="0026039B"/>
    <w:rsid w:val="00260ADA"/>
    <w:rsid w:val="00261327"/>
    <w:rsid w:val="00262297"/>
    <w:rsid w:val="00262846"/>
    <w:rsid w:val="00262EF3"/>
    <w:rsid w:val="0026308A"/>
    <w:rsid w:val="00263126"/>
    <w:rsid w:val="0026320A"/>
    <w:rsid w:val="0026358F"/>
    <w:rsid w:val="002639FA"/>
    <w:rsid w:val="00263A58"/>
    <w:rsid w:val="00263BFA"/>
    <w:rsid w:val="00263ED1"/>
    <w:rsid w:val="00264070"/>
    <w:rsid w:val="00264301"/>
    <w:rsid w:val="00264BFF"/>
    <w:rsid w:val="00265372"/>
    <w:rsid w:val="0026537C"/>
    <w:rsid w:val="00265718"/>
    <w:rsid w:val="00265F63"/>
    <w:rsid w:val="00266259"/>
    <w:rsid w:val="00266488"/>
    <w:rsid w:val="002665FE"/>
    <w:rsid w:val="00266FF0"/>
    <w:rsid w:val="002677BA"/>
    <w:rsid w:val="00267C10"/>
    <w:rsid w:val="00267ED5"/>
    <w:rsid w:val="00270ED8"/>
    <w:rsid w:val="00271038"/>
    <w:rsid w:val="002712CD"/>
    <w:rsid w:val="00271A65"/>
    <w:rsid w:val="00273CED"/>
    <w:rsid w:val="00273E64"/>
    <w:rsid w:val="00274227"/>
    <w:rsid w:val="0027494E"/>
    <w:rsid w:val="00274F65"/>
    <w:rsid w:val="002750F2"/>
    <w:rsid w:val="00275218"/>
    <w:rsid w:val="00275787"/>
    <w:rsid w:val="0027600F"/>
    <w:rsid w:val="0027681C"/>
    <w:rsid w:val="00276B13"/>
    <w:rsid w:val="00277816"/>
    <w:rsid w:val="00280287"/>
    <w:rsid w:val="0028262D"/>
    <w:rsid w:val="002832C8"/>
    <w:rsid w:val="002839A5"/>
    <w:rsid w:val="00285356"/>
    <w:rsid w:val="00285838"/>
    <w:rsid w:val="0028613B"/>
    <w:rsid w:val="0028640D"/>
    <w:rsid w:val="00286B1F"/>
    <w:rsid w:val="00287193"/>
    <w:rsid w:val="002871A4"/>
    <w:rsid w:val="002879D0"/>
    <w:rsid w:val="00287A55"/>
    <w:rsid w:val="00287A79"/>
    <w:rsid w:val="00287D61"/>
    <w:rsid w:val="00290988"/>
    <w:rsid w:val="00290D75"/>
    <w:rsid w:val="0029197A"/>
    <w:rsid w:val="002920AB"/>
    <w:rsid w:val="00292628"/>
    <w:rsid w:val="0029301D"/>
    <w:rsid w:val="00293329"/>
    <w:rsid w:val="00293A31"/>
    <w:rsid w:val="00293C70"/>
    <w:rsid w:val="00293FAF"/>
    <w:rsid w:val="00293FF5"/>
    <w:rsid w:val="00294127"/>
    <w:rsid w:val="00294842"/>
    <w:rsid w:val="002952E6"/>
    <w:rsid w:val="002964DB"/>
    <w:rsid w:val="0029697E"/>
    <w:rsid w:val="00297821"/>
    <w:rsid w:val="002A00F8"/>
    <w:rsid w:val="002A1C0D"/>
    <w:rsid w:val="002A2768"/>
    <w:rsid w:val="002A2DC3"/>
    <w:rsid w:val="002A308A"/>
    <w:rsid w:val="002A3141"/>
    <w:rsid w:val="002A33CA"/>
    <w:rsid w:val="002A34B2"/>
    <w:rsid w:val="002A3530"/>
    <w:rsid w:val="002A3D5A"/>
    <w:rsid w:val="002A3DCE"/>
    <w:rsid w:val="002A40DE"/>
    <w:rsid w:val="002A461C"/>
    <w:rsid w:val="002A49D6"/>
    <w:rsid w:val="002A4CB5"/>
    <w:rsid w:val="002A602D"/>
    <w:rsid w:val="002A65D2"/>
    <w:rsid w:val="002A6683"/>
    <w:rsid w:val="002A67A0"/>
    <w:rsid w:val="002A6836"/>
    <w:rsid w:val="002A739F"/>
    <w:rsid w:val="002A7539"/>
    <w:rsid w:val="002A753B"/>
    <w:rsid w:val="002A768A"/>
    <w:rsid w:val="002A7CC0"/>
    <w:rsid w:val="002A7D2D"/>
    <w:rsid w:val="002B009A"/>
    <w:rsid w:val="002B0E02"/>
    <w:rsid w:val="002B0E74"/>
    <w:rsid w:val="002B12F1"/>
    <w:rsid w:val="002B1345"/>
    <w:rsid w:val="002B1793"/>
    <w:rsid w:val="002B1F13"/>
    <w:rsid w:val="002B21AD"/>
    <w:rsid w:val="002B2392"/>
    <w:rsid w:val="002B283F"/>
    <w:rsid w:val="002B2993"/>
    <w:rsid w:val="002B29F8"/>
    <w:rsid w:val="002B2E8A"/>
    <w:rsid w:val="002B41A6"/>
    <w:rsid w:val="002B446B"/>
    <w:rsid w:val="002B4498"/>
    <w:rsid w:val="002B4C34"/>
    <w:rsid w:val="002B5E25"/>
    <w:rsid w:val="002B5FAF"/>
    <w:rsid w:val="002B6512"/>
    <w:rsid w:val="002B7D05"/>
    <w:rsid w:val="002C03BF"/>
    <w:rsid w:val="002C0571"/>
    <w:rsid w:val="002C0F4B"/>
    <w:rsid w:val="002C1886"/>
    <w:rsid w:val="002C1A8C"/>
    <w:rsid w:val="002C1BDA"/>
    <w:rsid w:val="002C1EF0"/>
    <w:rsid w:val="002C2A9A"/>
    <w:rsid w:val="002C40C2"/>
    <w:rsid w:val="002C427B"/>
    <w:rsid w:val="002C4600"/>
    <w:rsid w:val="002C4C27"/>
    <w:rsid w:val="002C4C98"/>
    <w:rsid w:val="002C53C7"/>
    <w:rsid w:val="002C5608"/>
    <w:rsid w:val="002C5717"/>
    <w:rsid w:val="002C5B1F"/>
    <w:rsid w:val="002C5C84"/>
    <w:rsid w:val="002C5D80"/>
    <w:rsid w:val="002C6099"/>
    <w:rsid w:val="002C6530"/>
    <w:rsid w:val="002C662A"/>
    <w:rsid w:val="002C77D6"/>
    <w:rsid w:val="002C7B93"/>
    <w:rsid w:val="002D0088"/>
    <w:rsid w:val="002D11A7"/>
    <w:rsid w:val="002D17AC"/>
    <w:rsid w:val="002D19D4"/>
    <w:rsid w:val="002D1BD8"/>
    <w:rsid w:val="002D2145"/>
    <w:rsid w:val="002D2220"/>
    <w:rsid w:val="002D2B3D"/>
    <w:rsid w:val="002D36E8"/>
    <w:rsid w:val="002D3757"/>
    <w:rsid w:val="002D3825"/>
    <w:rsid w:val="002D3B95"/>
    <w:rsid w:val="002D3DA1"/>
    <w:rsid w:val="002D3E51"/>
    <w:rsid w:val="002D44FA"/>
    <w:rsid w:val="002D5078"/>
    <w:rsid w:val="002D5232"/>
    <w:rsid w:val="002D60AA"/>
    <w:rsid w:val="002D6685"/>
    <w:rsid w:val="002D6C87"/>
    <w:rsid w:val="002D6DD6"/>
    <w:rsid w:val="002D7369"/>
    <w:rsid w:val="002D7665"/>
    <w:rsid w:val="002D7D6E"/>
    <w:rsid w:val="002D7EC3"/>
    <w:rsid w:val="002E01ED"/>
    <w:rsid w:val="002E036C"/>
    <w:rsid w:val="002E1F76"/>
    <w:rsid w:val="002E213C"/>
    <w:rsid w:val="002E4082"/>
    <w:rsid w:val="002E4456"/>
    <w:rsid w:val="002E4585"/>
    <w:rsid w:val="002E4E98"/>
    <w:rsid w:val="002E546E"/>
    <w:rsid w:val="002E55EE"/>
    <w:rsid w:val="002E56F9"/>
    <w:rsid w:val="002E58CD"/>
    <w:rsid w:val="002E6190"/>
    <w:rsid w:val="002E64F4"/>
    <w:rsid w:val="002E76CB"/>
    <w:rsid w:val="002E77F1"/>
    <w:rsid w:val="002F0B8C"/>
    <w:rsid w:val="002F1394"/>
    <w:rsid w:val="002F2DA6"/>
    <w:rsid w:val="002F356F"/>
    <w:rsid w:val="002F39A3"/>
    <w:rsid w:val="002F3DF4"/>
    <w:rsid w:val="002F3EA5"/>
    <w:rsid w:val="002F4213"/>
    <w:rsid w:val="002F4460"/>
    <w:rsid w:val="002F4845"/>
    <w:rsid w:val="002F4E1D"/>
    <w:rsid w:val="002F51F0"/>
    <w:rsid w:val="002F534C"/>
    <w:rsid w:val="002F60D9"/>
    <w:rsid w:val="002F6DC0"/>
    <w:rsid w:val="002F727B"/>
    <w:rsid w:val="002F7958"/>
    <w:rsid w:val="003000F2"/>
    <w:rsid w:val="003001B2"/>
    <w:rsid w:val="00300BD7"/>
    <w:rsid w:val="00301C54"/>
    <w:rsid w:val="003024C1"/>
    <w:rsid w:val="00302A54"/>
    <w:rsid w:val="00303A54"/>
    <w:rsid w:val="00303EA1"/>
    <w:rsid w:val="0030405B"/>
    <w:rsid w:val="003045F6"/>
    <w:rsid w:val="00304D54"/>
    <w:rsid w:val="00304D5A"/>
    <w:rsid w:val="00304DE1"/>
    <w:rsid w:val="00305B09"/>
    <w:rsid w:val="003060AD"/>
    <w:rsid w:val="00306724"/>
    <w:rsid w:val="00306BAF"/>
    <w:rsid w:val="00306CA5"/>
    <w:rsid w:val="00306D61"/>
    <w:rsid w:val="00307999"/>
    <w:rsid w:val="0031024B"/>
    <w:rsid w:val="00310AE0"/>
    <w:rsid w:val="00310D20"/>
    <w:rsid w:val="00310D2C"/>
    <w:rsid w:val="00310E2F"/>
    <w:rsid w:val="003118A8"/>
    <w:rsid w:val="00311B67"/>
    <w:rsid w:val="00312D22"/>
    <w:rsid w:val="00313050"/>
    <w:rsid w:val="003137EA"/>
    <w:rsid w:val="00314494"/>
    <w:rsid w:val="0031486B"/>
    <w:rsid w:val="003159F8"/>
    <w:rsid w:val="00315C7D"/>
    <w:rsid w:val="00315ED2"/>
    <w:rsid w:val="00315F60"/>
    <w:rsid w:val="003168E1"/>
    <w:rsid w:val="003168ED"/>
    <w:rsid w:val="0031690E"/>
    <w:rsid w:val="00316DC2"/>
    <w:rsid w:val="00316E41"/>
    <w:rsid w:val="00317207"/>
    <w:rsid w:val="0031733B"/>
    <w:rsid w:val="003177CF"/>
    <w:rsid w:val="0032016C"/>
    <w:rsid w:val="00320683"/>
    <w:rsid w:val="003218EB"/>
    <w:rsid w:val="00321928"/>
    <w:rsid w:val="00321C13"/>
    <w:rsid w:val="0032235E"/>
    <w:rsid w:val="003227BE"/>
    <w:rsid w:val="00322E67"/>
    <w:rsid w:val="00324257"/>
    <w:rsid w:val="0032460C"/>
    <w:rsid w:val="00324707"/>
    <w:rsid w:val="0032491A"/>
    <w:rsid w:val="00324BDE"/>
    <w:rsid w:val="00324E6A"/>
    <w:rsid w:val="0032517E"/>
    <w:rsid w:val="00326C65"/>
    <w:rsid w:val="003277EF"/>
    <w:rsid w:val="00330871"/>
    <w:rsid w:val="00330C10"/>
    <w:rsid w:val="00330C9B"/>
    <w:rsid w:val="00331A57"/>
    <w:rsid w:val="00331D2E"/>
    <w:rsid w:val="00331E0C"/>
    <w:rsid w:val="00331FBC"/>
    <w:rsid w:val="00332472"/>
    <w:rsid w:val="0033286A"/>
    <w:rsid w:val="00332EE8"/>
    <w:rsid w:val="00333489"/>
    <w:rsid w:val="00333627"/>
    <w:rsid w:val="003336B5"/>
    <w:rsid w:val="0033379A"/>
    <w:rsid w:val="00334089"/>
    <w:rsid w:val="003342A3"/>
    <w:rsid w:val="00334CD6"/>
    <w:rsid w:val="003359A9"/>
    <w:rsid w:val="00335A70"/>
    <w:rsid w:val="00336585"/>
    <w:rsid w:val="0033683D"/>
    <w:rsid w:val="003368A7"/>
    <w:rsid w:val="00336DD3"/>
    <w:rsid w:val="00340F16"/>
    <w:rsid w:val="003412D3"/>
    <w:rsid w:val="00341E03"/>
    <w:rsid w:val="003423E0"/>
    <w:rsid w:val="00342423"/>
    <w:rsid w:val="003425E2"/>
    <w:rsid w:val="003431CD"/>
    <w:rsid w:val="0034374C"/>
    <w:rsid w:val="003445D7"/>
    <w:rsid w:val="003448E2"/>
    <w:rsid w:val="00345273"/>
    <w:rsid w:val="00346900"/>
    <w:rsid w:val="00346AD0"/>
    <w:rsid w:val="00347D17"/>
    <w:rsid w:val="003512D9"/>
    <w:rsid w:val="00351553"/>
    <w:rsid w:val="003519A8"/>
    <w:rsid w:val="003520E1"/>
    <w:rsid w:val="00352651"/>
    <w:rsid w:val="00352985"/>
    <w:rsid w:val="003540DB"/>
    <w:rsid w:val="0035426F"/>
    <w:rsid w:val="0035477D"/>
    <w:rsid w:val="00354988"/>
    <w:rsid w:val="0035591F"/>
    <w:rsid w:val="00355D13"/>
    <w:rsid w:val="00356E25"/>
    <w:rsid w:val="00357222"/>
    <w:rsid w:val="003574E4"/>
    <w:rsid w:val="00357DE9"/>
    <w:rsid w:val="00360208"/>
    <w:rsid w:val="003602BB"/>
    <w:rsid w:val="003605E9"/>
    <w:rsid w:val="00360600"/>
    <w:rsid w:val="00360E0B"/>
    <w:rsid w:val="00360E4B"/>
    <w:rsid w:val="00361143"/>
    <w:rsid w:val="00361379"/>
    <w:rsid w:val="00361E30"/>
    <w:rsid w:val="003626D3"/>
    <w:rsid w:val="00362785"/>
    <w:rsid w:val="00362D3B"/>
    <w:rsid w:val="003630F8"/>
    <w:rsid w:val="00363104"/>
    <w:rsid w:val="00363CE8"/>
    <w:rsid w:val="003641AC"/>
    <w:rsid w:val="003641FC"/>
    <w:rsid w:val="00364917"/>
    <w:rsid w:val="003657A5"/>
    <w:rsid w:val="00365977"/>
    <w:rsid w:val="00365CA1"/>
    <w:rsid w:val="003661B6"/>
    <w:rsid w:val="003663AB"/>
    <w:rsid w:val="0036667F"/>
    <w:rsid w:val="003673BC"/>
    <w:rsid w:val="003704E7"/>
    <w:rsid w:val="0037163D"/>
    <w:rsid w:val="00371F6D"/>
    <w:rsid w:val="0037210D"/>
    <w:rsid w:val="003727F8"/>
    <w:rsid w:val="00372CC5"/>
    <w:rsid w:val="00373B12"/>
    <w:rsid w:val="00374055"/>
    <w:rsid w:val="0037406B"/>
    <w:rsid w:val="0037451E"/>
    <w:rsid w:val="003749D6"/>
    <w:rsid w:val="00374F38"/>
    <w:rsid w:val="00375ED7"/>
    <w:rsid w:val="0037605E"/>
    <w:rsid w:val="0037606F"/>
    <w:rsid w:val="00376785"/>
    <w:rsid w:val="0037733D"/>
    <w:rsid w:val="0037735A"/>
    <w:rsid w:val="00377484"/>
    <w:rsid w:val="00377A28"/>
    <w:rsid w:val="00377A9D"/>
    <w:rsid w:val="003808B3"/>
    <w:rsid w:val="00380919"/>
    <w:rsid w:val="00380D0C"/>
    <w:rsid w:val="003814F5"/>
    <w:rsid w:val="00381536"/>
    <w:rsid w:val="0038183D"/>
    <w:rsid w:val="003819F9"/>
    <w:rsid w:val="00382B53"/>
    <w:rsid w:val="00382DDF"/>
    <w:rsid w:val="00382FF2"/>
    <w:rsid w:val="0038358F"/>
    <w:rsid w:val="00383785"/>
    <w:rsid w:val="00383F31"/>
    <w:rsid w:val="00384298"/>
    <w:rsid w:val="00384774"/>
    <w:rsid w:val="003848A4"/>
    <w:rsid w:val="00384A00"/>
    <w:rsid w:val="00384A66"/>
    <w:rsid w:val="00384A7A"/>
    <w:rsid w:val="00385330"/>
    <w:rsid w:val="003859F4"/>
    <w:rsid w:val="003870CD"/>
    <w:rsid w:val="0039038A"/>
    <w:rsid w:val="00390DC7"/>
    <w:rsid w:val="003919F3"/>
    <w:rsid w:val="00391EE7"/>
    <w:rsid w:val="003935FD"/>
    <w:rsid w:val="00393D96"/>
    <w:rsid w:val="0039409E"/>
    <w:rsid w:val="003948E0"/>
    <w:rsid w:val="00394A8B"/>
    <w:rsid w:val="00394D45"/>
    <w:rsid w:val="003957AB"/>
    <w:rsid w:val="003968B2"/>
    <w:rsid w:val="00396E24"/>
    <w:rsid w:val="0039714D"/>
    <w:rsid w:val="00397220"/>
    <w:rsid w:val="003974A1"/>
    <w:rsid w:val="0039758D"/>
    <w:rsid w:val="0039792D"/>
    <w:rsid w:val="00397FC2"/>
    <w:rsid w:val="003A057B"/>
    <w:rsid w:val="003A0729"/>
    <w:rsid w:val="003A189C"/>
    <w:rsid w:val="003A1ACB"/>
    <w:rsid w:val="003A1C27"/>
    <w:rsid w:val="003A1C46"/>
    <w:rsid w:val="003A245A"/>
    <w:rsid w:val="003A2776"/>
    <w:rsid w:val="003A278F"/>
    <w:rsid w:val="003A2905"/>
    <w:rsid w:val="003A2F55"/>
    <w:rsid w:val="003A35E0"/>
    <w:rsid w:val="003A3BBC"/>
    <w:rsid w:val="003A3DA6"/>
    <w:rsid w:val="003A458E"/>
    <w:rsid w:val="003A45E9"/>
    <w:rsid w:val="003A4A31"/>
    <w:rsid w:val="003A4F07"/>
    <w:rsid w:val="003A5459"/>
    <w:rsid w:val="003A56A8"/>
    <w:rsid w:val="003A5F68"/>
    <w:rsid w:val="003A666C"/>
    <w:rsid w:val="003A6905"/>
    <w:rsid w:val="003A6A2E"/>
    <w:rsid w:val="003A6A67"/>
    <w:rsid w:val="003A7D8B"/>
    <w:rsid w:val="003B0704"/>
    <w:rsid w:val="003B0BC9"/>
    <w:rsid w:val="003B0D46"/>
    <w:rsid w:val="003B0F1F"/>
    <w:rsid w:val="003B0F85"/>
    <w:rsid w:val="003B1F43"/>
    <w:rsid w:val="003B25FF"/>
    <w:rsid w:val="003B2BF3"/>
    <w:rsid w:val="003B2DF9"/>
    <w:rsid w:val="003B31A5"/>
    <w:rsid w:val="003B3581"/>
    <w:rsid w:val="003B462C"/>
    <w:rsid w:val="003B5536"/>
    <w:rsid w:val="003B5CA5"/>
    <w:rsid w:val="003B5E7F"/>
    <w:rsid w:val="003B6305"/>
    <w:rsid w:val="003B67AD"/>
    <w:rsid w:val="003B6E52"/>
    <w:rsid w:val="003B756F"/>
    <w:rsid w:val="003B758C"/>
    <w:rsid w:val="003B7AEC"/>
    <w:rsid w:val="003C0036"/>
    <w:rsid w:val="003C03C2"/>
    <w:rsid w:val="003C1BC5"/>
    <w:rsid w:val="003C24F1"/>
    <w:rsid w:val="003C2A4A"/>
    <w:rsid w:val="003C2A68"/>
    <w:rsid w:val="003C2EE4"/>
    <w:rsid w:val="003C3217"/>
    <w:rsid w:val="003C4776"/>
    <w:rsid w:val="003C4862"/>
    <w:rsid w:val="003C63B9"/>
    <w:rsid w:val="003C6451"/>
    <w:rsid w:val="003C6911"/>
    <w:rsid w:val="003C7528"/>
    <w:rsid w:val="003C7E3C"/>
    <w:rsid w:val="003D025B"/>
    <w:rsid w:val="003D05C3"/>
    <w:rsid w:val="003D0931"/>
    <w:rsid w:val="003D10BE"/>
    <w:rsid w:val="003D10DE"/>
    <w:rsid w:val="003D116A"/>
    <w:rsid w:val="003D1597"/>
    <w:rsid w:val="003D1ABC"/>
    <w:rsid w:val="003D24BA"/>
    <w:rsid w:val="003D4132"/>
    <w:rsid w:val="003D4907"/>
    <w:rsid w:val="003D4A49"/>
    <w:rsid w:val="003D4EE0"/>
    <w:rsid w:val="003D53F6"/>
    <w:rsid w:val="003D56EF"/>
    <w:rsid w:val="003D5782"/>
    <w:rsid w:val="003D5B90"/>
    <w:rsid w:val="003D5C12"/>
    <w:rsid w:val="003D5CA4"/>
    <w:rsid w:val="003D6F49"/>
    <w:rsid w:val="003D79E5"/>
    <w:rsid w:val="003D7D39"/>
    <w:rsid w:val="003D7D66"/>
    <w:rsid w:val="003E1AB9"/>
    <w:rsid w:val="003E2D8B"/>
    <w:rsid w:val="003E2FF3"/>
    <w:rsid w:val="003E31D6"/>
    <w:rsid w:val="003E359A"/>
    <w:rsid w:val="003E40F2"/>
    <w:rsid w:val="003E4254"/>
    <w:rsid w:val="003E444E"/>
    <w:rsid w:val="003E4591"/>
    <w:rsid w:val="003E5CB3"/>
    <w:rsid w:val="003E61BE"/>
    <w:rsid w:val="003E676D"/>
    <w:rsid w:val="003E6FF9"/>
    <w:rsid w:val="003E7414"/>
    <w:rsid w:val="003E7D95"/>
    <w:rsid w:val="003E7ED8"/>
    <w:rsid w:val="003F030E"/>
    <w:rsid w:val="003F0597"/>
    <w:rsid w:val="003F12C3"/>
    <w:rsid w:val="003F196A"/>
    <w:rsid w:val="003F1A0A"/>
    <w:rsid w:val="003F1A59"/>
    <w:rsid w:val="003F1A90"/>
    <w:rsid w:val="003F1BD5"/>
    <w:rsid w:val="003F1CFA"/>
    <w:rsid w:val="003F22BF"/>
    <w:rsid w:val="003F308B"/>
    <w:rsid w:val="003F30AF"/>
    <w:rsid w:val="003F3CA4"/>
    <w:rsid w:val="003F3F1E"/>
    <w:rsid w:val="003F451B"/>
    <w:rsid w:val="003F453E"/>
    <w:rsid w:val="003F4C53"/>
    <w:rsid w:val="003F5091"/>
    <w:rsid w:val="003F50D0"/>
    <w:rsid w:val="003F5397"/>
    <w:rsid w:val="003F5AD8"/>
    <w:rsid w:val="003F686C"/>
    <w:rsid w:val="003F6927"/>
    <w:rsid w:val="003F6DC7"/>
    <w:rsid w:val="003F6E09"/>
    <w:rsid w:val="003F7541"/>
    <w:rsid w:val="003F7A4E"/>
    <w:rsid w:val="003F7D39"/>
    <w:rsid w:val="00400160"/>
    <w:rsid w:val="00400374"/>
    <w:rsid w:val="00400908"/>
    <w:rsid w:val="00400D3F"/>
    <w:rsid w:val="00401030"/>
    <w:rsid w:val="004012CC"/>
    <w:rsid w:val="00401449"/>
    <w:rsid w:val="00401750"/>
    <w:rsid w:val="0040188A"/>
    <w:rsid w:val="00401938"/>
    <w:rsid w:val="004020D4"/>
    <w:rsid w:val="00402478"/>
    <w:rsid w:val="0040253F"/>
    <w:rsid w:val="00402EE3"/>
    <w:rsid w:val="004031AA"/>
    <w:rsid w:val="00403A83"/>
    <w:rsid w:val="00403C56"/>
    <w:rsid w:val="00404342"/>
    <w:rsid w:val="004054BA"/>
    <w:rsid w:val="00405C0D"/>
    <w:rsid w:val="00405E8E"/>
    <w:rsid w:val="004063B0"/>
    <w:rsid w:val="00406432"/>
    <w:rsid w:val="00406E84"/>
    <w:rsid w:val="004075BE"/>
    <w:rsid w:val="0040760F"/>
    <w:rsid w:val="00407751"/>
    <w:rsid w:val="00407A69"/>
    <w:rsid w:val="00407ED3"/>
    <w:rsid w:val="00410286"/>
    <w:rsid w:val="00410EF3"/>
    <w:rsid w:val="004112FB"/>
    <w:rsid w:val="004117A2"/>
    <w:rsid w:val="00411B86"/>
    <w:rsid w:val="00411DF3"/>
    <w:rsid w:val="00411EF7"/>
    <w:rsid w:val="0041222C"/>
    <w:rsid w:val="00412F8F"/>
    <w:rsid w:val="0041331B"/>
    <w:rsid w:val="00414B67"/>
    <w:rsid w:val="00414D45"/>
    <w:rsid w:val="00414E20"/>
    <w:rsid w:val="00415B7F"/>
    <w:rsid w:val="00415C45"/>
    <w:rsid w:val="00416264"/>
    <w:rsid w:val="0041645D"/>
    <w:rsid w:val="0041701B"/>
    <w:rsid w:val="004171FA"/>
    <w:rsid w:val="00417765"/>
    <w:rsid w:val="00421116"/>
    <w:rsid w:val="004229E7"/>
    <w:rsid w:val="00422FCE"/>
    <w:rsid w:val="004237C6"/>
    <w:rsid w:val="00424228"/>
    <w:rsid w:val="004244BD"/>
    <w:rsid w:val="004245AD"/>
    <w:rsid w:val="004248CD"/>
    <w:rsid w:val="00424C48"/>
    <w:rsid w:val="00424F78"/>
    <w:rsid w:val="004254A5"/>
    <w:rsid w:val="004254E2"/>
    <w:rsid w:val="00425CDF"/>
    <w:rsid w:val="00425E60"/>
    <w:rsid w:val="00425FE0"/>
    <w:rsid w:val="004266EB"/>
    <w:rsid w:val="004268A5"/>
    <w:rsid w:val="00426D5F"/>
    <w:rsid w:val="00426E84"/>
    <w:rsid w:val="00427805"/>
    <w:rsid w:val="00430893"/>
    <w:rsid w:val="0043090D"/>
    <w:rsid w:val="00431005"/>
    <w:rsid w:val="0043113A"/>
    <w:rsid w:val="00431575"/>
    <w:rsid w:val="00431921"/>
    <w:rsid w:val="0043233C"/>
    <w:rsid w:val="004337BD"/>
    <w:rsid w:val="00434232"/>
    <w:rsid w:val="004342CF"/>
    <w:rsid w:val="00434698"/>
    <w:rsid w:val="00435078"/>
    <w:rsid w:val="0043509F"/>
    <w:rsid w:val="00435BF0"/>
    <w:rsid w:val="004363C6"/>
    <w:rsid w:val="004366C6"/>
    <w:rsid w:val="004379B5"/>
    <w:rsid w:val="00440625"/>
    <w:rsid w:val="00440671"/>
    <w:rsid w:val="004408F1"/>
    <w:rsid w:val="004414D8"/>
    <w:rsid w:val="0044165D"/>
    <w:rsid w:val="004418F3"/>
    <w:rsid w:val="00441CB1"/>
    <w:rsid w:val="004428C1"/>
    <w:rsid w:val="00442A14"/>
    <w:rsid w:val="004434F4"/>
    <w:rsid w:val="00443751"/>
    <w:rsid w:val="00444587"/>
    <w:rsid w:val="004447DE"/>
    <w:rsid w:val="0044585D"/>
    <w:rsid w:val="00445D23"/>
    <w:rsid w:val="00445FE8"/>
    <w:rsid w:val="004462CF"/>
    <w:rsid w:val="0044644E"/>
    <w:rsid w:val="00447066"/>
    <w:rsid w:val="00447295"/>
    <w:rsid w:val="0044743B"/>
    <w:rsid w:val="004505FA"/>
    <w:rsid w:val="00450972"/>
    <w:rsid w:val="004509FB"/>
    <w:rsid w:val="00450D28"/>
    <w:rsid w:val="0045146B"/>
    <w:rsid w:val="00451815"/>
    <w:rsid w:val="00452974"/>
    <w:rsid w:val="004538AB"/>
    <w:rsid w:val="00453997"/>
    <w:rsid w:val="00453EA8"/>
    <w:rsid w:val="00454452"/>
    <w:rsid w:val="00454713"/>
    <w:rsid w:val="00454781"/>
    <w:rsid w:val="00454DD0"/>
    <w:rsid w:val="004553E9"/>
    <w:rsid w:val="00455FA1"/>
    <w:rsid w:val="0045674B"/>
    <w:rsid w:val="00456850"/>
    <w:rsid w:val="00456BAE"/>
    <w:rsid w:val="004570FA"/>
    <w:rsid w:val="004572C5"/>
    <w:rsid w:val="00457479"/>
    <w:rsid w:val="004575E9"/>
    <w:rsid w:val="00457B23"/>
    <w:rsid w:val="00457F78"/>
    <w:rsid w:val="004606C6"/>
    <w:rsid w:val="004616AB"/>
    <w:rsid w:val="00462E9B"/>
    <w:rsid w:val="004632C2"/>
    <w:rsid w:val="00463316"/>
    <w:rsid w:val="00463C4C"/>
    <w:rsid w:val="00464872"/>
    <w:rsid w:val="004649DA"/>
    <w:rsid w:val="00464CBF"/>
    <w:rsid w:val="00465268"/>
    <w:rsid w:val="00465524"/>
    <w:rsid w:val="00465583"/>
    <w:rsid w:val="00465BB2"/>
    <w:rsid w:val="004669B7"/>
    <w:rsid w:val="004669E3"/>
    <w:rsid w:val="00466A97"/>
    <w:rsid w:val="00466CEA"/>
    <w:rsid w:val="00466F08"/>
    <w:rsid w:val="00466F98"/>
    <w:rsid w:val="00466FE8"/>
    <w:rsid w:val="00467A7D"/>
    <w:rsid w:val="00470330"/>
    <w:rsid w:val="004704A2"/>
    <w:rsid w:val="0047078E"/>
    <w:rsid w:val="00470A81"/>
    <w:rsid w:val="00470CD1"/>
    <w:rsid w:val="00470D7D"/>
    <w:rsid w:val="00471251"/>
    <w:rsid w:val="004715EB"/>
    <w:rsid w:val="00471A83"/>
    <w:rsid w:val="00473041"/>
    <w:rsid w:val="00473047"/>
    <w:rsid w:val="004747CA"/>
    <w:rsid w:val="00474C0F"/>
    <w:rsid w:val="00474F3F"/>
    <w:rsid w:val="00475D34"/>
    <w:rsid w:val="00475E89"/>
    <w:rsid w:val="00475FDB"/>
    <w:rsid w:val="004767CC"/>
    <w:rsid w:val="00476E50"/>
    <w:rsid w:val="004770C1"/>
    <w:rsid w:val="004774AA"/>
    <w:rsid w:val="00477C3A"/>
    <w:rsid w:val="00477FE6"/>
    <w:rsid w:val="004803C2"/>
    <w:rsid w:val="00480C77"/>
    <w:rsid w:val="004810DD"/>
    <w:rsid w:val="004812E7"/>
    <w:rsid w:val="0048173E"/>
    <w:rsid w:val="004826F4"/>
    <w:rsid w:val="004836ED"/>
    <w:rsid w:val="0048380A"/>
    <w:rsid w:val="00483AE8"/>
    <w:rsid w:val="00484CFB"/>
    <w:rsid w:val="0048529D"/>
    <w:rsid w:val="00485421"/>
    <w:rsid w:val="00486406"/>
    <w:rsid w:val="00486DFD"/>
    <w:rsid w:val="0048711E"/>
    <w:rsid w:val="004900FB"/>
    <w:rsid w:val="00490140"/>
    <w:rsid w:val="004903AD"/>
    <w:rsid w:val="004910D6"/>
    <w:rsid w:val="004910E8"/>
    <w:rsid w:val="00491685"/>
    <w:rsid w:val="00491A56"/>
    <w:rsid w:val="00492623"/>
    <w:rsid w:val="00492D24"/>
    <w:rsid w:val="0049389D"/>
    <w:rsid w:val="004939EF"/>
    <w:rsid w:val="00494963"/>
    <w:rsid w:val="00494E5E"/>
    <w:rsid w:val="004953D8"/>
    <w:rsid w:val="00495618"/>
    <w:rsid w:val="004959A7"/>
    <w:rsid w:val="00496B89"/>
    <w:rsid w:val="00496C62"/>
    <w:rsid w:val="00497183"/>
    <w:rsid w:val="004A0758"/>
    <w:rsid w:val="004A0CD2"/>
    <w:rsid w:val="004A120A"/>
    <w:rsid w:val="004A19B4"/>
    <w:rsid w:val="004A1B1B"/>
    <w:rsid w:val="004A1D6E"/>
    <w:rsid w:val="004A2CD7"/>
    <w:rsid w:val="004A3CE0"/>
    <w:rsid w:val="004A42FA"/>
    <w:rsid w:val="004A49DA"/>
    <w:rsid w:val="004A4C43"/>
    <w:rsid w:val="004A4C87"/>
    <w:rsid w:val="004A5323"/>
    <w:rsid w:val="004A5BA2"/>
    <w:rsid w:val="004A5C29"/>
    <w:rsid w:val="004A6D72"/>
    <w:rsid w:val="004A7197"/>
    <w:rsid w:val="004B0949"/>
    <w:rsid w:val="004B1026"/>
    <w:rsid w:val="004B17F0"/>
    <w:rsid w:val="004B1EF5"/>
    <w:rsid w:val="004B2411"/>
    <w:rsid w:val="004B31FA"/>
    <w:rsid w:val="004B332A"/>
    <w:rsid w:val="004B488C"/>
    <w:rsid w:val="004B4B97"/>
    <w:rsid w:val="004B4F55"/>
    <w:rsid w:val="004B5456"/>
    <w:rsid w:val="004B5B9E"/>
    <w:rsid w:val="004B5C45"/>
    <w:rsid w:val="004B6CDC"/>
    <w:rsid w:val="004B6D8B"/>
    <w:rsid w:val="004B7023"/>
    <w:rsid w:val="004C0658"/>
    <w:rsid w:val="004C0710"/>
    <w:rsid w:val="004C076D"/>
    <w:rsid w:val="004C15DB"/>
    <w:rsid w:val="004C1BF4"/>
    <w:rsid w:val="004C2201"/>
    <w:rsid w:val="004C232E"/>
    <w:rsid w:val="004C23F1"/>
    <w:rsid w:val="004C2640"/>
    <w:rsid w:val="004C40BB"/>
    <w:rsid w:val="004C41D4"/>
    <w:rsid w:val="004C41FA"/>
    <w:rsid w:val="004C4456"/>
    <w:rsid w:val="004C471F"/>
    <w:rsid w:val="004C472F"/>
    <w:rsid w:val="004C4CBB"/>
    <w:rsid w:val="004C4EAE"/>
    <w:rsid w:val="004C542B"/>
    <w:rsid w:val="004C59CC"/>
    <w:rsid w:val="004C5B29"/>
    <w:rsid w:val="004C5E08"/>
    <w:rsid w:val="004C5F79"/>
    <w:rsid w:val="004C6933"/>
    <w:rsid w:val="004C6A0F"/>
    <w:rsid w:val="004C74B6"/>
    <w:rsid w:val="004C7EBD"/>
    <w:rsid w:val="004D0297"/>
    <w:rsid w:val="004D0852"/>
    <w:rsid w:val="004D0CEF"/>
    <w:rsid w:val="004D0E09"/>
    <w:rsid w:val="004D0FFF"/>
    <w:rsid w:val="004D1163"/>
    <w:rsid w:val="004D25E8"/>
    <w:rsid w:val="004D2C7C"/>
    <w:rsid w:val="004D36E2"/>
    <w:rsid w:val="004D399C"/>
    <w:rsid w:val="004D3A84"/>
    <w:rsid w:val="004D3CF0"/>
    <w:rsid w:val="004D4CE1"/>
    <w:rsid w:val="004D536B"/>
    <w:rsid w:val="004D54E0"/>
    <w:rsid w:val="004D57A0"/>
    <w:rsid w:val="004D5F1C"/>
    <w:rsid w:val="004D7891"/>
    <w:rsid w:val="004D7A60"/>
    <w:rsid w:val="004D7AC7"/>
    <w:rsid w:val="004D7BA6"/>
    <w:rsid w:val="004E030C"/>
    <w:rsid w:val="004E144F"/>
    <w:rsid w:val="004E178C"/>
    <w:rsid w:val="004E1D6F"/>
    <w:rsid w:val="004E4230"/>
    <w:rsid w:val="004E4557"/>
    <w:rsid w:val="004E4693"/>
    <w:rsid w:val="004E487F"/>
    <w:rsid w:val="004E48B3"/>
    <w:rsid w:val="004E4B1C"/>
    <w:rsid w:val="004E524F"/>
    <w:rsid w:val="004E55DA"/>
    <w:rsid w:val="004E6A72"/>
    <w:rsid w:val="004E6EFB"/>
    <w:rsid w:val="004F0A07"/>
    <w:rsid w:val="004F0FA1"/>
    <w:rsid w:val="004F1907"/>
    <w:rsid w:val="004F203A"/>
    <w:rsid w:val="004F2CA4"/>
    <w:rsid w:val="004F2FE0"/>
    <w:rsid w:val="004F4F92"/>
    <w:rsid w:val="004F4F9D"/>
    <w:rsid w:val="004F5123"/>
    <w:rsid w:val="004F5299"/>
    <w:rsid w:val="004F5DB4"/>
    <w:rsid w:val="004F5EA2"/>
    <w:rsid w:val="004F5FBF"/>
    <w:rsid w:val="004F68C5"/>
    <w:rsid w:val="004F6AB9"/>
    <w:rsid w:val="004F6B1F"/>
    <w:rsid w:val="004F6BC3"/>
    <w:rsid w:val="004F6C53"/>
    <w:rsid w:val="004F6D57"/>
    <w:rsid w:val="004F6E2E"/>
    <w:rsid w:val="004F6F35"/>
    <w:rsid w:val="004F7715"/>
    <w:rsid w:val="004F7778"/>
    <w:rsid w:val="004F7A0E"/>
    <w:rsid w:val="004F7EA6"/>
    <w:rsid w:val="005002EC"/>
    <w:rsid w:val="0050031B"/>
    <w:rsid w:val="00500F07"/>
    <w:rsid w:val="00500F2B"/>
    <w:rsid w:val="00502277"/>
    <w:rsid w:val="00503085"/>
    <w:rsid w:val="005031D0"/>
    <w:rsid w:val="00503A62"/>
    <w:rsid w:val="00504439"/>
    <w:rsid w:val="00505020"/>
    <w:rsid w:val="005051F8"/>
    <w:rsid w:val="00505AA0"/>
    <w:rsid w:val="005062F0"/>
    <w:rsid w:val="00506586"/>
    <w:rsid w:val="00506A10"/>
    <w:rsid w:val="00506AF6"/>
    <w:rsid w:val="005103C6"/>
    <w:rsid w:val="00510584"/>
    <w:rsid w:val="00511C47"/>
    <w:rsid w:val="00511FA4"/>
    <w:rsid w:val="005120C8"/>
    <w:rsid w:val="005123FD"/>
    <w:rsid w:val="00512687"/>
    <w:rsid w:val="00512AB6"/>
    <w:rsid w:val="00512C12"/>
    <w:rsid w:val="00513100"/>
    <w:rsid w:val="0051323C"/>
    <w:rsid w:val="005132BD"/>
    <w:rsid w:val="0051362C"/>
    <w:rsid w:val="00513C6B"/>
    <w:rsid w:val="00513ECC"/>
    <w:rsid w:val="00514347"/>
    <w:rsid w:val="0051441E"/>
    <w:rsid w:val="005149E5"/>
    <w:rsid w:val="00514E86"/>
    <w:rsid w:val="00515950"/>
    <w:rsid w:val="00515A92"/>
    <w:rsid w:val="00515D27"/>
    <w:rsid w:val="00516A96"/>
    <w:rsid w:val="00517731"/>
    <w:rsid w:val="00517BAF"/>
    <w:rsid w:val="00517D16"/>
    <w:rsid w:val="00517FE9"/>
    <w:rsid w:val="00520808"/>
    <w:rsid w:val="00520F4E"/>
    <w:rsid w:val="005214EB"/>
    <w:rsid w:val="00521885"/>
    <w:rsid w:val="00521E91"/>
    <w:rsid w:val="00521FC3"/>
    <w:rsid w:val="0052207B"/>
    <w:rsid w:val="00522301"/>
    <w:rsid w:val="00522402"/>
    <w:rsid w:val="00522BDD"/>
    <w:rsid w:val="00522C16"/>
    <w:rsid w:val="00522CDA"/>
    <w:rsid w:val="0052308E"/>
    <w:rsid w:val="005231C3"/>
    <w:rsid w:val="00523545"/>
    <w:rsid w:val="00523D29"/>
    <w:rsid w:val="00523F56"/>
    <w:rsid w:val="00524123"/>
    <w:rsid w:val="0052428C"/>
    <w:rsid w:val="005245EB"/>
    <w:rsid w:val="005246C1"/>
    <w:rsid w:val="0052475A"/>
    <w:rsid w:val="005247B6"/>
    <w:rsid w:val="00524D59"/>
    <w:rsid w:val="005251C7"/>
    <w:rsid w:val="00525B48"/>
    <w:rsid w:val="00525D38"/>
    <w:rsid w:val="005260C4"/>
    <w:rsid w:val="00526851"/>
    <w:rsid w:val="00527981"/>
    <w:rsid w:val="00527BD3"/>
    <w:rsid w:val="00527C41"/>
    <w:rsid w:val="0053028E"/>
    <w:rsid w:val="00530866"/>
    <w:rsid w:val="005309D1"/>
    <w:rsid w:val="00530ABD"/>
    <w:rsid w:val="00530B9B"/>
    <w:rsid w:val="00530FDF"/>
    <w:rsid w:val="00531431"/>
    <w:rsid w:val="00531AC8"/>
    <w:rsid w:val="00531B70"/>
    <w:rsid w:val="00532301"/>
    <w:rsid w:val="00532929"/>
    <w:rsid w:val="00532B31"/>
    <w:rsid w:val="00532ECA"/>
    <w:rsid w:val="005332F5"/>
    <w:rsid w:val="0053340D"/>
    <w:rsid w:val="00533841"/>
    <w:rsid w:val="00533D01"/>
    <w:rsid w:val="00533E5A"/>
    <w:rsid w:val="00533FA3"/>
    <w:rsid w:val="00534659"/>
    <w:rsid w:val="00534B83"/>
    <w:rsid w:val="005351D8"/>
    <w:rsid w:val="005351EB"/>
    <w:rsid w:val="005353AC"/>
    <w:rsid w:val="005365C4"/>
    <w:rsid w:val="00536758"/>
    <w:rsid w:val="005367DA"/>
    <w:rsid w:val="005369ED"/>
    <w:rsid w:val="00536AB5"/>
    <w:rsid w:val="00537E3E"/>
    <w:rsid w:val="0054053C"/>
    <w:rsid w:val="00540AFC"/>
    <w:rsid w:val="00540BE9"/>
    <w:rsid w:val="00541471"/>
    <w:rsid w:val="00541A38"/>
    <w:rsid w:val="00541D55"/>
    <w:rsid w:val="0054202E"/>
    <w:rsid w:val="00542383"/>
    <w:rsid w:val="00542F89"/>
    <w:rsid w:val="00542F94"/>
    <w:rsid w:val="00543896"/>
    <w:rsid w:val="00544405"/>
    <w:rsid w:val="005448A7"/>
    <w:rsid w:val="00544FF7"/>
    <w:rsid w:val="005452EA"/>
    <w:rsid w:val="0054631F"/>
    <w:rsid w:val="00546702"/>
    <w:rsid w:val="00546C6B"/>
    <w:rsid w:val="00546CA1"/>
    <w:rsid w:val="00546CC3"/>
    <w:rsid w:val="00547034"/>
    <w:rsid w:val="00547597"/>
    <w:rsid w:val="00547724"/>
    <w:rsid w:val="00547D75"/>
    <w:rsid w:val="00547DA8"/>
    <w:rsid w:val="005509E7"/>
    <w:rsid w:val="005510AC"/>
    <w:rsid w:val="005511A4"/>
    <w:rsid w:val="0055128E"/>
    <w:rsid w:val="0055137E"/>
    <w:rsid w:val="005520ED"/>
    <w:rsid w:val="005535DF"/>
    <w:rsid w:val="005538E7"/>
    <w:rsid w:val="00553B1D"/>
    <w:rsid w:val="00554852"/>
    <w:rsid w:val="00556058"/>
    <w:rsid w:val="00556100"/>
    <w:rsid w:val="0055661B"/>
    <w:rsid w:val="005568ED"/>
    <w:rsid w:val="00556A6A"/>
    <w:rsid w:val="005578A2"/>
    <w:rsid w:val="00557C45"/>
    <w:rsid w:val="00557F8A"/>
    <w:rsid w:val="0056026C"/>
    <w:rsid w:val="005608D2"/>
    <w:rsid w:val="00560C35"/>
    <w:rsid w:val="0056177E"/>
    <w:rsid w:val="005618DC"/>
    <w:rsid w:val="00562142"/>
    <w:rsid w:val="005625F8"/>
    <w:rsid w:val="00562D08"/>
    <w:rsid w:val="00562E53"/>
    <w:rsid w:val="00562FDE"/>
    <w:rsid w:val="00563328"/>
    <w:rsid w:val="005638EC"/>
    <w:rsid w:val="00563999"/>
    <w:rsid w:val="00563EBC"/>
    <w:rsid w:val="005645F0"/>
    <w:rsid w:val="005656AD"/>
    <w:rsid w:val="00565774"/>
    <w:rsid w:val="005659B2"/>
    <w:rsid w:val="00566625"/>
    <w:rsid w:val="00566D08"/>
    <w:rsid w:val="005670ED"/>
    <w:rsid w:val="00567971"/>
    <w:rsid w:val="00567996"/>
    <w:rsid w:val="00567C90"/>
    <w:rsid w:val="00570CB0"/>
    <w:rsid w:val="00570E5A"/>
    <w:rsid w:val="00570EE5"/>
    <w:rsid w:val="00572454"/>
    <w:rsid w:val="00572AE5"/>
    <w:rsid w:val="005738B9"/>
    <w:rsid w:val="00574787"/>
    <w:rsid w:val="005748F8"/>
    <w:rsid w:val="00575496"/>
    <w:rsid w:val="005766B1"/>
    <w:rsid w:val="00576EC7"/>
    <w:rsid w:val="00576F01"/>
    <w:rsid w:val="00576F3C"/>
    <w:rsid w:val="00577444"/>
    <w:rsid w:val="005775CC"/>
    <w:rsid w:val="00580D5D"/>
    <w:rsid w:val="00580EB6"/>
    <w:rsid w:val="0058114D"/>
    <w:rsid w:val="005811A8"/>
    <w:rsid w:val="00581B53"/>
    <w:rsid w:val="00582A79"/>
    <w:rsid w:val="00582A8A"/>
    <w:rsid w:val="005832BA"/>
    <w:rsid w:val="005833F1"/>
    <w:rsid w:val="00583A1D"/>
    <w:rsid w:val="00584793"/>
    <w:rsid w:val="00585752"/>
    <w:rsid w:val="00585B16"/>
    <w:rsid w:val="00585E4A"/>
    <w:rsid w:val="005862D0"/>
    <w:rsid w:val="005865F5"/>
    <w:rsid w:val="00586EAE"/>
    <w:rsid w:val="00587933"/>
    <w:rsid w:val="00587A86"/>
    <w:rsid w:val="00587DED"/>
    <w:rsid w:val="00587DF6"/>
    <w:rsid w:val="0059013D"/>
    <w:rsid w:val="0059064D"/>
    <w:rsid w:val="00590ED7"/>
    <w:rsid w:val="005910E3"/>
    <w:rsid w:val="0059127D"/>
    <w:rsid w:val="00591F2B"/>
    <w:rsid w:val="0059282A"/>
    <w:rsid w:val="00592A1A"/>
    <w:rsid w:val="005931A2"/>
    <w:rsid w:val="0059379C"/>
    <w:rsid w:val="00594367"/>
    <w:rsid w:val="00594519"/>
    <w:rsid w:val="0059459F"/>
    <w:rsid w:val="005949A5"/>
    <w:rsid w:val="0059676F"/>
    <w:rsid w:val="00596BE5"/>
    <w:rsid w:val="00596E2D"/>
    <w:rsid w:val="00596E94"/>
    <w:rsid w:val="0059739B"/>
    <w:rsid w:val="005A0677"/>
    <w:rsid w:val="005A081F"/>
    <w:rsid w:val="005A0C4B"/>
    <w:rsid w:val="005A0CFE"/>
    <w:rsid w:val="005A1326"/>
    <w:rsid w:val="005A1478"/>
    <w:rsid w:val="005A1955"/>
    <w:rsid w:val="005A2353"/>
    <w:rsid w:val="005A2B8E"/>
    <w:rsid w:val="005A320E"/>
    <w:rsid w:val="005A4F34"/>
    <w:rsid w:val="005A560F"/>
    <w:rsid w:val="005A568C"/>
    <w:rsid w:val="005A5797"/>
    <w:rsid w:val="005A6D0F"/>
    <w:rsid w:val="005A7035"/>
    <w:rsid w:val="005A722B"/>
    <w:rsid w:val="005B067F"/>
    <w:rsid w:val="005B0F73"/>
    <w:rsid w:val="005B13B0"/>
    <w:rsid w:val="005B2218"/>
    <w:rsid w:val="005B2494"/>
    <w:rsid w:val="005B2871"/>
    <w:rsid w:val="005B29FC"/>
    <w:rsid w:val="005B316D"/>
    <w:rsid w:val="005B371A"/>
    <w:rsid w:val="005B4AFA"/>
    <w:rsid w:val="005B4C0A"/>
    <w:rsid w:val="005B5798"/>
    <w:rsid w:val="005B6FDD"/>
    <w:rsid w:val="005B7640"/>
    <w:rsid w:val="005B76AA"/>
    <w:rsid w:val="005C0493"/>
    <w:rsid w:val="005C0EC9"/>
    <w:rsid w:val="005C2991"/>
    <w:rsid w:val="005C2E5A"/>
    <w:rsid w:val="005C33B1"/>
    <w:rsid w:val="005C3705"/>
    <w:rsid w:val="005C40D6"/>
    <w:rsid w:val="005C47BA"/>
    <w:rsid w:val="005C4CDE"/>
    <w:rsid w:val="005C4E76"/>
    <w:rsid w:val="005C50BC"/>
    <w:rsid w:val="005C56CE"/>
    <w:rsid w:val="005C6013"/>
    <w:rsid w:val="005C66CC"/>
    <w:rsid w:val="005C6E27"/>
    <w:rsid w:val="005C71D9"/>
    <w:rsid w:val="005C7AF0"/>
    <w:rsid w:val="005D0151"/>
    <w:rsid w:val="005D1115"/>
    <w:rsid w:val="005D1817"/>
    <w:rsid w:val="005D1B87"/>
    <w:rsid w:val="005D205D"/>
    <w:rsid w:val="005D2591"/>
    <w:rsid w:val="005D3290"/>
    <w:rsid w:val="005D45EE"/>
    <w:rsid w:val="005D48E2"/>
    <w:rsid w:val="005D4ABF"/>
    <w:rsid w:val="005D4B16"/>
    <w:rsid w:val="005D4DC9"/>
    <w:rsid w:val="005D61F4"/>
    <w:rsid w:val="005D75E2"/>
    <w:rsid w:val="005D77A3"/>
    <w:rsid w:val="005D7F25"/>
    <w:rsid w:val="005E20D7"/>
    <w:rsid w:val="005E22B6"/>
    <w:rsid w:val="005E3097"/>
    <w:rsid w:val="005E3737"/>
    <w:rsid w:val="005E3EA3"/>
    <w:rsid w:val="005E4309"/>
    <w:rsid w:val="005E44D1"/>
    <w:rsid w:val="005E4A70"/>
    <w:rsid w:val="005E4D92"/>
    <w:rsid w:val="005E4DB8"/>
    <w:rsid w:val="005E5230"/>
    <w:rsid w:val="005E5D23"/>
    <w:rsid w:val="005E5E93"/>
    <w:rsid w:val="005E5EB6"/>
    <w:rsid w:val="005E5F68"/>
    <w:rsid w:val="005E5FA9"/>
    <w:rsid w:val="005E601F"/>
    <w:rsid w:val="005E61C2"/>
    <w:rsid w:val="005E6433"/>
    <w:rsid w:val="005E65AE"/>
    <w:rsid w:val="005E66F1"/>
    <w:rsid w:val="005E69E4"/>
    <w:rsid w:val="005E6ABC"/>
    <w:rsid w:val="005E6EC3"/>
    <w:rsid w:val="005E709F"/>
    <w:rsid w:val="005E711D"/>
    <w:rsid w:val="005E72A3"/>
    <w:rsid w:val="005E73A3"/>
    <w:rsid w:val="005E7778"/>
    <w:rsid w:val="005E7B68"/>
    <w:rsid w:val="005E7FB4"/>
    <w:rsid w:val="005F0630"/>
    <w:rsid w:val="005F0963"/>
    <w:rsid w:val="005F115E"/>
    <w:rsid w:val="005F15D9"/>
    <w:rsid w:val="005F1D69"/>
    <w:rsid w:val="005F2504"/>
    <w:rsid w:val="005F3278"/>
    <w:rsid w:val="005F3DA7"/>
    <w:rsid w:val="005F3E5D"/>
    <w:rsid w:val="005F407C"/>
    <w:rsid w:val="005F4380"/>
    <w:rsid w:val="005F5D85"/>
    <w:rsid w:val="005F5DA0"/>
    <w:rsid w:val="005F6378"/>
    <w:rsid w:val="00600FE2"/>
    <w:rsid w:val="006013C3"/>
    <w:rsid w:val="0060197B"/>
    <w:rsid w:val="00601F35"/>
    <w:rsid w:val="00602683"/>
    <w:rsid w:val="00602934"/>
    <w:rsid w:val="00602A2D"/>
    <w:rsid w:val="00602ED5"/>
    <w:rsid w:val="00603CFD"/>
    <w:rsid w:val="00604D22"/>
    <w:rsid w:val="006059AC"/>
    <w:rsid w:val="00605EFF"/>
    <w:rsid w:val="00606261"/>
    <w:rsid w:val="006066B3"/>
    <w:rsid w:val="006109DF"/>
    <w:rsid w:val="00610C8D"/>
    <w:rsid w:val="00610E27"/>
    <w:rsid w:val="00611AEF"/>
    <w:rsid w:val="00612F62"/>
    <w:rsid w:val="006131B4"/>
    <w:rsid w:val="006131CE"/>
    <w:rsid w:val="0061397C"/>
    <w:rsid w:val="00614506"/>
    <w:rsid w:val="006147BF"/>
    <w:rsid w:val="006155BF"/>
    <w:rsid w:val="00615947"/>
    <w:rsid w:val="00616591"/>
    <w:rsid w:val="00616974"/>
    <w:rsid w:val="00617376"/>
    <w:rsid w:val="00617B91"/>
    <w:rsid w:val="00617F92"/>
    <w:rsid w:val="006211EA"/>
    <w:rsid w:val="00621E54"/>
    <w:rsid w:val="00622032"/>
    <w:rsid w:val="0062246B"/>
    <w:rsid w:val="006225D9"/>
    <w:rsid w:val="00622657"/>
    <w:rsid w:val="00622AB5"/>
    <w:rsid w:val="00622F9B"/>
    <w:rsid w:val="00623D00"/>
    <w:rsid w:val="006241BD"/>
    <w:rsid w:val="006254BF"/>
    <w:rsid w:val="006256BE"/>
    <w:rsid w:val="0062605E"/>
    <w:rsid w:val="00626EFB"/>
    <w:rsid w:val="006272BE"/>
    <w:rsid w:val="006277C1"/>
    <w:rsid w:val="00627BB6"/>
    <w:rsid w:val="006300AA"/>
    <w:rsid w:val="006303A1"/>
    <w:rsid w:val="0063047E"/>
    <w:rsid w:val="00630544"/>
    <w:rsid w:val="006310FD"/>
    <w:rsid w:val="00631B28"/>
    <w:rsid w:val="006327E0"/>
    <w:rsid w:val="00632847"/>
    <w:rsid w:val="00632EB8"/>
    <w:rsid w:val="0063315A"/>
    <w:rsid w:val="0063467E"/>
    <w:rsid w:val="00635737"/>
    <w:rsid w:val="006359F7"/>
    <w:rsid w:val="00636E2C"/>
    <w:rsid w:val="006372BC"/>
    <w:rsid w:val="00637A74"/>
    <w:rsid w:val="00637C89"/>
    <w:rsid w:val="00637CB1"/>
    <w:rsid w:val="00637D38"/>
    <w:rsid w:val="00637D54"/>
    <w:rsid w:val="00637EC8"/>
    <w:rsid w:val="0064017D"/>
    <w:rsid w:val="0064037B"/>
    <w:rsid w:val="0064077E"/>
    <w:rsid w:val="00640BC2"/>
    <w:rsid w:val="0064101D"/>
    <w:rsid w:val="006417E9"/>
    <w:rsid w:val="00641927"/>
    <w:rsid w:val="006419A9"/>
    <w:rsid w:val="006421C2"/>
    <w:rsid w:val="00642BC0"/>
    <w:rsid w:val="006435F3"/>
    <w:rsid w:val="00644540"/>
    <w:rsid w:val="006446E7"/>
    <w:rsid w:val="00644824"/>
    <w:rsid w:val="006448A0"/>
    <w:rsid w:val="00644EF0"/>
    <w:rsid w:val="00645611"/>
    <w:rsid w:val="00645DD9"/>
    <w:rsid w:val="00646106"/>
    <w:rsid w:val="0064678C"/>
    <w:rsid w:val="00646823"/>
    <w:rsid w:val="00647845"/>
    <w:rsid w:val="00647A2B"/>
    <w:rsid w:val="00647C54"/>
    <w:rsid w:val="00647F17"/>
    <w:rsid w:val="00650690"/>
    <w:rsid w:val="0065077C"/>
    <w:rsid w:val="00650B9B"/>
    <w:rsid w:val="00650C48"/>
    <w:rsid w:val="0065112B"/>
    <w:rsid w:val="00651211"/>
    <w:rsid w:val="00651828"/>
    <w:rsid w:val="00651BA3"/>
    <w:rsid w:val="00652177"/>
    <w:rsid w:val="006521E1"/>
    <w:rsid w:val="00652869"/>
    <w:rsid w:val="006529A7"/>
    <w:rsid w:val="00653036"/>
    <w:rsid w:val="00653798"/>
    <w:rsid w:val="006538C1"/>
    <w:rsid w:val="00653B75"/>
    <w:rsid w:val="00653C1A"/>
    <w:rsid w:val="00654732"/>
    <w:rsid w:val="00654821"/>
    <w:rsid w:val="00654991"/>
    <w:rsid w:val="00654B12"/>
    <w:rsid w:val="00655288"/>
    <w:rsid w:val="00655671"/>
    <w:rsid w:val="0065573D"/>
    <w:rsid w:val="00655C5A"/>
    <w:rsid w:val="00656055"/>
    <w:rsid w:val="00656341"/>
    <w:rsid w:val="006571B3"/>
    <w:rsid w:val="00657499"/>
    <w:rsid w:val="006604D2"/>
    <w:rsid w:val="00660C79"/>
    <w:rsid w:val="00661E1C"/>
    <w:rsid w:val="00662208"/>
    <w:rsid w:val="00662624"/>
    <w:rsid w:val="00662990"/>
    <w:rsid w:val="00663A84"/>
    <w:rsid w:val="00663D3B"/>
    <w:rsid w:val="00664157"/>
    <w:rsid w:val="00664FC6"/>
    <w:rsid w:val="00665163"/>
    <w:rsid w:val="00665379"/>
    <w:rsid w:val="0066650F"/>
    <w:rsid w:val="00666615"/>
    <w:rsid w:val="00666652"/>
    <w:rsid w:val="00666B19"/>
    <w:rsid w:val="006678B6"/>
    <w:rsid w:val="00667E75"/>
    <w:rsid w:val="006706EE"/>
    <w:rsid w:val="006712EC"/>
    <w:rsid w:val="00671396"/>
    <w:rsid w:val="00671CA6"/>
    <w:rsid w:val="00671DA7"/>
    <w:rsid w:val="00671E1B"/>
    <w:rsid w:val="00672299"/>
    <w:rsid w:val="00673E5A"/>
    <w:rsid w:val="00673E9B"/>
    <w:rsid w:val="00674286"/>
    <w:rsid w:val="00674550"/>
    <w:rsid w:val="0067515F"/>
    <w:rsid w:val="006752A2"/>
    <w:rsid w:val="006753EC"/>
    <w:rsid w:val="00676208"/>
    <w:rsid w:val="0067799B"/>
    <w:rsid w:val="006820DF"/>
    <w:rsid w:val="006829D2"/>
    <w:rsid w:val="00683004"/>
    <w:rsid w:val="00683323"/>
    <w:rsid w:val="006835C0"/>
    <w:rsid w:val="00683635"/>
    <w:rsid w:val="00683D8F"/>
    <w:rsid w:val="00684406"/>
    <w:rsid w:val="0068448E"/>
    <w:rsid w:val="00685DC4"/>
    <w:rsid w:val="00686143"/>
    <w:rsid w:val="0068633D"/>
    <w:rsid w:val="0068634A"/>
    <w:rsid w:val="0068684A"/>
    <w:rsid w:val="006873A7"/>
    <w:rsid w:val="006875D5"/>
    <w:rsid w:val="00687A19"/>
    <w:rsid w:val="00687AD9"/>
    <w:rsid w:val="0069132B"/>
    <w:rsid w:val="0069179E"/>
    <w:rsid w:val="006917CB"/>
    <w:rsid w:val="00691937"/>
    <w:rsid w:val="006920A0"/>
    <w:rsid w:val="0069268E"/>
    <w:rsid w:val="00692CAB"/>
    <w:rsid w:val="00693575"/>
    <w:rsid w:val="00693884"/>
    <w:rsid w:val="00693DF6"/>
    <w:rsid w:val="0069478B"/>
    <w:rsid w:val="006947E9"/>
    <w:rsid w:val="0069511B"/>
    <w:rsid w:val="00696095"/>
    <w:rsid w:val="0069672C"/>
    <w:rsid w:val="0069749E"/>
    <w:rsid w:val="00697665"/>
    <w:rsid w:val="00697899"/>
    <w:rsid w:val="006A0043"/>
    <w:rsid w:val="006A0060"/>
    <w:rsid w:val="006A02C0"/>
    <w:rsid w:val="006A0AD6"/>
    <w:rsid w:val="006A0EE7"/>
    <w:rsid w:val="006A10F9"/>
    <w:rsid w:val="006A178E"/>
    <w:rsid w:val="006A1790"/>
    <w:rsid w:val="006A1F91"/>
    <w:rsid w:val="006A24D1"/>
    <w:rsid w:val="006A3278"/>
    <w:rsid w:val="006A3769"/>
    <w:rsid w:val="006A3B48"/>
    <w:rsid w:val="006A3CD2"/>
    <w:rsid w:val="006A4C0A"/>
    <w:rsid w:val="006A4D32"/>
    <w:rsid w:val="006A5ABE"/>
    <w:rsid w:val="006A5DAE"/>
    <w:rsid w:val="006A60C5"/>
    <w:rsid w:val="006A65C1"/>
    <w:rsid w:val="006A69FF"/>
    <w:rsid w:val="006A6CF3"/>
    <w:rsid w:val="006A774E"/>
    <w:rsid w:val="006A7761"/>
    <w:rsid w:val="006A7812"/>
    <w:rsid w:val="006A7AF5"/>
    <w:rsid w:val="006A7B24"/>
    <w:rsid w:val="006A7C24"/>
    <w:rsid w:val="006B0115"/>
    <w:rsid w:val="006B0B31"/>
    <w:rsid w:val="006B10EC"/>
    <w:rsid w:val="006B1939"/>
    <w:rsid w:val="006B2018"/>
    <w:rsid w:val="006B2F32"/>
    <w:rsid w:val="006B2FC2"/>
    <w:rsid w:val="006B37E6"/>
    <w:rsid w:val="006B4EC5"/>
    <w:rsid w:val="006B4F0B"/>
    <w:rsid w:val="006B5498"/>
    <w:rsid w:val="006B5997"/>
    <w:rsid w:val="006B5AB9"/>
    <w:rsid w:val="006B651E"/>
    <w:rsid w:val="006B6751"/>
    <w:rsid w:val="006B693B"/>
    <w:rsid w:val="006B7521"/>
    <w:rsid w:val="006C0833"/>
    <w:rsid w:val="006C0DC8"/>
    <w:rsid w:val="006C1221"/>
    <w:rsid w:val="006C199B"/>
    <w:rsid w:val="006C1B16"/>
    <w:rsid w:val="006C3022"/>
    <w:rsid w:val="006C38FD"/>
    <w:rsid w:val="006C5759"/>
    <w:rsid w:val="006C5BD4"/>
    <w:rsid w:val="006C6F94"/>
    <w:rsid w:val="006C7594"/>
    <w:rsid w:val="006C77A0"/>
    <w:rsid w:val="006C7B92"/>
    <w:rsid w:val="006C7EF6"/>
    <w:rsid w:val="006D0877"/>
    <w:rsid w:val="006D08E8"/>
    <w:rsid w:val="006D0AE3"/>
    <w:rsid w:val="006D11A3"/>
    <w:rsid w:val="006D1432"/>
    <w:rsid w:val="006D1A18"/>
    <w:rsid w:val="006D1D5B"/>
    <w:rsid w:val="006D1EBB"/>
    <w:rsid w:val="006D41F2"/>
    <w:rsid w:val="006D43DB"/>
    <w:rsid w:val="006D45E6"/>
    <w:rsid w:val="006D593F"/>
    <w:rsid w:val="006D6437"/>
    <w:rsid w:val="006D67AF"/>
    <w:rsid w:val="006D695D"/>
    <w:rsid w:val="006D6AC4"/>
    <w:rsid w:val="006D6CCA"/>
    <w:rsid w:val="006D6D65"/>
    <w:rsid w:val="006D6F61"/>
    <w:rsid w:val="006D70B9"/>
    <w:rsid w:val="006D7367"/>
    <w:rsid w:val="006D7B31"/>
    <w:rsid w:val="006D7BAA"/>
    <w:rsid w:val="006D7EAC"/>
    <w:rsid w:val="006D7F38"/>
    <w:rsid w:val="006E0A17"/>
    <w:rsid w:val="006E11DD"/>
    <w:rsid w:val="006E1EDD"/>
    <w:rsid w:val="006E2403"/>
    <w:rsid w:val="006E3C2D"/>
    <w:rsid w:val="006E421A"/>
    <w:rsid w:val="006E4395"/>
    <w:rsid w:val="006E4DBE"/>
    <w:rsid w:val="006E53AE"/>
    <w:rsid w:val="006E5B99"/>
    <w:rsid w:val="006E629F"/>
    <w:rsid w:val="006E6393"/>
    <w:rsid w:val="006E66E4"/>
    <w:rsid w:val="006E693D"/>
    <w:rsid w:val="006E6E3B"/>
    <w:rsid w:val="006E7402"/>
    <w:rsid w:val="006E7A7F"/>
    <w:rsid w:val="006F00AB"/>
    <w:rsid w:val="006F05AF"/>
    <w:rsid w:val="006F0832"/>
    <w:rsid w:val="006F09FB"/>
    <w:rsid w:val="006F1DC3"/>
    <w:rsid w:val="006F20CE"/>
    <w:rsid w:val="006F323A"/>
    <w:rsid w:val="006F5F6B"/>
    <w:rsid w:val="006F6AF4"/>
    <w:rsid w:val="006F6B5E"/>
    <w:rsid w:val="006F77AC"/>
    <w:rsid w:val="00700786"/>
    <w:rsid w:val="007009AF"/>
    <w:rsid w:val="00700BB8"/>
    <w:rsid w:val="00700E26"/>
    <w:rsid w:val="00701973"/>
    <w:rsid w:val="007030C6"/>
    <w:rsid w:val="00703274"/>
    <w:rsid w:val="007041D2"/>
    <w:rsid w:val="0070493F"/>
    <w:rsid w:val="00705ADF"/>
    <w:rsid w:val="00705DA1"/>
    <w:rsid w:val="007067E9"/>
    <w:rsid w:val="00706BAF"/>
    <w:rsid w:val="00706BBD"/>
    <w:rsid w:val="00707AAA"/>
    <w:rsid w:val="00707BA7"/>
    <w:rsid w:val="00707D1C"/>
    <w:rsid w:val="00710D62"/>
    <w:rsid w:val="00711182"/>
    <w:rsid w:val="00712A74"/>
    <w:rsid w:val="00712DF3"/>
    <w:rsid w:val="00713143"/>
    <w:rsid w:val="00713935"/>
    <w:rsid w:val="00713947"/>
    <w:rsid w:val="00713A0F"/>
    <w:rsid w:val="00713D72"/>
    <w:rsid w:val="007144C5"/>
    <w:rsid w:val="007147A5"/>
    <w:rsid w:val="00714CE7"/>
    <w:rsid w:val="00714FA3"/>
    <w:rsid w:val="00715B52"/>
    <w:rsid w:val="00715BB8"/>
    <w:rsid w:val="00715C67"/>
    <w:rsid w:val="00715DC1"/>
    <w:rsid w:val="007164F8"/>
    <w:rsid w:val="007167DF"/>
    <w:rsid w:val="00716A16"/>
    <w:rsid w:val="00717072"/>
    <w:rsid w:val="007171F3"/>
    <w:rsid w:val="00717331"/>
    <w:rsid w:val="00717D2B"/>
    <w:rsid w:val="00720842"/>
    <w:rsid w:val="00720C8F"/>
    <w:rsid w:val="007211D4"/>
    <w:rsid w:val="00721552"/>
    <w:rsid w:val="00721BBD"/>
    <w:rsid w:val="00723160"/>
    <w:rsid w:val="00723A15"/>
    <w:rsid w:val="00723B16"/>
    <w:rsid w:val="00724563"/>
    <w:rsid w:val="0072487A"/>
    <w:rsid w:val="0072489D"/>
    <w:rsid w:val="0072502F"/>
    <w:rsid w:val="00725048"/>
    <w:rsid w:val="00725F0B"/>
    <w:rsid w:val="00726332"/>
    <w:rsid w:val="007266B9"/>
    <w:rsid w:val="00726A88"/>
    <w:rsid w:val="00726CB6"/>
    <w:rsid w:val="007271A1"/>
    <w:rsid w:val="0073059B"/>
    <w:rsid w:val="00730A7B"/>
    <w:rsid w:val="00730F7D"/>
    <w:rsid w:val="00731416"/>
    <w:rsid w:val="007314A3"/>
    <w:rsid w:val="00732D14"/>
    <w:rsid w:val="00732F96"/>
    <w:rsid w:val="00734BB4"/>
    <w:rsid w:val="00734F05"/>
    <w:rsid w:val="00735CC7"/>
    <w:rsid w:val="00735EFA"/>
    <w:rsid w:val="00736300"/>
    <w:rsid w:val="00736920"/>
    <w:rsid w:val="00736FD2"/>
    <w:rsid w:val="007374CD"/>
    <w:rsid w:val="0074017B"/>
    <w:rsid w:val="00740494"/>
    <w:rsid w:val="00740A53"/>
    <w:rsid w:val="007421D9"/>
    <w:rsid w:val="007424CA"/>
    <w:rsid w:val="0074279B"/>
    <w:rsid w:val="007432AE"/>
    <w:rsid w:val="00743E9E"/>
    <w:rsid w:val="007443BE"/>
    <w:rsid w:val="00744836"/>
    <w:rsid w:val="00745FBB"/>
    <w:rsid w:val="00746996"/>
    <w:rsid w:val="00746CA0"/>
    <w:rsid w:val="00747CC4"/>
    <w:rsid w:val="00747E66"/>
    <w:rsid w:val="0075043F"/>
    <w:rsid w:val="00750AAB"/>
    <w:rsid w:val="00750AB1"/>
    <w:rsid w:val="00751667"/>
    <w:rsid w:val="00751EAA"/>
    <w:rsid w:val="007524D7"/>
    <w:rsid w:val="007529CD"/>
    <w:rsid w:val="00752F6B"/>
    <w:rsid w:val="00753189"/>
    <w:rsid w:val="007539C2"/>
    <w:rsid w:val="00753B67"/>
    <w:rsid w:val="00754236"/>
    <w:rsid w:val="00754384"/>
    <w:rsid w:val="00754999"/>
    <w:rsid w:val="00754FC0"/>
    <w:rsid w:val="0075576D"/>
    <w:rsid w:val="0075577C"/>
    <w:rsid w:val="0075599E"/>
    <w:rsid w:val="00755DD2"/>
    <w:rsid w:val="00756056"/>
    <w:rsid w:val="0075641E"/>
    <w:rsid w:val="0075647C"/>
    <w:rsid w:val="007564B3"/>
    <w:rsid w:val="007569EA"/>
    <w:rsid w:val="007571B8"/>
    <w:rsid w:val="0075762E"/>
    <w:rsid w:val="00757DFB"/>
    <w:rsid w:val="0076012F"/>
    <w:rsid w:val="007606D5"/>
    <w:rsid w:val="007610EA"/>
    <w:rsid w:val="00761477"/>
    <w:rsid w:val="007616BD"/>
    <w:rsid w:val="00761E78"/>
    <w:rsid w:val="00761ED0"/>
    <w:rsid w:val="007620A3"/>
    <w:rsid w:val="007622E0"/>
    <w:rsid w:val="00762C03"/>
    <w:rsid w:val="00762E95"/>
    <w:rsid w:val="0076332B"/>
    <w:rsid w:val="00763890"/>
    <w:rsid w:val="007638D0"/>
    <w:rsid w:val="00763A15"/>
    <w:rsid w:val="00765876"/>
    <w:rsid w:val="00765E8F"/>
    <w:rsid w:val="0076714E"/>
    <w:rsid w:val="00767718"/>
    <w:rsid w:val="00767975"/>
    <w:rsid w:val="007704BB"/>
    <w:rsid w:val="007709A6"/>
    <w:rsid w:val="007713BC"/>
    <w:rsid w:val="00771454"/>
    <w:rsid w:val="00771872"/>
    <w:rsid w:val="00771C3B"/>
    <w:rsid w:val="00772825"/>
    <w:rsid w:val="00772F8A"/>
    <w:rsid w:val="00773F6D"/>
    <w:rsid w:val="007740C3"/>
    <w:rsid w:val="0077447D"/>
    <w:rsid w:val="00774541"/>
    <w:rsid w:val="00774C5B"/>
    <w:rsid w:val="007753ED"/>
    <w:rsid w:val="00775906"/>
    <w:rsid w:val="00775B4D"/>
    <w:rsid w:val="00775C85"/>
    <w:rsid w:val="00776410"/>
    <w:rsid w:val="00776F98"/>
    <w:rsid w:val="00777F9E"/>
    <w:rsid w:val="00780477"/>
    <w:rsid w:val="0078066C"/>
    <w:rsid w:val="00780C0F"/>
    <w:rsid w:val="007819A5"/>
    <w:rsid w:val="0078205C"/>
    <w:rsid w:val="00784297"/>
    <w:rsid w:val="007860FD"/>
    <w:rsid w:val="00786965"/>
    <w:rsid w:val="00787168"/>
    <w:rsid w:val="0078797E"/>
    <w:rsid w:val="00787AE0"/>
    <w:rsid w:val="00790164"/>
    <w:rsid w:val="00790499"/>
    <w:rsid w:val="007904AB"/>
    <w:rsid w:val="0079055B"/>
    <w:rsid w:val="00790659"/>
    <w:rsid w:val="00790ADE"/>
    <w:rsid w:val="007914E3"/>
    <w:rsid w:val="007914ED"/>
    <w:rsid w:val="00791912"/>
    <w:rsid w:val="00792426"/>
    <w:rsid w:val="00792D08"/>
    <w:rsid w:val="00792FE7"/>
    <w:rsid w:val="0079328E"/>
    <w:rsid w:val="007932BF"/>
    <w:rsid w:val="007946C9"/>
    <w:rsid w:val="00794843"/>
    <w:rsid w:val="007949D7"/>
    <w:rsid w:val="0079514E"/>
    <w:rsid w:val="007957C2"/>
    <w:rsid w:val="00795A3F"/>
    <w:rsid w:val="00796135"/>
    <w:rsid w:val="0079662D"/>
    <w:rsid w:val="007A002C"/>
    <w:rsid w:val="007A02DE"/>
    <w:rsid w:val="007A08BB"/>
    <w:rsid w:val="007A0AA4"/>
    <w:rsid w:val="007A1644"/>
    <w:rsid w:val="007A2600"/>
    <w:rsid w:val="007A2715"/>
    <w:rsid w:val="007A2847"/>
    <w:rsid w:val="007A3200"/>
    <w:rsid w:val="007A3371"/>
    <w:rsid w:val="007A338E"/>
    <w:rsid w:val="007A3711"/>
    <w:rsid w:val="007A3FD9"/>
    <w:rsid w:val="007A4441"/>
    <w:rsid w:val="007A4639"/>
    <w:rsid w:val="007A4B2A"/>
    <w:rsid w:val="007A4DE1"/>
    <w:rsid w:val="007A5210"/>
    <w:rsid w:val="007A5521"/>
    <w:rsid w:val="007A57EE"/>
    <w:rsid w:val="007A66AE"/>
    <w:rsid w:val="007A6A33"/>
    <w:rsid w:val="007A6FB7"/>
    <w:rsid w:val="007A7012"/>
    <w:rsid w:val="007A73C6"/>
    <w:rsid w:val="007B0287"/>
    <w:rsid w:val="007B0594"/>
    <w:rsid w:val="007B066C"/>
    <w:rsid w:val="007B086D"/>
    <w:rsid w:val="007B08F1"/>
    <w:rsid w:val="007B0B4D"/>
    <w:rsid w:val="007B0F1A"/>
    <w:rsid w:val="007B1162"/>
    <w:rsid w:val="007B1613"/>
    <w:rsid w:val="007B1D11"/>
    <w:rsid w:val="007B1D80"/>
    <w:rsid w:val="007B217C"/>
    <w:rsid w:val="007B2999"/>
    <w:rsid w:val="007B2C93"/>
    <w:rsid w:val="007B2E41"/>
    <w:rsid w:val="007B3BE1"/>
    <w:rsid w:val="007B4699"/>
    <w:rsid w:val="007B53FC"/>
    <w:rsid w:val="007B540E"/>
    <w:rsid w:val="007B6BFE"/>
    <w:rsid w:val="007B7423"/>
    <w:rsid w:val="007B77DB"/>
    <w:rsid w:val="007C0544"/>
    <w:rsid w:val="007C0B45"/>
    <w:rsid w:val="007C139C"/>
    <w:rsid w:val="007C19F2"/>
    <w:rsid w:val="007C22C2"/>
    <w:rsid w:val="007C2838"/>
    <w:rsid w:val="007C2D89"/>
    <w:rsid w:val="007C2E0E"/>
    <w:rsid w:val="007C2E9F"/>
    <w:rsid w:val="007C3829"/>
    <w:rsid w:val="007C3C14"/>
    <w:rsid w:val="007C3DD3"/>
    <w:rsid w:val="007C3E03"/>
    <w:rsid w:val="007C3FB5"/>
    <w:rsid w:val="007C4474"/>
    <w:rsid w:val="007C496C"/>
    <w:rsid w:val="007C4AB4"/>
    <w:rsid w:val="007C4C91"/>
    <w:rsid w:val="007C5010"/>
    <w:rsid w:val="007C580B"/>
    <w:rsid w:val="007C5886"/>
    <w:rsid w:val="007C58C8"/>
    <w:rsid w:val="007C6B66"/>
    <w:rsid w:val="007C70CA"/>
    <w:rsid w:val="007C71DE"/>
    <w:rsid w:val="007C7390"/>
    <w:rsid w:val="007C758A"/>
    <w:rsid w:val="007C792B"/>
    <w:rsid w:val="007C79CC"/>
    <w:rsid w:val="007C7B17"/>
    <w:rsid w:val="007C7BEB"/>
    <w:rsid w:val="007C7DE0"/>
    <w:rsid w:val="007C7E10"/>
    <w:rsid w:val="007D0782"/>
    <w:rsid w:val="007D0953"/>
    <w:rsid w:val="007D0A4F"/>
    <w:rsid w:val="007D1609"/>
    <w:rsid w:val="007D23C0"/>
    <w:rsid w:val="007D2769"/>
    <w:rsid w:val="007D3104"/>
    <w:rsid w:val="007D4139"/>
    <w:rsid w:val="007D52B1"/>
    <w:rsid w:val="007D532C"/>
    <w:rsid w:val="007D5F1E"/>
    <w:rsid w:val="007D6F24"/>
    <w:rsid w:val="007D75DA"/>
    <w:rsid w:val="007D7905"/>
    <w:rsid w:val="007D7F20"/>
    <w:rsid w:val="007E042B"/>
    <w:rsid w:val="007E06AD"/>
    <w:rsid w:val="007E0A8B"/>
    <w:rsid w:val="007E2255"/>
    <w:rsid w:val="007E255E"/>
    <w:rsid w:val="007E2630"/>
    <w:rsid w:val="007E2B60"/>
    <w:rsid w:val="007E316C"/>
    <w:rsid w:val="007E337C"/>
    <w:rsid w:val="007E3818"/>
    <w:rsid w:val="007E397B"/>
    <w:rsid w:val="007E3A87"/>
    <w:rsid w:val="007E3C81"/>
    <w:rsid w:val="007E3F52"/>
    <w:rsid w:val="007E47E0"/>
    <w:rsid w:val="007E48F4"/>
    <w:rsid w:val="007E66F5"/>
    <w:rsid w:val="007E6D26"/>
    <w:rsid w:val="007E6DE2"/>
    <w:rsid w:val="007E7451"/>
    <w:rsid w:val="007E7C39"/>
    <w:rsid w:val="007F01FB"/>
    <w:rsid w:val="007F0B3B"/>
    <w:rsid w:val="007F0C85"/>
    <w:rsid w:val="007F1308"/>
    <w:rsid w:val="007F1EAB"/>
    <w:rsid w:val="007F1F38"/>
    <w:rsid w:val="007F2F38"/>
    <w:rsid w:val="007F3549"/>
    <w:rsid w:val="007F3BAE"/>
    <w:rsid w:val="007F404A"/>
    <w:rsid w:val="007F4847"/>
    <w:rsid w:val="007F4979"/>
    <w:rsid w:val="007F4E96"/>
    <w:rsid w:val="007F56A8"/>
    <w:rsid w:val="007F57E3"/>
    <w:rsid w:val="007F663F"/>
    <w:rsid w:val="007F6A95"/>
    <w:rsid w:val="007F730E"/>
    <w:rsid w:val="007F75EC"/>
    <w:rsid w:val="007F7C2D"/>
    <w:rsid w:val="007F7D7F"/>
    <w:rsid w:val="007F7F48"/>
    <w:rsid w:val="00800015"/>
    <w:rsid w:val="008001F1"/>
    <w:rsid w:val="0080028D"/>
    <w:rsid w:val="008009E7"/>
    <w:rsid w:val="00800A33"/>
    <w:rsid w:val="008012E4"/>
    <w:rsid w:val="00802152"/>
    <w:rsid w:val="00802D5D"/>
    <w:rsid w:val="00803193"/>
    <w:rsid w:val="00803851"/>
    <w:rsid w:val="008038E6"/>
    <w:rsid w:val="00803EE0"/>
    <w:rsid w:val="008043F3"/>
    <w:rsid w:val="00804A86"/>
    <w:rsid w:val="00805B8D"/>
    <w:rsid w:val="00806173"/>
    <w:rsid w:val="00806C3B"/>
    <w:rsid w:val="00806FD3"/>
    <w:rsid w:val="00807831"/>
    <w:rsid w:val="0080795F"/>
    <w:rsid w:val="00810694"/>
    <w:rsid w:val="00810D2A"/>
    <w:rsid w:val="00811259"/>
    <w:rsid w:val="00811369"/>
    <w:rsid w:val="00811666"/>
    <w:rsid w:val="00811E73"/>
    <w:rsid w:val="008128EF"/>
    <w:rsid w:val="00812950"/>
    <w:rsid w:val="008133F6"/>
    <w:rsid w:val="0081375A"/>
    <w:rsid w:val="00813AE6"/>
    <w:rsid w:val="00813B5A"/>
    <w:rsid w:val="00814F1C"/>
    <w:rsid w:val="00815188"/>
    <w:rsid w:val="008154F0"/>
    <w:rsid w:val="00815AC6"/>
    <w:rsid w:val="00815E0B"/>
    <w:rsid w:val="0081609A"/>
    <w:rsid w:val="00816844"/>
    <w:rsid w:val="00816C79"/>
    <w:rsid w:val="00816CDD"/>
    <w:rsid w:val="00816D30"/>
    <w:rsid w:val="008173E6"/>
    <w:rsid w:val="00817CD5"/>
    <w:rsid w:val="0082004E"/>
    <w:rsid w:val="008201AC"/>
    <w:rsid w:val="00820535"/>
    <w:rsid w:val="00820A4B"/>
    <w:rsid w:val="0082166E"/>
    <w:rsid w:val="00822028"/>
    <w:rsid w:val="008222D6"/>
    <w:rsid w:val="00822540"/>
    <w:rsid w:val="0082281B"/>
    <w:rsid w:val="00822D24"/>
    <w:rsid w:val="008230F8"/>
    <w:rsid w:val="0082314F"/>
    <w:rsid w:val="0082391C"/>
    <w:rsid w:val="0082593E"/>
    <w:rsid w:val="00825EDC"/>
    <w:rsid w:val="008268BD"/>
    <w:rsid w:val="00826C10"/>
    <w:rsid w:val="00827046"/>
    <w:rsid w:val="008271B0"/>
    <w:rsid w:val="00827CE1"/>
    <w:rsid w:val="00827EC8"/>
    <w:rsid w:val="00830449"/>
    <w:rsid w:val="0083058C"/>
    <w:rsid w:val="00830668"/>
    <w:rsid w:val="00830934"/>
    <w:rsid w:val="008313D1"/>
    <w:rsid w:val="00831655"/>
    <w:rsid w:val="008316AF"/>
    <w:rsid w:val="00831B75"/>
    <w:rsid w:val="0083235E"/>
    <w:rsid w:val="00832DD9"/>
    <w:rsid w:val="008332AA"/>
    <w:rsid w:val="008333F7"/>
    <w:rsid w:val="0083344F"/>
    <w:rsid w:val="0083350F"/>
    <w:rsid w:val="00833712"/>
    <w:rsid w:val="00833B14"/>
    <w:rsid w:val="00833CA7"/>
    <w:rsid w:val="008349F8"/>
    <w:rsid w:val="00836332"/>
    <w:rsid w:val="0083641B"/>
    <w:rsid w:val="0083643A"/>
    <w:rsid w:val="00836603"/>
    <w:rsid w:val="00836995"/>
    <w:rsid w:val="00836FDF"/>
    <w:rsid w:val="00837434"/>
    <w:rsid w:val="00837917"/>
    <w:rsid w:val="00837A95"/>
    <w:rsid w:val="00837C56"/>
    <w:rsid w:val="00837F72"/>
    <w:rsid w:val="0084043C"/>
    <w:rsid w:val="008408FA"/>
    <w:rsid w:val="0084103A"/>
    <w:rsid w:val="008413BC"/>
    <w:rsid w:val="008419FF"/>
    <w:rsid w:val="00841B37"/>
    <w:rsid w:val="00841CAD"/>
    <w:rsid w:val="008420D2"/>
    <w:rsid w:val="00842327"/>
    <w:rsid w:val="008431A3"/>
    <w:rsid w:val="0084333D"/>
    <w:rsid w:val="00843816"/>
    <w:rsid w:val="00843867"/>
    <w:rsid w:val="0084420C"/>
    <w:rsid w:val="0084472B"/>
    <w:rsid w:val="00845D8C"/>
    <w:rsid w:val="00846382"/>
    <w:rsid w:val="0084644E"/>
    <w:rsid w:val="00846B6B"/>
    <w:rsid w:val="00847F9B"/>
    <w:rsid w:val="00850026"/>
    <w:rsid w:val="0085036D"/>
    <w:rsid w:val="00850422"/>
    <w:rsid w:val="00850C39"/>
    <w:rsid w:val="00850FE0"/>
    <w:rsid w:val="00851124"/>
    <w:rsid w:val="00851242"/>
    <w:rsid w:val="008517E5"/>
    <w:rsid w:val="0085350A"/>
    <w:rsid w:val="00853706"/>
    <w:rsid w:val="00853744"/>
    <w:rsid w:val="00853CA7"/>
    <w:rsid w:val="00854067"/>
    <w:rsid w:val="00854A0E"/>
    <w:rsid w:val="00854D49"/>
    <w:rsid w:val="00854D87"/>
    <w:rsid w:val="00855F1F"/>
    <w:rsid w:val="00856B18"/>
    <w:rsid w:val="008571E9"/>
    <w:rsid w:val="00857366"/>
    <w:rsid w:val="00857613"/>
    <w:rsid w:val="00857798"/>
    <w:rsid w:val="0085780E"/>
    <w:rsid w:val="00857962"/>
    <w:rsid w:val="00857A9B"/>
    <w:rsid w:val="0086002E"/>
    <w:rsid w:val="00860305"/>
    <w:rsid w:val="0086038D"/>
    <w:rsid w:val="00860FD6"/>
    <w:rsid w:val="008615FF"/>
    <w:rsid w:val="00861AF5"/>
    <w:rsid w:val="008628BC"/>
    <w:rsid w:val="00862A9E"/>
    <w:rsid w:val="00863F61"/>
    <w:rsid w:val="008647CC"/>
    <w:rsid w:val="00864BA5"/>
    <w:rsid w:val="00864D87"/>
    <w:rsid w:val="008651FD"/>
    <w:rsid w:val="008661C0"/>
    <w:rsid w:val="008666F8"/>
    <w:rsid w:val="00866B98"/>
    <w:rsid w:val="00866D55"/>
    <w:rsid w:val="00866F42"/>
    <w:rsid w:val="008672DC"/>
    <w:rsid w:val="00867477"/>
    <w:rsid w:val="00867507"/>
    <w:rsid w:val="0086760D"/>
    <w:rsid w:val="00867A6B"/>
    <w:rsid w:val="00867B8F"/>
    <w:rsid w:val="00871789"/>
    <w:rsid w:val="00871878"/>
    <w:rsid w:val="008720C9"/>
    <w:rsid w:val="0087228B"/>
    <w:rsid w:val="008735D0"/>
    <w:rsid w:val="00873DEA"/>
    <w:rsid w:val="00874209"/>
    <w:rsid w:val="0087514E"/>
    <w:rsid w:val="008762B0"/>
    <w:rsid w:val="008764CC"/>
    <w:rsid w:val="00876616"/>
    <w:rsid w:val="008767CA"/>
    <w:rsid w:val="00876EBE"/>
    <w:rsid w:val="008773B1"/>
    <w:rsid w:val="00877C30"/>
    <w:rsid w:val="00880031"/>
    <w:rsid w:val="00880491"/>
    <w:rsid w:val="00880576"/>
    <w:rsid w:val="0088068B"/>
    <w:rsid w:val="008809E2"/>
    <w:rsid w:val="00881342"/>
    <w:rsid w:val="00881456"/>
    <w:rsid w:val="00881A36"/>
    <w:rsid w:val="00881AA8"/>
    <w:rsid w:val="008822A3"/>
    <w:rsid w:val="008833AC"/>
    <w:rsid w:val="00883EB1"/>
    <w:rsid w:val="00883FB1"/>
    <w:rsid w:val="008843D9"/>
    <w:rsid w:val="008844BE"/>
    <w:rsid w:val="0088508B"/>
    <w:rsid w:val="008854EA"/>
    <w:rsid w:val="00885769"/>
    <w:rsid w:val="00886BA0"/>
    <w:rsid w:val="00886D6D"/>
    <w:rsid w:val="00886FF5"/>
    <w:rsid w:val="008872D7"/>
    <w:rsid w:val="00887323"/>
    <w:rsid w:val="00887B1C"/>
    <w:rsid w:val="00887FC5"/>
    <w:rsid w:val="00890417"/>
    <w:rsid w:val="00890636"/>
    <w:rsid w:val="00890933"/>
    <w:rsid w:val="00890A6D"/>
    <w:rsid w:val="00891197"/>
    <w:rsid w:val="008912BC"/>
    <w:rsid w:val="0089298F"/>
    <w:rsid w:val="00892C32"/>
    <w:rsid w:val="00892F27"/>
    <w:rsid w:val="008937C9"/>
    <w:rsid w:val="00893A13"/>
    <w:rsid w:val="00893B6D"/>
    <w:rsid w:val="00893B8C"/>
    <w:rsid w:val="00893C49"/>
    <w:rsid w:val="008944EF"/>
    <w:rsid w:val="0089455B"/>
    <w:rsid w:val="00894ADC"/>
    <w:rsid w:val="008950B4"/>
    <w:rsid w:val="00896199"/>
    <w:rsid w:val="008962B0"/>
    <w:rsid w:val="00896DBA"/>
    <w:rsid w:val="00896E5B"/>
    <w:rsid w:val="00897C86"/>
    <w:rsid w:val="008A06EB"/>
    <w:rsid w:val="008A076E"/>
    <w:rsid w:val="008A1DB2"/>
    <w:rsid w:val="008A1DF6"/>
    <w:rsid w:val="008A1F54"/>
    <w:rsid w:val="008A27FD"/>
    <w:rsid w:val="008A287B"/>
    <w:rsid w:val="008A2AB9"/>
    <w:rsid w:val="008A458A"/>
    <w:rsid w:val="008A4683"/>
    <w:rsid w:val="008A4BAC"/>
    <w:rsid w:val="008A4CF6"/>
    <w:rsid w:val="008A4FB0"/>
    <w:rsid w:val="008A5837"/>
    <w:rsid w:val="008A5990"/>
    <w:rsid w:val="008A60A8"/>
    <w:rsid w:val="008A64A6"/>
    <w:rsid w:val="008A755E"/>
    <w:rsid w:val="008A7952"/>
    <w:rsid w:val="008B0349"/>
    <w:rsid w:val="008B045C"/>
    <w:rsid w:val="008B0A87"/>
    <w:rsid w:val="008B0AD6"/>
    <w:rsid w:val="008B0C29"/>
    <w:rsid w:val="008B0F92"/>
    <w:rsid w:val="008B1207"/>
    <w:rsid w:val="008B2435"/>
    <w:rsid w:val="008B33E4"/>
    <w:rsid w:val="008B3429"/>
    <w:rsid w:val="008B38D7"/>
    <w:rsid w:val="008B3C42"/>
    <w:rsid w:val="008B429E"/>
    <w:rsid w:val="008B42B4"/>
    <w:rsid w:val="008B4F34"/>
    <w:rsid w:val="008B5774"/>
    <w:rsid w:val="008B5F0B"/>
    <w:rsid w:val="008B6059"/>
    <w:rsid w:val="008B786E"/>
    <w:rsid w:val="008C0456"/>
    <w:rsid w:val="008C3BD6"/>
    <w:rsid w:val="008C4915"/>
    <w:rsid w:val="008C5106"/>
    <w:rsid w:val="008C5C7E"/>
    <w:rsid w:val="008C5FCA"/>
    <w:rsid w:val="008C67F7"/>
    <w:rsid w:val="008C7679"/>
    <w:rsid w:val="008D0245"/>
    <w:rsid w:val="008D0868"/>
    <w:rsid w:val="008D1AD4"/>
    <w:rsid w:val="008D2867"/>
    <w:rsid w:val="008D2930"/>
    <w:rsid w:val="008D2C64"/>
    <w:rsid w:val="008D2F64"/>
    <w:rsid w:val="008D2FA3"/>
    <w:rsid w:val="008D3184"/>
    <w:rsid w:val="008D4C42"/>
    <w:rsid w:val="008D4DB1"/>
    <w:rsid w:val="008D6062"/>
    <w:rsid w:val="008D64A1"/>
    <w:rsid w:val="008D6513"/>
    <w:rsid w:val="008D7238"/>
    <w:rsid w:val="008D7E9C"/>
    <w:rsid w:val="008E000A"/>
    <w:rsid w:val="008E0AE3"/>
    <w:rsid w:val="008E0B16"/>
    <w:rsid w:val="008E118A"/>
    <w:rsid w:val="008E15A8"/>
    <w:rsid w:val="008E17EA"/>
    <w:rsid w:val="008E19CC"/>
    <w:rsid w:val="008E1ACB"/>
    <w:rsid w:val="008E1F46"/>
    <w:rsid w:val="008E24FF"/>
    <w:rsid w:val="008E3079"/>
    <w:rsid w:val="008E344D"/>
    <w:rsid w:val="008E386C"/>
    <w:rsid w:val="008E3AAF"/>
    <w:rsid w:val="008E4646"/>
    <w:rsid w:val="008E53AC"/>
    <w:rsid w:val="008E5675"/>
    <w:rsid w:val="008E5990"/>
    <w:rsid w:val="008E5BDF"/>
    <w:rsid w:val="008E6129"/>
    <w:rsid w:val="008E61C6"/>
    <w:rsid w:val="008E632C"/>
    <w:rsid w:val="008E642C"/>
    <w:rsid w:val="008E64B6"/>
    <w:rsid w:val="008E7610"/>
    <w:rsid w:val="008E7C99"/>
    <w:rsid w:val="008F1F51"/>
    <w:rsid w:val="008F224B"/>
    <w:rsid w:val="008F22FC"/>
    <w:rsid w:val="008F231A"/>
    <w:rsid w:val="008F28E4"/>
    <w:rsid w:val="008F376C"/>
    <w:rsid w:val="008F3A4B"/>
    <w:rsid w:val="008F3A8E"/>
    <w:rsid w:val="008F3B3A"/>
    <w:rsid w:val="008F3F6F"/>
    <w:rsid w:val="008F3FEB"/>
    <w:rsid w:val="008F48FF"/>
    <w:rsid w:val="008F4C85"/>
    <w:rsid w:val="008F52A9"/>
    <w:rsid w:val="008F545E"/>
    <w:rsid w:val="008F5674"/>
    <w:rsid w:val="008F5A88"/>
    <w:rsid w:val="008F5CCF"/>
    <w:rsid w:val="008F5F42"/>
    <w:rsid w:val="008F6832"/>
    <w:rsid w:val="008F7142"/>
    <w:rsid w:val="008F731F"/>
    <w:rsid w:val="008F7339"/>
    <w:rsid w:val="008F782A"/>
    <w:rsid w:val="009000EC"/>
    <w:rsid w:val="00900550"/>
    <w:rsid w:val="009008E2"/>
    <w:rsid w:val="00900D70"/>
    <w:rsid w:val="009018AC"/>
    <w:rsid w:val="009019DC"/>
    <w:rsid w:val="009019E7"/>
    <w:rsid w:val="00901F08"/>
    <w:rsid w:val="00902591"/>
    <w:rsid w:val="009026EE"/>
    <w:rsid w:val="009028A2"/>
    <w:rsid w:val="009029A0"/>
    <w:rsid w:val="00902DC5"/>
    <w:rsid w:val="00903318"/>
    <w:rsid w:val="009037A1"/>
    <w:rsid w:val="00903C9E"/>
    <w:rsid w:val="00903EB9"/>
    <w:rsid w:val="00904199"/>
    <w:rsid w:val="00904338"/>
    <w:rsid w:val="00904582"/>
    <w:rsid w:val="00904C19"/>
    <w:rsid w:val="00904F93"/>
    <w:rsid w:val="00905439"/>
    <w:rsid w:val="00905501"/>
    <w:rsid w:val="009058D7"/>
    <w:rsid w:val="00905FA2"/>
    <w:rsid w:val="009063A3"/>
    <w:rsid w:val="0090711D"/>
    <w:rsid w:val="0090736E"/>
    <w:rsid w:val="00907E2C"/>
    <w:rsid w:val="009103A0"/>
    <w:rsid w:val="009104BA"/>
    <w:rsid w:val="009104FD"/>
    <w:rsid w:val="00910555"/>
    <w:rsid w:val="00910993"/>
    <w:rsid w:val="009126C8"/>
    <w:rsid w:val="00912F45"/>
    <w:rsid w:val="0091302B"/>
    <w:rsid w:val="0091306B"/>
    <w:rsid w:val="0091311C"/>
    <w:rsid w:val="009142E3"/>
    <w:rsid w:val="009144A1"/>
    <w:rsid w:val="009145A3"/>
    <w:rsid w:val="00915042"/>
    <w:rsid w:val="00915590"/>
    <w:rsid w:val="00915A60"/>
    <w:rsid w:val="00915C8A"/>
    <w:rsid w:val="00915FF7"/>
    <w:rsid w:val="00916189"/>
    <w:rsid w:val="00916AEB"/>
    <w:rsid w:val="00916C53"/>
    <w:rsid w:val="009174F5"/>
    <w:rsid w:val="00917D9E"/>
    <w:rsid w:val="00920AE4"/>
    <w:rsid w:val="009210DB"/>
    <w:rsid w:val="009212B6"/>
    <w:rsid w:val="009216C4"/>
    <w:rsid w:val="0092181B"/>
    <w:rsid w:val="009220B0"/>
    <w:rsid w:val="0092301F"/>
    <w:rsid w:val="00924219"/>
    <w:rsid w:val="0092486E"/>
    <w:rsid w:val="00924A31"/>
    <w:rsid w:val="009253E0"/>
    <w:rsid w:val="00925D5A"/>
    <w:rsid w:val="0092679D"/>
    <w:rsid w:val="00926B53"/>
    <w:rsid w:val="009272F2"/>
    <w:rsid w:val="0093089E"/>
    <w:rsid w:val="00930E59"/>
    <w:rsid w:val="00931226"/>
    <w:rsid w:val="00931991"/>
    <w:rsid w:val="00931B11"/>
    <w:rsid w:val="009322EB"/>
    <w:rsid w:val="009323A8"/>
    <w:rsid w:val="009325E5"/>
    <w:rsid w:val="00932AD1"/>
    <w:rsid w:val="00932D76"/>
    <w:rsid w:val="00932FD9"/>
    <w:rsid w:val="00933160"/>
    <w:rsid w:val="00933AF6"/>
    <w:rsid w:val="009340EB"/>
    <w:rsid w:val="009347C0"/>
    <w:rsid w:val="00935FA7"/>
    <w:rsid w:val="00936041"/>
    <w:rsid w:val="00936579"/>
    <w:rsid w:val="00937991"/>
    <w:rsid w:val="009406A6"/>
    <w:rsid w:val="00940B18"/>
    <w:rsid w:val="0094183B"/>
    <w:rsid w:val="00942149"/>
    <w:rsid w:val="0094241B"/>
    <w:rsid w:val="00944202"/>
    <w:rsid w:val="00944248"/>
    <w:rsid w:val="00944B8F"/>
    <w:rsid w:val="00945CF9"/>
    <w:rsid w:val="009465A7"/>
    <w:rsid w:val="00946835"/>
    <w:rsid w:val="00946DDE"/>
    <w:rsid w:val="00946E4B"/>
    <w:rsid w:val="0094705E"/>
    <w:rsid w:val="00947545"/>
    <w:rsid w:val="00947E7F"/>
    <w:rsid w:val="0095075D"/>
    <w:rsid w:val="009508A8"/>
    <w:rsid w:val="00950D09"/>
    <w:rsid w:val="009528A5"/>
    <w:rsid w:val="009532B4"/>
    <w:rsid w:val="009537E0"/>
    <w:rsid w:val="00953877"/>
    <w:rsid w:val="00954183"/>
    <w:rsid w:val="00954211"/>
    <w:rsid w:val="009543DE"/>
    <w:rsid w:val="00954C30"/>
    <w:rsid w:val="00955A03"/>
    <w:rsid w:val="00955C06"/>
    <w:rsid w:val="00956A77"/>
    <w:rsid w:val="00956ABB"/>
    <w:rsid w:val="00956F64"/>
    <w:rsid w:val="00957346"/>
    <w:rsid w:val="00957615"/>
    <w:rsid w:val="00957844"/>
    <w:rsid w:val="009579E1"/>
    <w:rsid w:val="009604FE"/>
    <w:rsid w:val="00960E8C"/>
    <w:rsid w:val="00961E8F"/>
    <w:rsid w:val="009624F8"/>
    <w:rsid w:val="00962721"/>
    <w:rsid w:val="00962D47"/>
    <w:rsid w:val="00962E6F"/>
    <w:rsid w:val="00962F83"/>
    <w:rsid w:val="00963C49"/>
    <w:rsid w:val="009640C8"/>
    <w:rsid w:val="009641B0"/>
    <w:rsid w:val="009643C1"/>
    <w:rsid w:val="0096487E"/>
    <w:rsid w:val="00966C69"/>
    <w:rsid w:val="00966CD9"/>
    <w:rsid w:val="00966E13"/>
    <w:rsid w:val="00966FE9"/>
    <w:rsid w:val="009677D8"/>
    <w:rsid w:val="00967FE0"/>
    <w:rsid w:val="00970A3B"/>
    <w:rsid w:val="00970BA6"/>
    <w:rsid w:val="009713CF"/>
    <w:rsid w:val="009716BE"/>
    <w:rsid w:val="0097237B"/>
    <w:rsid w:val="00972599"/>
    <w:rsid w:val="00972C54"/>
    <w:rsid w:val="00972F2B"/>
    <w:rsid w:val="00973037"/>
    <w:rsid w:val="009730CA"/>
    <w:rsid w:val="00973B56"/>
    <w:rsid w:val="00974E9E"/>
    <w:rsid w:val="009756D6"/>
    <w:rsid w:val="00975938"/>
    <w:rsid w:val="009759D1"/>
    <w:rsid w:val="00976BC8"/>
    <w:rsid w:val="00976C22"/>
    <w:rsid w:val="00976C32"/>
    <w:rsid w:val="00980649"/>
    <w:rsid w:val="00980735"/>
    <w:rsid w:val="00980C31"/>
    <w:rsid w:val="00980CB4"/>
    <w:rsid w:val="00981685"/>
    <w:rsid w:val="009818E7"/>
    <w:rsid w:val="00981E0F"/>
    <w:rsid w:val="00982987"/>
    <w:rsid w:val="009844BC"/>
    <w:rsid w:val="009847CB"/>
    <w:rsid w:val="00984CDF"/>
    <w:rsid w:val="00984FB8"/>
    <w:rsid w:val="00984FE3"/>
    <w:rsid w:val="0098516C"/>
    <w:rsid w:val="009858B2"/>
    <w:rsid w:val="00985FBD"/>
    <w:rsid w:val="0098663E"/>
    <w:rsid w:val="00986CC6"/>
    <w:rsid w:val="0098720C"/>
    <w:rsid w:val="00987632"/>
    <w:rsid w:val="00987713"/>
    <w:rsid w:val="009878DE"/>
    <w:rsid w:val="009903A0"/>
    <w:rsid w:val="0099189A"/>
    <w:rsid w:val="009918B2"/>
    <w:rsid w:val="00992EDE"/>
    <w:rsid w:val="009935B8"/>
    <w:rsid w:val="00993C0F"/>
    <w:rsid w:val="009941D9"/>
    <w:rsid w:val="0099428A"/>
    <w:rsid w:val="00994C02"/>
    <w:rsid w:val="00995F33"/>
    <w:rsid w:val="00996355"/>
    <w:rsid w:val="0099639F"/>
    <w:rsid w:val="0099677F"/>
    <w:rsid w:val="00996AD1"/>
    <w:rsid w:val="00996E8E"/>
    <w:rsid w:val="00997056"/>
    <w:rsid w:val="00997291"/>
    <w:rsid w:val="009976A6"/>
    <w:rsid w:val="009A054E"/>
    <w:rsid w:val="009A0E24"/>
    <w:rsid w:val="009A0EC8"/>
    <w:rsid w:val="009A10FA"/>
    <w:rsid w:val="009A11A5"/>
    <w:rsid w:val="009A29AE"/>
    <w:rsid w:val="009A2A49"/>
    <w:rsid w:val="009A3D02"/>
    <w:rsid w:val="009A43F7"/>
    <w:rsid w:val="009A4597"/>
    <w:rsid w:val="009A49B0"/>
    <w:rsid w:val="009A4DA8"/>
    <w:rsid w:val="009A4DFB"/>
    <w:rsid w:val="009A59A1"/>
    <w:rsid w:val="009A5C09"/>
    <w:rsid w:val="009A707B"/>
    <w:rsid w:val="009A7AEE"/>
    <w:rsid w:val="009A7DBB"/>
    <w:rsid w:val="009A7DC5"/>
    <w:rsid w:val="009A7E24"/>
    <w:rsid w:val="009B0222"/>
    <w:rsid w:val="009B0EB5"/>
    <w:rsid w:val="009B0FD7"/>
    <w:rsid w:val="009B112E"/>
    <w:rsid w:val="009B14C6"/>
    <w:rsid w:val="009B156F"/>
    <w:rsid w:val="009B1744"/>
    <w:rsid w:val="009B175E"/>
    <w:rsid w:val="009B1838"/>
    <w:rsid w:val="009B28A7"/>
    <w:rsid w:val="009B2CE3"/>
    <w:rsid w:val="009B2EE6"/>
    <w:rsid w:val="009B3231"/>
    <w:rsid w:val="009B3957"/>
    <w:rsid w:val="009B3E75"/>
    <w:rsid w:val="009B4494"/>
    <w:rsid w:val="009B4F46"/>
    <w:rsid w:val="009B58B9"/>
    <w:rsid w:val="009B5E83"/>
    <w:rsid w:val="009B67E3"/>
    <w:rsid w:val="009B6F32"/>
    <w:rsid w:val="009C0132"/>
    <w:rsid w:val="009C18ED"/>
    <w:rsid w:val="009C1901"/>
    <w:rsid w:val="009C1D91"/>
    <w:rsid w:val="009C2238"/>
    <w:rsid w:val="009C29A3"/>
    <w:rsid w:val="009C30D2"/>
    <w:rsid w:val="009C32A1"/>
    <w:rsid w:val="009C44D0"/>
    <w:rsid w:val="009C46A3"/>
    <w:rsid w:val="009C4A23"/>
    <w:rsid w:val="009C4DFC"/>
    <w:rsid w:val="009C5A98"/>
    <w:rsid w:val="009C5B00"/>
    <w:rsid w:val="009C5DE9"/>
    <w:rsid w:val="009C6316"/>
    <w:rsid w:val="009C67D3"/>
    <w:rsid w:val="009C6D07"/>
    <w:rsid w:val="009C71E4"/>
    <w:rsid w:val="009C7485"/>
    <w:rsid w:val="009C757E"/>
    <w:rsid w:val="009C7B47"/>
    <w:rsid w:val="009C7F5D"/>
    <w:rsid w:val="009D189D"/>
    <w:rsid w:val="009D18C9"/>
    <w:rsid w:val="009D1E74"/>
    <w:rsid w:val="009D2049"/>
    <w:rsid w:val="009D28AC"/>
    <w:rsid w:val="009D2AF3"/>
    <w:rsid w:val="009D2FFC"/>
    <w:rsid w:val="009D30CA"/>
    <w:rsid w:val="009D3524"/>
    <w:rsid w:val="009D356E"/>
    <w:rsid w:val="009D35E3"/>
    <w:rsid w:val="009D3D12"/>
    <w:rsid w:val="009D41EF"/>
    <w:rsid w:val="009D4958"/>
    <w:rsid w:val="009D64C3"/>
    <w:rsid w:val="009D6B89"/>
    <w:rsid w:val="009D75B8"/>
    <w:rsid w:val="009D7A8F"/>
    <w:rsid w:val="009E0E7F"/>
    <w:rsid w:val="009E0F4E"/>
    <w:rsid w:val="009E13E2"/>
    <w:rsid w:val="009E23B9"/>
    <w:rsid w:val="009E27B5"/>
    <w:rsid w:val="009E3CBD"/>
    <w:rsid w:val="009E3EA1"/>
    <w:rsid w:val="009E460F"/>
    <w:rsid w:val="009E498E"/>
    <w:rsid w:val="009E4EE0"/>
    <w:rsid w:val="009E583B"/>
    <w:rsid w:val="009E5A3B"/>
    <w:rsid w:val="009E5C32"/>
    <w:rsid w:val="009E5F89"/>
    <w:rsid w:val="009E6197"/>
    <w:rsid w:val="009E6AA0"/>
    <w:rsid w:val="009E6EC0"/>
    <w:rsid w:val="009E790D"/>
    <w:rsid w:val="009E796B"/>
    <w:rsid w:val="009E7E40"/>
    <w:rsid w:val="009E7FF1"/>
    <w:rsid w:val="009F057A"/>
    <w:rsid w:val="009F1097"/>
    <w:rsid w:val="009F221F"/>
    <w:rsid w:val="009F26B5"/>
    <w:rsid w:val="009F2DB3"/>
    <w:rsid w:val="009F2F74"/>
    <w:rsid w:val="009F377C"/>
    <w:rsid w:val="009F3C1F"/>
    <w:rsid w:val="009F3CD0"/>
    <w:rsid w:val="009F4139"/>
    <w:rsid w:val="009F414A"/>
    <w:rsid w:val="009F42B8"/>
    <w:rsid w:val="009F44B0"/>
    <w:rsid w:val="009F46E8"/>
    <w:rsid w:val="009F623F"/>
    <w:rsid w:val="009F6954"/>
    <w:rsid w:val="009F6C57"/>
    <w:rsid w:val="009F6CFE"/>
    <w:rsid w:val="009F6DE3"/>
    <w:rsid w:val="009F7AAD"/>
    <w:rsid w:val="009F7D7F"/>
    <w:rsid w:val="00A00277"/>
    <w:rsid w:val="00A00A62"/>
    <w:rsid w:val="00A01418"/>
    <w:rsid w:val="00A0194F"/>
    <w:rsid w:val="00A01D28"/>
    <w:rsid w:val="00A01DA7"/>
    <w:rsid w:val="00A02AA9"/>
    <w:rsid w:val="00A030A4"/>
    <w:rsid w:val="00A033C9"/>
    <w:rsid w:val="00A03A03"/>
    <w:rsid w:val="00A04353"/>
    <w:rsid w:val="00A053D3"/>
    <w:rsid w:val="00A05488"/>
    <w:rsid w:val="00A059D5"/>
    <w:rsid w:val="00A05A7C"/>
    <w:rsid w:val="00A0606F"/>
    <w:rsid w:val="00A060B4"/>
    <w:rsid w:val="00A063E2"/>
    <w:rsid w:val="00A06657"/>
    <w:rsid w:val="00A06D58"/>
    <w:rsid w:val="00A07912"/>
    <w:rsid w:val="00A10655"/>
    <w:rsid w:val="00A10779"/>
    <w:rsid w:val="00A11216"/>
    <w:rsid w:val="00A117C1"/>
    <w:rsid w:val="00A11A7A"/>
    <w:rsid w:val="00A12F4B"/>
    <w:rsid w:val="00A12FE9"/>
    <w:rsid w:val="00A131AA"/>
    <w:rsid w:val="00A13FF1"/>
    <w:rsid w:val="00A1412E"/>
    <w:rsid w:val="00A14D4A"/>
    <w:rsid w:val="00A14DDA"/>
    <w:rsid w:val="00A153AF"/>
    <w:rsid w:val="00A153F0"/>
    <w:rsid w:val="00A1632B"/>
    <w:rsid w:val="00A16B20"/>
    <w:rsid w:val="00A16BF1"/>
    <w:rsid w:val="00A1712A"/>
    <w:rsid w:val="00A171BA"/>
    <w:rsid w:val="00A17806"/>
    <w:rsid w:val="00A204EE"/>
    <w:rsid w:val="00A20BA4"/>
    <w:rsid w:val="00A20BD6"/>
    <w:rsid w:val="00A2153C"/>
    <w:rsid w:val="00A21FAD"/>
    <w:rsid w:val="00A2243E"/>
    <w:rsid w:val="00A22849"/>
    <w:rsid w:val="00A22FA8"/>
    <w:rsid w:val="00A232B4"/>
    <w:rsid w:val="00A23626"/>
    <w:rsid w:val="00A24C66"/>
    <w:rsid w:val="00A2505A"/>
    <w:rsid w:val="00A25852"/>
    <w:rsid w:val="00A25E29"/>
    <w:rsid w:val="00A25FE9"/>
    <w:rsid w:val="00A26165"/>
    <w:rsid w:val="00A2651A"/>
    <w:rsid w:val="00A2654A"/>
    <w:rsid w:val="00A26B31"/>
    <w:rsid w:val="00A27A83"/>
    <w:rsid w:val="00A3021D"/>
    <w:rsid w:val="00A3136E"/>
    <w:rsid w:val="00A3137B"/>
    <w:rsid w:val="00A31549"/>
    <w:rsid w:val="00A32349"/>
    <w:rsid w:val="00A3268F"/>
    <w:rsid w:val="00A327F9"/>
    <w:rsid w:val="00A32AC4"/>
    <w:rsid w:val="00A32FC2"/>
    <w:rsid w:val="00A335C7"/>
    <w:rsid w:val="00A33927"/>
    <w:rsid w:val="00A339C7"/>
    <w:rsid w:val="00A34975"/>
    <w:rsid w:val="00A34E0A"/>
    <w:rsid w:val="00A3504A"/>
    <w:rsid w:val="00A35085"/>
    <w:rsid w:val="00A35088"/>
    <w:rsid w:val="00A354AC"/>
    <w:rsid w:val="00A355EA"/>
    <w:rsid w:val="00A35B75"/>
    <w:rsid w:val="00A36939"/>
    <w:rsid w:val="00A37016"/>
    <w:rsid w:val="00A37063"/>
    <w:rsid w:val="00A376E9"/>
    <w:rsid w:val="00A37C5A"/>
    <w:rsid w:val="00A40185"/>
    <w:rsid w:val="00A40607"/>
    <w:rsid w:val="00A408F2"/>
    <w:rsid w:val="00A40913"/>
    <w:rsid w:val="00A40A57"/>
    <w:rsid w:val="00A40C4B"/>
    <w:rsid w:val="00A40D5E"/>
    <w:rsid w:val="00A40D84"/>
    <w:rsid w:val="00A42402"/>
    <w:rsid w:val="00A429EC"/>
    <w:rsid w:val="00A42C60"/>
    <w:rsid w:val="00A43290"/>
    <w:rsid w:val="00A43355"/>
    <w:rsid w:val="00A43637"/>
    <w:rsid w:val="00A44B9E"/>
    <w:rsid w:val="00A44BD3"/>
    <w:rsid w:val="00A476BE"/>
    <w:rsid w:val="00A478F2"/>
    <w:rsid w:val="00A47AB4"/>
    <w:rsid w:val="00A47DB5"/>
    <w:rsid w:val="00A500B4"/>
    <w:rsid w:val="00A50FA8"/>
    <w:rsid w:val="00A5148D"/>
    <w:rsid w:val="00A5156A"/>
    <w:rsid w:val="00A51C0E"/>
    <w:rsid w:val="00A51D7D"/>
    <w:rsid w:val="00A52142"/>
    <w:rsid w:val="00A527FC"/>
    <w:rsid w:val="00A52913"/>
    <w:rsid w:val="00A52A2E"/>
    <w:rsid w:val="00A53356"/>
    <w:rsid w:val="00A53440"/>
    <w:rsid w:val="00A534B1"/>
    <w:rsid w:val="00A53565"/>
    <w:rsid w:val="00A53D72"/>
    <w:rsid w:val="00A53DF7"/>
    <w:rsid w:val="00A54135"/>
    <w:rsid w:val="00A54264"/>
    <w:rsid w:val="00A54533"/>
    <w:rsid w:val="00A54A00"/>
    <w:rsid w:val="00A54AFD"/>
    <w:rsid w:val="00A551F1"/>
    <w:rsid w:val="00A55476"/>
    <w:rsid w:val="00A56DA8"/>
    <w:rsid w:val="00A56FFD"/>
    <w:rsid w:val="00A570DB"/>
    <w:rsid w:val="00A5774D"/>
    <w:rsid w:val="00A60720"/>
    <w:rsid w:val="00A60CF3"/>
    <w:rsid w:val="00A60FD4"/>
    <w:rsid w:val="00A6111A"/>
    <w:rsid w:val="00A61B2D"/>
    <w:rsid w:val="00A61D22"/>
    <w:rsid w:val="00A62C2A"/>
    <w:rsid w:val="00A6333C"/>
    <w:rsid w:val="00A634D2"/>
    <w:rsid w:val="00A635BD"/>
    <w:rsid w:val="00A63C4E"/>
    <w:rsid w:val="00A64380"/>
    <w:rsid w:val="00A6484F"/>
    <w:rsid w:val="00A64DB4"/>
    <w:rsid w:val="00A65504"/>
    <w:rsid w:val="00A6565E"/>
    <w:rsid w:val="00A663BD"/>
    <w:rsid w:val="00A664AC"/>
    <w:rsid w:val="00A6746D"/>
    <w:rsid w:val="00A674EC"/>
    <w:rsid w:val="00A675D5"/>
    <w:rsid w:val="00A6760D"/>
    <w:rsid w:val="00A70161"/>
    <w:rsid w:val="00A70491"/>
    <w:rsid w:val="00A70B8B"/>
    <w:rsid w:val="00A70BA9"/>
    <w:rsid w:val="00A71A3D"/>
    <w:rsid w:val="00A71F13"/>
    <w:rsid w:val="00A721B6"/>
    <w:rsid w:val="00A726AE"/>
    <w:rsid w:val="00A729CF"/>
    <w:rsid w:val="00A731C2"/>
    <w:rsid w:val="00A73B4C"/>
    <w:rsid w:val="00A73BEF"/>
    <w:rsid w:val="00A73EAA"/>
    <w:rsid w:val="00A740E9"/>
    <w:rsid w:val="00A74F68"/>
    <w:rsid w:val="00A75F4D"/>
    <w:rsid w:val="00A76188"/>
    <w:rsid w:val="00A77004"/>
    <w:rsid w:val="00A77E92"/>
    <w:rsid w:val="00A80CFE"/>
    <w:rsid w:val="00A815BF"/>
    <w:rsid w:val="00A81604"/>
    <w:rsid w:val="00A8161C"/>
    <w:rsid w:val="00A81809"/>
    <w:rsid w:val="00A81FEB"/>
    <w:rsid w:val="00A823D5"/>
    <w:rsid w:val="00A825FB"/>
    <w:rsid w:val="00A829EF"/>
    <w:rsid w:val="00A830F6"/>
    <w:rsid w:val="00A83245"/>
    <w:rsid w:val="00A83A14"/>
    <w:rsid w:val="00A84263"/>
    <w:rsid w:val="00A842A3"/>
    <w:rsid w:val="00A842A5"/>
    <w:rsid w:val="00A84726"/>
    <w:rsid w:val="00A85C0B"/>
    <w:rsid w:val="00A868B2"/>
    <w:rsid w:val="00A8731D"/>
    <w:rsid w:val="00A877C6"/>
    <w:rsid w:val="00A913CE"/>
    <w:rsid w:val="00A917E6"/>
    <w:rsid w:val="00A92157"/>
    <w:rsid w:val="00A93B20"/>
    <w:rsid w:val="00A93CFB"/>
    <w:rsid w:val="00A93DBE"/>
    <w:rsid w:val="00A94A24"/>
    <w:rsid w:val="00A95AD8"/>
    <w:rsid w:val="00A95BA1"/>
    <w:rsid w:val="00A97048"/>
    <w:rsid w:val="00A97986"/>
    <w:rsid w:val="00A97C8D"/>
    <w:rsid w:val="00AA0141"/>
    <w:rsid w:val="00AA0958"/>
    <w:rsid w:val="00AA09BB"/>
    <w:rsid w:val="00AA0BDD"/>
    <w:rsid w:val="00AA0F6F"/>
    <w:rsid w:val="00AA195F"/>
    <w:rsid w:val="00AA21CA"/>
    <w:rsid w:val="00AA2958"/>
    <w:rsid w:val="00AA2C9E"/>
    <w:rsid w:val="00AA2FD7"/>
    <w:rsid w:val="00AA35BF"/>
    <w:rsid w:val="00AA3616"/>
    <w:rsid w:val="00AA3750"/>
    <w:rsid w:val="00AA379A"/>
    <w:rsid w:val="00AA3CDC"/>
    <w:rsid w:val="00AA3D15"/>
    <w:rsid w:val="00AA40AF"/>
    <w:rsid w:val="00AA4184"/>
    <w:rsid w:val="00AA4A69"/>
    <w:rsid w:val="00AA4AD1"/>
    <w:rsid w:val="00AA4F25"/>
    <w:rsid w:val="00AA55C8"/>
    <w:rsid w:val="00AA59B9"/>
    <w:rsid w:val="00AA6378"/>
    <w:rsid w:val="00AA6757"/>
    <w:rsid w:val="00AA6D0B"/>
    <w:rsid w:val="00AA72AB"/>
    <w:rsid w:val="00AA75CF"/>
    <w:rsid w:val="00AA7B76"/>
    <w:rsid w:val="00AA7F43"/>
    <w:rsid w:val="00AB0AA7"/>
    <w:rsid w:val="00AB0B06"/>
    <w:rsid w:val="00AB1BB7"/>
    <w:rsid w:val="00AB1C74"/>
    <w:rsid w:val="00AB2385"/>
    <w:rsid w:val="00AB26D3"/>
    <w:rsid w:val="00AB27CE"/>
    <w:rsid w:val="00AB3E74"/>
    <w:rsid w:val="00AB4F6B"/>
    <w:rsid w:val="00AB525D"/>
    <w:rsid w:val="00AB54E3"/>
    <w:rsid w:val="00AB5D7D"/>
    <w:rsid w:val="00AB5F6A"/>
    <w:rsid w:val="00AB63AD"/>
    <w:rsid w:val="00AB71A2"/>
    <w:rsid w:val="00AB720E"/>
    <w:rsid w:val="00AB77B6"/>
    <w:rsid w:val="00AC0284"/>
    <w:rsid w:val="00AC0319"/>
    <w:rsid w:val="00AC05E9"/>
    <w:rsid w:val="00AC0893"/>
    <w:rsid w:val="00AC1783"/>
    <w:rsid w:val="00AC1F6D"/>
    <w:rsid w:val="00AC20A7"/>
    <w:rsid w:val="00AC242E"/>
    <w:rsid w:val="00AC2903"/>
    <w:rsid w:val="00AC2B05"/>
    <w:rsid w:val="00AC3468"/>
    <w:rsid w:val="00AC3856"/>
    <w:rsid w:val="00AC3FA9"/>
    <w:rsid w:val="00AC4568"/>
    <w:rsid w:val="00AC473F"/>
    <w:rsid w:val="00AC5962"/>
    <w:rsid w:val="00AC5CD0"/>
    <w:rsid w:val="00AC5CEC"/>
    <w:rsid w:val="00AC5EA3"/>
    <w:rsid w:val="00AC5F25"/>
    <w:rsid w:val="00AC6375"/>
    <w:rsid w:val="00AC646D"/>
    <w:rsid w:val="00AC6606"/>
    <w:rsid w:val="00AC6D69"/>
    <w:rsid w:val="00AC7B4C"/>
    <w:rsid w:val="00AC7F91"/>
    <w:rsid w:val="00AD0075"/>
    <w:rsid w:val="00AD03C6"/>
    <w:rsid w:val="00AD0891"/>
    <w:rsid w:val="00AD0951"/>
    <w:rsid w:val="00AD13E1"/>
    <w:rsid w:val="00AD1D77"/>
    <w:rsid w:val="00AD203A"/>
    <w:rsid w:val="00AD2970"/>
    <w:rsid w:val="00AD2B68"/>
    <w:rsid w:val="00AD2EF3"/>
    <w:rsid w:val="00AD3259"/>
    <w:rsid w:val="00AD37E7"/>
    <w:rsid w:val="00AD38B1"/>
    <w:rsid w:val="00AD42DD"/>
    <w:rsid w:val="00AD469B"/>
    <w:rsid w:val="00AD4AFC"/>
    <w:rsid w:val="00AD4EA5"/>
    <w:rsid w:val="00AD5000"/>
    <w:rsid w:val="00AD52C2"/>
    <w:rsid w:val="00AD5D16"/>
    <w:rsid w:val="00AD6BBE"/>
    <w:rsid w:val="00AD7728"/>
    <w:rsid w:val="00AD772C"/>
    <w:rsid w:val="00AE03A3"/>
    <w:rsid w:val="00AE0B8F"/>
    <w:rsid w:val="00AE0EBE"/>
    <w:rsid w:val="00AE10C3"/>
    <w:rsid w:val="00AE188C"/>
    <w:rsid w:val="00AE1A58"/>
    <w:rsid w:val="00AE1C68"/>
    <w:rsid w:val="00AE23D7"/>
    <w:rsid w:val="00AE254D"/>
    <w:rsid w:val="00AE2A3A"/>
    <w:rsid w:val="00AE31E5"/>
    <w:rsid w:val="00AE3451"/>
    <w:rsid w:val="00AE3DB4"/>
    <w:rsid w:val="00AE3E0E"/>
    <w:rsid w:val="00AE3FEC"/>
    <w:rsid w:val="00AE4404"/>
    <w:rsid w:val="00AE47C4"/>
    <w:rsid w:val="00AE486E"/>
    <w:rsid w:val="00AE4940"/>
    <w:rsid w:val="00AE5B3C"/>
    <w:rsid w:val="00AE5E31"/>
    <w:rsid w:val="00AE64F0"/>
    <w:rsid w:val="00AE6824"/>
    <w:rsid w:val="00AE6A1D"/>
    <w:rsid w:val="00AE6AB2"/>
    <w:rsid w:val="00AE71F1"/>
    <w:rsid w:val="00AE735B"/>
    <w:rsid w:val="00AE7423"/>
    <w:rsid w:val="00AE760D"/>
    <w:rsid w:val="00AE7C4B"/>
    <w:rsid w:val="00AF0D3C"/>
    <w:rsid w:val="00AF1907"/>
    <w:rsid w:val="00AF1C5B"/>
    <w:rsid w:val="00AF1DE3"/>
    <w:rsid w:val="00AF288A"/>
    <w:rsid w:val="00AF3482"/>
    <w:rsid w:val="00AF35D1"/>
    <w:rsid w:val="00AF3CCB"/>
    <w:rsid w:val="00AF483E"/>
    <w:rsid w:val="00AF4C79"/>
    <w:rsid w:val="00AF5115"/>
    <w:rsid w:val="00AF5486"/>
    <w:rsid w:val="00AF5EE8"/>
    <w:rsid w:val="00AF61DE"/>
    <w:rsid w:val="00AF6607"/>
    <w:rsid w:val="00AF6893"/>
    <w:rsid w:val="00AF7071"/>
    <w:rsid w:val="00AF7534"/>
    <w:rsid w:val="00B0047F"/>
    <w:rsid w:val="00B004EC"/>
    <w:rsid w:val="00B00BBA"/>
    <w:rsid w:val="00B0107E"/>
    <w:rsid w:val="00B018EB"/>
    <w:rsid w:val="00B02135"/>
    <w:rsid w:val="00B03C92"/>
    <w:rsid w:val="00B0421D"/>
    <w:rsid w:val="00B05072"/>
    <w:rsid w:val="00B050EC"/>
    <w:rsid w:val="00B0527A"/>
    <w:rsid w:val="00B05DB2"/>
    <w:rsid w:val="00B0682E"/>
    <w:rsid w:val="00B06AC5"/>
    <w:rsid w:val="00B073C6"/>
    <w:rsid w:val="00B073CD"/>
    <w:rsid w:val="00B10624"/>
    <w:rsid w:val="00B10CDF"/>
    <w:rsid w:val="00B11A8D"/>
    <w:rsid w:val="00B11DC4"/>
    <w:rsid w:val="00B1209F"/>
    <w:rsid w:val="00B120CE"/>
    <w:rsid w:val="00B13D7E"/>
    <w:rsid w:val="00B145B3"/>
    <w:rsid w:val="00B15453"/>
    <w:rsid w:val="00B157C2"/>
    <w:rsid w:val="00B15978"/>
    <w:rsid w:val="00B1643B"/>
    <w:rsid w:val="00B16DFE"/>
    <w:rsid w:val="00B222F6"/>
    <w:rsid w:val="00B222F9"/>
    <w:rsid w:val="00B2241F"/>
    <w:rsid w:val="00B22D5C"/>
    <w:rsid w:val="00B232E2"/>
    <w:rsid w:val="00B23790"/>
    <w:rsid w:val="00B24EC7"/>
    <w:rsid w:val="00B257F8"/>
    <w:rsid w:val="00B25984"/>
    <w:rsid w:val="00B25AB4"/>
    <w:rsid w:val="00B25D33"/>
    <w:rsid w:val="00B26025"/>
    <w:rsid w:val="00B2614A"/>
    <w:rsid w:val="00B268D6"/>
    <w:rsid w:val="00B27014"/>
    <w:rsid w:val="00B308CC"/>
    <w:rsid w:val="00B321F2"/>
    <w:rsid w:val="00B32DC7"/>
    <w:rsid w:val="00B3343E"/>
    <w:rsid w:val="00B33C5B"/>
    <w:rsid w:val="00B33E8A"/>
    <w:rsid w:val="00B34539"/>
    <w:rsid w:val="00B34766"/>
    <w:rsid w:val="00B34B73"/>
    <w:rsid w:val="00B34FFA"/>
    <w:rsid w:val="00B3510F"/>
    <w:rsid w:val="00B35A26"/>
    <w:rsid w:val="00B35E64"/>
    <w:rsid w:val="00B36078"/>
    <w:rsid w:val="00B36EAE"/>
    <w:rsid w:val="00B37178"/>
    <w:rsid w:val="00B37FFE"/>
    <w:rsid w:val="00B40285"/>
    <w:rsid w:val="00B404F0"/>
    <w:rsid w:val="00B409D2"/>
    <w:rsid w:val="00B40C87"/>
    <w:rsid w:val="00B40F11"/>
    <w:rsid w:val="00B40FFD"/>
    <w:rsid w:val="00B41398"/>
    <w:rsid w:val="00B4151A"/>
    <w:rsid w:val="00B41671"/>
    <w:rsid w:val="00B41C96"/>
    <w:rsid w:val="00B42CBE"/>
    <w:rsid w:val="00B42CC2"/>
    <w:rsid w:val="00B42FBE"/>
    <w:rsid w:val="00B436F8"/>
    <w:rsid w:val="00B43B6A"/>
    <w:rsid w:val="00B450B6"/>
    <w:rsid w:val="00B45860"/>
    <w:rsid w:val="00B45E27"/>
    <w:rsid w:val="00B460D7"/>
    <w:rsid w:val="00B46D9E"/>
    <w:rsid w:val="00B46F34"/>
    <w:rsid w:val="00B5044B"/>
    <w:rsid w:val="00B505B5"/>
    <w:rsid w:val="00B51197"/>
    <w:rsid w:val="00B51A49"/>
    <w:rsid w:val="00B52121"/>
    <w:rsid w:val="00B5253A"/>
    <w:rsid w:val="00B52B2A"/>
    <w:rsid w:val="00B52BB7"/>
    <w:rsid w:val="00B53983"/>
    <w:rsid w:val="00B54311"/>
    <w:rsid w:val="00B54462"/>
    <w:rsid w:val="00B556D7"/>
    <w:rsid w:val="00B5575C"/>
    <w:rsid w:val="00B56069"/>
    <w:rsid w:val="00B568EE"/>
    <w:rsid w:val="00B5762B"/>
    <w:rsid w:val="00B609D4"/>
    <w:rsid w:val="00B60C9A"/>
    <w:rsid w:val="00B6110C"/>
    <w:rsid w:val="00B614E3"/>
    <w:rsid w:val="00B61AD6"/>
    <w:rsid w:val="00B63E20"/>
    <w:rsid w:val="00B64875"/>
    <w:rsid w:val="00B64D83"/>
    <w:rsid w:val="00B65921"/>
    <w:rsid w:val="00B65E00"/>
    <w:rsid w:val="00B65F3B"/>
    <w:rsid w:val="00B6608A"/>
    <w:rsid w:val="00B66A31"/>
    <w:rsid w:val="00B66B75"/>
    <w:rsid w:val="00B66FDC"/>
    <w:rsid w:val="00B67AE4"/>
    <w:rsid w:val="00B67CD3"/>
    <w:rsid w:val="00B67D2D"/>
    <w:rsid w:val="00B7001C"/>
    <w:rsid w:val="00B7002D"/>
    <w:rsid w:val="00B7064A"/>
    <w:rsid w:val="00B70C7E"/>
    <w:rsid w:val="00B71051"/>
    <w:rsid w:val="00B71220"/>
    <w:rsid w:val="00B71392"/>
    <w:rsid w:val="00B7169E"/>
    <w:rsid w:val="00B71B80"/>
    <w:rsid w:val="00B71D5A"/>
    <w:rsid w:val="00B725D1"/>
    <w:rsid w:val="00B72E1B"/>
    <w:rsid w:val="00B7362C"/>
    <w:rsid w:val="00B73BD7"/>
    <w:rsid w:val="00B73CA7"/>
    <w:rsid w:val="00B73DCA"/>
    <w:rsid w:val="00B744EE"/>
    <w:rsid w:val="00B74E4D"/>
    <w:rsid w:val="00B7528C"/>
    <w:rsid w:val="00B75873"/>
    <w:rsid w:val="00B758E3"/>
    <w:rsid w:val="00B75E8F"/>
    <w:rsid w:val="00B7681C"/>
    <w:rsid w:val="00B76AB7"/>
    <w:rsid w:val="00B76F7C"/>
    <w:rsid w:val="00B777AF"/>
    <w:rsid w:val="00B801A4"/>
    <w:rsid w:val="00B8042A"/>
    <w:rsid w:val="00B808CD"/>
    <w:rsid w:val="00B80AF1"/>
    <w:rsid w:val="00B80BBA"/>
    <w:rsid w:val="00B80BD7"/>
    <w:rsid w:val="00B80C59"/>
    <w:rsid w:val="00B812EA"/>
    <w:rsid w:val="00B814DE"/>
    <w:rsid w:val="00B81663"/>
    <w:rsid w:val="00B81A04"/>
    <w:rsid w:val="00B82253"/>
    <w:rsid w:val="00B822D2"/>
    <w:rsid w:val="00B8396C"/>
    <w:rsid w:val="00B842D8"/>
    <w:rsid w:val="00B84DB8"/>
    <w:rsid w:val="00B85231"/>
    <w:rsid w:val="00B85358"/>
    <w:rsid w:val="00B867CF"/>
    <w:rsid w:val="00B86F04"/>
    <w:rsid w:val="00B87B86"/>
    <w:rsid w:val="00B908A5"/>
    <w:rsid w:val="00B91711"/>
    <w:rsid w:val="00B9179D"/>
    <w:rsid w:val="00B92495"/>
    <w:rsid w:val="00B92791"/>
    <w:rsid w:val="00B92FBC"/>
    <w:rsid w:val="00B937B1"/>
    <w:rsid w:val="00B937E7"/>
    <w:rsid w:val="00B939EB"/>
    <w:rsid w:val="00B93FEF"/>
    <w:rsid w:val="00B94029"/>
    <w:rsid w:val="00B9440E"/>
    <w:rsid w:val="00B945A4"/>
    <w:rsid w:val="00B94641"/>
    <w:rsid w:val="00B947BE"/>
    <w:rsid w:val="00B94926"/>
    <w:rsid w:val="00B94B73"/>
    <w:rsid w:val="00B94C05"/>
    <w:rsid w:val="00B95C1B"/>
    <w:rsid w:val="00B95FA3"/>
    <w:rsid w:val="00B96A36"/>
    <w:rsid w:val="00B97023"/>
    <w:rsid w:val="00B97827"/>
    <w:rsid w:val="00B97C4D"/>
    <w:rsid w:val="00BA01F4"/>
    <w:rsid w:val="00BA03AF"/>
    <w:rsid w:val="00BA0A73"/>
    <w:rsid w:val="00BA0E72"/>
    <w:rsid w:val="00BA161E"/>
    <w:rsid w:val="00BA1934"/>
    <w:rsid w:val="00BA1E51"/>
    <w:rsid w:val="00BA2A22"/>
    <w:rsid w:val="00BA30CA"/>
    <w:rsid w:val="00BA3159"/>
    <w:rsid w:val="00BA323A"/>
    <w:rsid w:val="00BA33B8"/>
    <w:rsid w:val="00BA3E47"/>
    <w:rsid w:val="00BA3EA8"/>
    <w:rsid w:val="00BA4027"/>
    <w:rsid w:val="00BA47D3"/>
    <w:rsid w:val="00BA4DD5"/>
    <w:rsid w:val="00BA5063"/>
    <w:rsid w:val="00BA5127"/>
    <w:rsid w:val="00BA545D"/>
    <w:rsid w:val="00BA5934"/>
    <w:rsid w:val="00BA59AC"/>
    <w:rsid w:val="00BA5C73"/>
    <w:rsid w:val="00BA6709"/>
    <w:rsid w:val="00BA68DD"/>
    <w:rsid w:val="00BA7A2F"/>
    <w:rsid w:val="00BB056B"/>
    <w:rsid w:val="00BB0EC8"/>
    <w:rsid w:val="00BB0FF9"/>
    <w:rsid w:val="00BB11F3"/>
    <w:rsid w:val="00BB19C5"/>
    <w:rsid w:val="00BB1DCC"/>
    <w:rsid w:val="00BB29A0"/>
    <w:rsid w:val="00BB2A86"/>
    <w:rsid w:val="00BB2FDF"/>
    <w:rsid w:val="00BB307F"/>
    <w:rsid w:val="00BB3F0B"/>
    <w:rsid w:val="00BB49BE"/>
    <w:rsid w:val="00BB4C58"/>
    <w:rsid w:val="00BB50ED"/>
    <w:rsid w:val="00BB5181"/>
    <w:rsid w:val="00BB59C3"/>
    <w:rsid w:val="00BB6077"/>
    <w:rsid w:val="00BB6773"/>
    <w:rsid w:val="00BB7094"/>
    <w:rsid w:val="00BB7197"/>
    <w:rsid w:val="00BB7373"/>
    <w:rsid w:val="00BB7C1D"/>
    <w:rsid w:val="00BB7ED9"/>
    <w:rsid w:val="00BC086B"/>
    <w:rsid w:val="00BC0B91"/>
    <w:rsid w:val="00BC1D49"/>
    <w:rsid w:val="00BC2745"/>
    <w:rsid w:val="00BC286B"/>
    <w:rsid w:val="00BC2896"/>
    <w:rsid w:val="00BC291A"/>
    <w:rsid w:val="00BC3010"/>
    <w:rsid w:val="00BC33D5"/>
    <w:rsid w:val="00BC359E"/>
    <w:rsid w:val="00BC3C9C"/>
    <w:rsid w:val="00BC4A25"/>
    <w:rsid w:val="00BC4D4C"/>
    <w:rsid w:val="00BC60DA"/>
    <w:rsid w:val="00BC6218"/>
    <w:rsid w:val="00BC653C"/>
    <w:rsid w:val="00BC68EF"/>
    <w:rsid w:val="00BC7097"/>
    <w:rsid w:val="00BC7843"/>
    <w:rsid w:val="00BC7AB4"/>
    <w:rsid w:val="00BC7ABA"/>
    <w:rsid w:val="00BC7CFC"/>
    <w:rsid w:val="00BD1371"/>
    <w:rsid w:val="00BD177A"/>
    <w:rsid w:val="00BD1CD2"/>
    <w:rsid w:val="00BD214A"/>
    <w:rsid w:val="00BD273A"/>
    <w:rsid w:val="00BD2FE2"/>
    <w:rsid w:val="00BD38D3"/>
    <w:rsid w:val="00BD4F38"/>
    <w:rsid w:val="00BD5730"/>
    <w:rsid w:val="00BD5F14"/>
    <w:rsid w:val="00BD6041"/>
    <w:rsid w:val="00BD6230"/>
    <w:rsid w:val="00BD6629"/>
    <w:rsid w:val="00BD6CCA"/>
    <w:rsid w:val="00BD6E59"/>
    <w:rsid w:val="00BD7C83"/>
    <w:rsid w:val="00BD7CA5"/>
    <w:rsid w:val="00BE0242"/>
    <w:rsid w:val="00BE0A71"/>
    <w:rsid w:val="00BE0C40"/>
    <w:rsid w:val="00BE16A4"/>
    <w:rsid w:val="00BE16A7"/>
    <w:rsid w:val="00BE2277"/>
    <w:rsid w:val="00BE24E2"/>
    <w:rsid w:val="00BE2513"/>
    <w:rsid w:val="00BE2816"/>
    <w:rsid w:val="00BE2C77"/>
    <w:rsid w:val="00BE2C8C"/>
    <w:rsid w:val="00BE2CDC"/>
    <w:rsid w:val="00BE2CF2"/>
    <w:rsid w:val="00BE3279"/>
    <w:rsid w:val="00BE329B"/>
    <w:rsid w:val="00BE46DB"/>
    <w:rsid w:val="00BE4A93"/>
    <w:rsid w:val="00BE510C"/>
    <w:rsid w:val="00BE5E71"/>
    <w:rsid w:val="00BE63A8"/>
    <w:rsid w:val="00BE77DD"/>
    <w:rsid w:val="00BE7A29"/>
    <w:rsid w:val="00BF0011"/>
    <w:rsid w:val="00BF0337"/>
    <w:rsid w:val="00BF037E"/>
    <w:rsid w:val="00BF03B3"/>
    <w:rsid w:val="00BF0418"/>
    <w:rsid w:val="00BF0439"/>
    <w:rsid w:val="00BF079C"/>
    <w:rsid w:val="00BF0D3D"/>
    <w:rsid w:val="00BF13ED"/>
    <w:rsid w:val="00BF238A"/>
    <w:rsid w:val="00BF2A75"/>
    <w:rsid w:val="00BF34A1"/>
    <w:rsid w:val="00BF3566"/>
    <w:rsid w:val="00BF3C9B"/>
    <w:rsid w:val="00BF455A"/>
    <w:rsid w:val="00BF4759"/>
    <w:rsid w:val="00BF5466"/>
    <w:rsid w:val="00BF548E"/>
    <w:rsid w:val="00BF5879"/>
    <w:rsid w:val="00BF621B"/>
    <w:rsid w:val="00BF649F"/>
    <w:rsid w:val="00BF7038"/>
    <w:rsid w:val="00BF74C4"/>
    <w:rsid w:val="00BF77B8"/>
    <w:rsid w:val="00C0039E"/>
    <w:rsid w:val="00C0143D"/>
    <w:rsid w:val="00C01EFD"/>
    <w:rsid w:val="00C023F9"/>
    <w:rsid w:val="00C02E3F"/>
    <w:rsid w:val="00C03A32"/>
    <w:rsid w:val="00C03DDF"/>
    <w:rsid w:val="00C04410"/>
    <w:rsid w:val="00C04797"/>
    <w:rsid w:val="00C04DD0"/>
    <w:rsid w:val="00C05901"/>
    <w:rsid w:val="00C05A68"/>
    <w:rsid w:val="00C07F85"/>
    <w:rsid w:val="00C10E09"/>
    <w:rsid w:val="00C12183"/>
    <w:rsid w:val="00C12BCD"/>
    <w:rsid w:val="00C1394D"/>
    <w:rsid w:val="00C14C60"/>
    <w:rsid w:val="00C152BE"/>
    <w:rsid w:val="00C15853"/>
    <w:rsid w:val="00C164EA"/>
    <w:rsid w:val="00C16ED3"/>
    <w:rsid w:val="00C1709D"/>
    <w:rsid w:val="00C17E07"/>
    <w:rsid w:val="00C17F04"/>
    <w:rsid w:val="00C202B6"/>
    <w:rsid w:val="00C20C8A"/>
    <w:rsid w:val="00C20CE4"/>
    <w:rsid w:val="00C20EF6"/>
    <w:rsid w:val="00C21132"/>
    <w:rsid w:val="00C225B1"/>
    <w:rsid w:val="00C2294B"/>
    <w:rsid w:val="00C22BD5"/>
    <w:rsid w:val="00C22F47"/>
    <w:rsid w:val="00C230E0"/>
    <w:rsid w:val="00C23194"/>
    <w:rsid w:val="00C236AB"/>
    <w:rsid w:val="00C2384E"/>
    <w:rsid w:val="00C238E6"/>
    <w:rsid w:val="00C2395E"/>
    <w:rsid w:val="00C239C6"/>
    <w:rsid w:val="00C23CAB"/>
    <w:rsid w:val="00C24409"/>
    <w:rsid w:val="00C24D7F"/>
    <w:rsid w:val="00C252EE"/>
    <w:rsid w:val="00C254CD"/>
    <w:rsid w:val="00C26A7F"/>
    <w:rsid w:val="00C270B3"/>
    <w:rsid w:val="00C2713A"/>
    <w:rsid w:val="00C27C7F"/>
    <w:rsid w:val="00C30200"/>
    <w:rsid w:val="00C3105E"/>
    <w:rsid w:val="00C31374"/>
    <w:rsid w:val="00C31919"/>
    <w:rsid w:val="00C31C3C"/>
    <w:rsid w:val="00C3221B"/>
    <w:rsid w:val="00C33630"/>
    <w:rsid w:val="00C33727"/>
    <w:rsid w:val="00C344D2"/>
    <w:rsid w:val="00C34A60"/>
    <w:rsid w:val="00C34B15"/>
    <w:rsid w:val="00C34EC7"/>
    <w:rsid w:val="00C35432"/>
    <w:rsid w:val="00C354A9"/>
    <w:rsid w:val="00C356FA"/>
    <w:rsid w:val="00C35B74"/>
    <w:rsid w:val="00C35BB8"/>
    <w:rsid w:val="00C35CB9"/>
    <w:rsid w:val="00C36052"/>
    <w:rsid w:val="00C36EF5"/>
    <w:rsid w:val="00C377A6"/>
    <w:rsid w:val="00C403AA"/>
    <w:rsid w:val="00C404B9"/>
    <w:rsid w:val="00C40BB1"/>
    <w:rsid w:val="00C40CF5"/>
    <w:rsid w:val="00C40DE2"/>
    <w:rsid w:val="00C41AE1"/>
    <w:rsid w:val="00C42EC2"/>
    <w:rsid w:val="00C43572"/>
    <w:rsid w:val="00C44C65"/>
    <w:rsid w:val="00C4550C"/>
    <w:rsid w:val="00C45A86"/>
    <w:rsid w:val="00C45F3C"/>
    <w:rsid w:val="00C46440"/>
    <w:rsid w:val="00C470C7"/>
    <w:rsid w:val="00C4755B"/>
    <w:rsid w:val="00C47963"/>
    <w:rsid w:val="00C47D98"/>
    <w:rsid w:val="00C50569"/>
    <w:rsid w:val="00C50578"/>
    <w:rsid w:val="00C50BBC"/>
    <w:rsid w:val="00C50C44"/>
    <w:rsid w:val="00C50DD9"/>
    <w:rsid w:val="00C51537"/>
    <w:rsid w:val="00C52082"/>
    <w:rsid w:val="00C53716"/>
    <w:rsid w:val="00C5443D"/>
    <w:rsid w:val="00C55888"/>
    <w:rsid w:val="00C566E6"/>
    <w:rsid w:val="00C567B4"/>
    <w:rsid w:val="00C574FF"/>
    <w:rsid w:val="00C57701"/>
    <w:rsid w:val="00C57765"/>
    <w:rsid w:val="00C57B88"/>
    <w:rsid w:val="00C60039"/>
    <w:rsid w:val="00C604B0"/>
    <w:rsid w:val="00C6094F"/>
    <w:rsid w:val="00C60C8D"/>
    <w:rsid w:val="00C61740"/>
    <w:rsid w:val="00C61812"/>
    <w:rsid w:val="00C619D3"/>
    <w:rsid w:val="00C61D4E"/>
    <w:rsid w:val="00C625D9"/>
    <w:rsid w:val="00C629B1"/>
    <w:rsid w:val="00C62C69"/>
    <w:rsid w:val="00C62CEC"/>
    <w:rsid w:val="00C62F33"/>
    <w:rsid w:val="00C63453"/>
    <w:rsid w:val="00C635DA"/>
    <w:rsid w:val="00C646D9"/>
    <w:rsid w:val="00C6470B"/>
    <w:rsid w:val="00C647B5"/>
    <w:rsid w:val="00C66A2D"/>
    <w:rsid w:val="00C66B44"/>
    <w:rsid w:val="00C6719B"/>
    <w:rsid w:val="00C675DD"/>
    <w:rsid w:val="00C676CB"/>
    <w:rsid w:val="00C67831"/>
    <w:rsid w:val="00C678DD"/>
    <w:rsid w:val="00C67A3F"/>
    <w:rsid w:val="00C67C4D"/>
    <w:rsid w:val="00C708FD"/>
    <w:rsid w:val="00C72EC7"/>
    <w:rsid w:val="00C73631"/>
    <w:rsid w:val="00C737BC"/>
    <w:rsid w:val="00C742B1"/>
    <w:rsid w:val="00C744C0"/>
    <w:rsid w:val="00C75D57"/>
    <w:rsid w:val="00C75E31"/>
    <w:rsid w:val="00C75E86"/>
    <w:rsid w:val="00C7634F"/>
    <w:rsid w:val="00C76576"/>
    <w:rsid w:val="00C76CB6"/>
    <w:rsid w:val="00C77470"/>
    <w:rsid w:val="00C777CC"/>
    <w:rsid w:val="00C77B12"/>
    <w:rsid w:val="00C77DB2"/>
    <w:rsid w:val="00C77EE4"/>
    <w:rsid w:val="00C80E85"/>
    <w:rsid w:val="00C80FC2"/>
    <w:rsid w:val="00C81175"/>
    <w:rsid w:val="00C81459"/>
    <w:rsid w:val="00C816A8"/>
    <w:rsid w:val="00C81BA1"/>
    <w:rsid w:val="00C823BC"/>
    <w:rsid w:val="00C82660"/>
    <w:rsid w:val="00C82957"/>
    <w:rsid w:val="00C8353A"/>
    <w:rsid w:val="00C83877"/>
    <w:rsid w:val="00C83CE2"/>
    <w:rsid w:val="00C851B6"/>
    <w:rsid w:val="00C86672"/>
    <w:rsid w:val="00C8685D"/>
    <w:rsid w:val="00C8691D"/>
    <w:rsid w:val="00C8755E"/>
    <w:rsid w:val="00C875BD"/>
    <w:rsid w:val="00C87A79"/>
    <w:rsid w:val="00C90F3C"/>
    <w:rsid w:val="00C912D7"/>
    <w:rsid w:val="00C9191C"/>
    <w:rsid w:val="00C922F0"/>
    <w:rsid w:val="00C92553"/>
    <w:rsid w:val="00C932C1"/>
    <w:rsid w:val="00C9346C"/>
    <w:rsid w:val="00C9400D"/>
    <w:rsid w:val="00C956DD"/>
    <w:rsid w:val="00C95AA6"/>
    <w:rsid w:val="00C97F85"/>
    <w:rsid w:val="00CA03DC"/>
    <w:rsid w:val="00CA08BC"/>
    <w:rsid w:val="00CA0CDB"/>
    <w:rsid w:val="00CA114D"/>
    <w:rsid w:val="00CA19F0"/>
    <w:rsid w:val="00CA21E8"/>
    <w:rsid w:val="00CA245A"/>
    <w:rsid w:val="00CA2A6F"/>
    <w:rsid w:val="00CA33BA"/>
    <w:rsid w:val="00CA3560"/>
    <w:rsid w:val="00CA3BC0"/>
    <w:rsid w:val="00CA407E"/>
    <w:rsid w:val="00CA4F0F"/>
    <w:rsid w:val="00CA501B"/>
    <w:rsid w:val="00CA508E"/>
    <w:rsid w:val="00CA52D9"/>
    <w:rsid w:val="00CA55D7"/>
    <w:rsid w:val="00CA56BF"/>
    <w:rsid w:val="00CA77C1"/>
    <w:rsid w:val="00CA7850"/>
    <w:rsid w:val="00CA78D6"/>
    <w:rsid w:val="00CB043D"/>
    <w:rsid w:val="00CB05B9"/>
    <w:rsid w:val="00CB252B"/>
    <w:rsid w:val="00CB3A1A"/>
    <w:rsid w:val="00CB3F34"/>
    <w:rsid w:val="00CB4653"/>
    <w:rsid w:val="00CB4BD2"/>
    <w:rsid w:val="00CB536D"/>
    <w:rsid w:val="00CB5759"/>
    <w:rsid w:val="00CB67BB"/>
    <w:rsid w:val="00CB74AF"/>
    <w:rsid w:val="00CB7550"/>
    <w:rsid w:val="00CC01B1"/>
    <w:rsid w:val="00CC0921"/>
    <w:rsid w:val="00CC0A5D"/>
    <w:rsid w:val="00CC147B"/>
    <w:rsid w:val="00CC2E2A"/>
    <w:rsid w:val="00CC3768"/>
    <w:rsid w:val="00CC435C"/>
    <w:rsid w:val="00CC43B7"/>
    <w:rsid w:val="00CC4769"/>
    <w:rsid w:val="00CC4A0E"/>
    <w:rsid w:val="00CC4C3C"/>
    <w:rsid w:val="00CC4CDC"/>
    <w:rsid w:val="00CC5539"/>
    <w:rsid w:val="00CC5A66"/>
    <w:rsid w:val="00CC601E"/>
    <w:rsid w:val="00CC6238"/>
    <w:rsid w:val="00CC6392"/>
    <w:rsid w:val="00CC6954"/>
    <w:rsid w:val="00CC6A4F"/>
    <w:rsid w:val="00CC70BE"/>
    <w:rsid w:val="00CC71A9"/>
    <w:rsid w:val="00CC77C5"/>
    <w:rsid w:val="00CC7AA6"/>
    <w:rsid w:val="00CC7BE2"/>
    <w:rsid w:val="00CC7E53"/>
    <w:rsid w:val="00CC7E57"/>
    <w:rsid w:val="00CC7EED"/>
    <w:rsid w:val="00CD0985"/>
    <w:rsid w:val="00CD10EC"/>
    <w:rsid w:val="00CD17A8"/>
    <w:rsid w:val="00CD1F65"/>
    <w:rsid w:val="00CD27EF"/>
    <w:rsid w:val="00CD2B10"/>
    <w:rsid w:val="00CD306D"/>
    <w:rsid w:val="00CD3250"/>
    <w:rsid w:val="00CD3599"/>
    <w:rsid w:val="00CD39C0"/>
    <w:rsid w:val="00CD5664"/>
    <w:rsid w:val="00CD56FE"/>
    <w:rsid w:val="00CD67F6"/>
    <w:rsid w:val="00CD7466"/>
    <w:rsid w:val="00CD7529"/>
    <w:rsid w:val="00CD7E46"/>
    <w:rsid w:val="00CD7E60"/>
    <w:rsid w:val="00CE0781"/>
    <w:rsid w:val="00CE0CC6"/>
    <w:rsid w:val="00CE2133"/>
    <w:rsid w:val="00CE2282"/>
    <w:rsid w:val="00CE25FB"/>
    <w:rsid w:val="00CE362D"/>
    <w:rsid w:val="00CE3A6A"/>
    <w:rsid w:val="00CE4295"/>
    <w:rsid w:val="00CE4381"/>
    <w:rsid w:val="00CE47B9"/>
    <w:rsid w:val="00CE4B7B"/>
    <w:rsid w:val="00CE540B"/>
    <w:rsid w:val="00CE5486"/>
    <w:rsid w:val="00CE5A69"/>
    <w:rsid w:val="00CE7124"/>
    <w:rsid w:val="00CF028D"/>
    <w:rsid w:val="00CF03C8"/>
    <w:rsid w:val="00CF04E3"/>
    <w:rsid w:val="00CF0B7B"/>
    <w:rsid w:val="00CF0D7A"/>
    <w:rsid w:val="00CF0EDA"/>
    <w:rsid w:val="00CF11E1"/>
    <w:rsid w:val="00CF1EF6"/>
    <w:rsid w:val="00CF25E1"/>
    <w:rsid w:val="00CF2789"/>
    <w:rsid w:val="00CF2F46"/>
    <w:rsid w:val="00CF3646"/>
    <w:rsid w:val="00CF3760"/>
    <w:rsid w:val="00CF3AAE"/>
    <w:rsid w:val="00CF4AC3"/>
    <w:rsid w:val="00CF5830"/>
    <w:rsid w:val="00CF5F40"/>
    <w:rsid w:val="00CF5FB9"/>
    <w:rsid w:val="00CF622D"/>
    <w:rsid w:val="00CF65A0"/>
    <w:rsid w:val="00CF6BF6"/>
    <w:rsid w:val="00CF7F37"/>
    <w:rsid w:val="00D00164"/>
    <w:rsid w:val="00D001A7"/>
    <w:rsid w:val="00D01049"/>
    <w:rsid w:val="00D01062"/>
    <w:rsid w:val="00D01078"/>
    <w:rsid w:val="00D014D4"/>
    <w:rsid w:val="00D019EB"/>
    <w:rsid w:val="00D01DE3"/>
    <w:rsid w:val="00D01FC0"/>
    <w:rsid w:val="00D0217E"/>
    <w:rsid w:val="00D021A0"/>
    <w:rsid w:val="00D02877"/>
    <w:rsid w:val="00D02D7F"/>
    <w:rsid w:val="00D03399"/>
    <w:rsid w:val="00D033F4"/>
    <w:rsid w:val="00D036E8"/>
    <w:rsid w:val="00D037EA"/>
    <w:rsid w:val="00D03E4D"/>
    <w:rsid w:val="00D05F41"/>
    <w:rsid w:val="00D06180"/>
    <w:rsid w:val="00D063DE"/>
    <w:rsid w:val="00D06935"/>
    <w:rsid w:val="00D06B2F"/>
    <w:rsid w:val="00D1060A"/>
    <w:rsid w:val="00D10C3D"/>
    <w:rsid w:val="00D1190B"/>
    <w:rsid w:val="00D11AD2"/>
    <w:rsid w:val="00D128C6"/>
    <w:rsid w:val="00D12A1A"/>
    <w:rsid w:val="00D1335A"/>
    <w:rsid w:val="00D13B39"/>
    <w:rsid w:val="00D13C12"/>
    <w:rsid w:val="00D13E88"/>
    <w:rsid w:val="00D14208"/>
    <w:rsid w:val="00D143D0"/>
    <w:rsid w:val="00D14FDA"/>
    <w:rsid w:val="00D15423"/>
    <w:rsid w:val="00D156E3"/>
    <w:rsid w:val="00D17645"/>
    <w:rsid w:val="00D17D37"/>
    <w:rsid w:val="00D20118"/>
    <w:rsid w:val="00D20608"/>
    <w:rsid w:val="00D20C43"/>
    <w:rsid w:val="00D20E02"/>
    <w:rsid w:val="00D21747"/>
    <w:rsid w:val="00D21D4A"/>
    <w:rsid w:val="00D22D35"/>
    <w:rsid w:val="00D23942"/>
    <w:rsid w:val="00D23C92"/>
    <w:rsid w:val="00D24175"/>
    <w:rsid w:val="00D24D3D"/>
    <w:rsid w:val="00D24F0C"/>
    <w:rsid w:val="00D25162"/>
    <w:rsid w:val="00D25DD5"/>
    <w:rsid w:val="00D25EFC"/>
    <w:rsid w:val="00D25F5F"/>
    <w:rsid w:val="00D25FA6"/>
    <w:rsid w:val="00D2749D"/>
    <w:rsid w:val="00D276E2"/>
    <w:rsid w:val="00D27E7C"/>
    <w:rsid w:val="00D30A1C"/>
    <w:rsid w:val="00D30C8F"/>
    <w:rsid w:val="00D312E4"/>
    <w:rsid w:val="00D31543"/>
    <w:rsid w:val="00D31D47"/>
    <w:rsid w:val="00D32055"/>
    <w:rsid w:val="00D32E11"/>
    <w:rsid w:val="00D332AC"/>
    <w:rsid w:val="00D3443A"/>
    <w:rsid w:val="00D34CF1"/>
    <w:rsid w:val="00D356BC"/>
    <w:rsid w:val="00D36060"/>
    <w:rsid w:val="00D3608D"/>
    <w:rsid w:val="00D369C5"/>
    <w:rsid w:val="00D36B04"/>
    <w:rsid w:val="00D374A5"/>
    <w:rsid w:val="00D3769A"/>
    <w:rsid w:val="00D378E0"/>
    <w:rsid w:val="00D409C9"/>
    <w:rsid w:val="00D40A6F"/>
    <w:rsid w:val="00D41038"/>
    <w:rsid w:val="00D413E7"/>
    <w:rsid w:val="00D421BF"/>
    <w:rsid w:val="00D42287"/>
    <w:rsid w:val="00D42478"/>
    <w:rsid w:val="00D43549"/>
    <w:rsid w:val="00D437A8"/>
    <w:rsid w:val="00D43B3E"/>
    <w:rsid w:val="00D4444A"/>
    <w:rsid w:val="00D44819"/>
    <w:rsid w:val="00D450C6"/>
    <w:rsid w:val="00D454DE"/>
    <w:rsid w:val="00D455DA"/>
    <w:rsid w:val="00D45735"/>
    <w:rsid w:val="00D458F0"/>
    <w:rsid w:val="00D45E39"/>
    <w:rsid w:val="00D461F8"/>
    <w:rsid w:val="00D46B87"/>
    <w:rsid w:val="00D46D4E"/>
    <w:rsid w:val="00D46DAD"/>
    <w:rsid w:val="00D503C2"/>
    <w:rsid w:val="00D50C6F"/>
    <w:rsid w:val="00D51273"/>
    <w:rsid w:val="00D519FA"/>
    <w:rsid w:val="00D51ACF"/>
    <w:rsid w:val="00D51D81"/>
    <w:rsid w:val="00D51FE5"/>
    <w:rsid w:val="00D52120"/>
    <w:rsid w:val="00D52B02"/>
    <w:rsid w:val="00D52F2E"/>
    <w:rsid w:val="00D531B5"/>
    <w:rsid w:val="00D54B48"/>
    <w:rsid w:val="00D55109"/>
    <w:rsid w:val="00D560C6"/>
    <w:rsid w:val="00D5745C"/>
    <w:rsid w:val="00D57563"/>
    <w:rsid w:val="00D57D67"/>
    <w:rsid w:val="00D60406"/>
    <w:rsid w:val="00D60A1F"/>
    <w:rsid w:val="00D618D2"/>
    <w:rsid w:val="00D62002"/>
    <w:rsid w:val="00D6206D"/>
    <w:rsid w:val="00D620AE"/>
    <w:rsid w:val="00D6261E"/>
    <w:rsid w:val="00D63003"/>
    <w:rsid w:val="00D6337F"/>
    <w:rsid w:val="00D63BE9"/>
    <w:rsid w:val="00D64147"/>
    <w:rsid w:val="00D64176"/>
    <w:rsid w:val="00D641C9"/>
    <w:rsid w:val="00D64535"/>
    <w:rsid w:val="00D64AB9"/>
    <w:rsid w:val="00D64FB9"/>
    <w:rsid w:val="00D6533F"/>
    <w:rsid w:val="00D669A8"/>
    <w:rsid w:val="00D66A7D"/>
    <w:rsid w:val="00D7013B"/>
    <w:rsid w:val="00D702A4"/>
    <w:rsid w:val="00D70B20"/>
    <w:rsid w:val="00D71024"/>
    <w:rsid w:val="00D7138D"/>
    <w:rsid w:val="00D71813"/>
    <w:rsid w:val="00D71C60"/>
    <w:rsid w:val="00D727B3"/>
    <w:rsid w:val="00D72C77"/>
    <w:rsid w:val="00D72D2C"/>
    <w:rsid w:val="00D73684"/>
    <w:rsid w:val="00D7389E"/>
    <w:rsid w:val="00D739C6"/>
    <w:rsid w:val="00D73A03"/>
    <w:rsid w:val="00D73A1F"/>
    <w:rsid w:val="00D740FA"/>
    <w:rsid w:val="00D7416C"/>
    <w:rsid w:val="00D74276"/>
    <w:rsid w:val="00D75070"/>
    <w:rsid w:val="00D75D22"/>
    <w:rsid w:val="00D76564"/>
    <w:rsid w:val="00D766D4"/>
    <w:rsid w:val="00D77167"/>
    <w:rsid w:val="00D775A3"/>
    <w:rsid w:val="00D77657"/>
    <w:rsid w:val="00D77E6F"/>
    <w:rsid w:val="00D803FD"/>
    <w:rsid w:val="00D8046E"/>
    <w:rsid w:val="00D80544"/>
    <w:rsid w:val="00D80BF4"/>
    <w:rsid w:val="00D816E1"/>
    <w:rsid w:val="00D81702"/>
    <w:rsid w:val="00D81A13"/>
    <w:rsid w:val="00D81B29"/>
    <w:rsid w:val="00D830D1"/>
    <w:rsid w:val="00D83ACB"/>
    <w:rsid w:val="00D83D9B"/>
    <w:rsid w:val="00D83E75"/>
    <w:rsid w:val="00D84F30"/>
    <w:rsid w:val="00D85BBA"/>
    <w:rsid w:val="00D8600A"/>
    <w:rsid w:val="00D86479"/>
    <w:rsid w:val="00D865EF"/>
    <w:rsid w:val="00D86E33"/>
    <w:rsid w:val="00D872F7"/>
    <w:rsid w:val="00D878BE"/>
    <w:rsid w:val="00D87DCC"/>
    <w:rsid w:val="00D87E6E"/>
    <w:rsid w:val="00D9046F"/>
    <w:rsid w:val="00D907E7"/>
    <w:rsid w:val="00D90E98"/>
    <w:rsid w:val="00D9154E"/>
    <w:rsid w:val="00D91592"/>
    <w:rsid w:val="00D91F46"/>
    <w:rsid w:val="00D92393"/>
    <w:rsid w:val="00D926D5"/>
    <w:rsid w:val="00D9321C"/>
    <w:rsid w:val="00D935A6"/>
    <w:rsid w:val="00D943BF"/>
    <w:rsid w:val="00D94C36"/>
    <w:rsid w:val="00D94F8F"/>
    <w:rsid w:val="00D95682"/>
    <w:rsid w:val="00D9742D"/>
    <w:rsid w:val="00D974B6"/>
    <w:rsid w:val="00D97933"/>
    <w:rsid w:val="00D97A12"/>
    <w:rsid w:val="00D97FF8"/>
    <w:rsid w:val="00DA0393"/>
    <w:rsid w:val="00DA04E4"/>
    <w:rsid w:val="00DA08B1"/>
    <w:rsid w:val="00DA0CDC"/>
    <w:rsid w:val="00DA0DC2"/>
    <w:rsid w:val="00DA170C"/>
    <w:rsid w:val="00DA19F1"/>
    <w:rsid w:val="00DA2481"/>
    <w:rsid w:val="00DA25D0"/>
    <w:rsid w:val="00DA3555"/>
    <w:rsid w:val="00DA3BA1"/>
    <w:rsid w:val="00DA3E50"/>
    <w:rsid w:val="00DA3ED0"/>
    <w:rsid w:val="00DA4E12"/>
    <w:rsid w:val="00DA617A"/>
    <w:rsid w:val="00DA62E9"/>
    <w:rsid w:val="00DA6BCB"/>
    <w:rsid w:val="00DA7295"/>
    <w:rsid w:val="00DA7324"/>
    <w:rsid w:val="00DA7377"/>
    <w:rsid w:val="00DA74F2"/>
    <w:rsid w:val="00DB0289"/>
    <w:rsid w:val="00DB0829"/>
    <w:rsid w:val="00DB1100"/>
    <w:rsid w:val="00DB19C6"/>
    <w:rsid w:val="00DB19F5"/>
    <w:rsid w:val="00DB1AB0"/>
    <w:rsid w:val="00DB238F"/>
    <w:rsid w:val="00DB34EE"/>
    <w:rsid w:val="00DB36CE"/>
    <w:rsid w:val="00DB43DB"/>
    <w:rsid w:val="00DB452B"/>
    <w:rsid w:val="00DB5CD9"/>
    <w:rsid w:val="00DB61D3"/>
    <w:rsid w:val="00DB665E"/>
    <w:rsid w:val="00DB6880"/>
    <w:rsid w:val="00DB750D"/>
    <w:rsid w:val="00DB7A6A"/>
    <w:rsid w:val="00DB7BA1"/>
    <w:rsid w:val="00DC0347"/>
    <w:rsid w:val="00DC034B"/>
    <w:rsid w:val="00DC0C6F"/>
    <w:rsid w:val="00DC0FCD"/>
    <w:rsid w:val="00DC144E"/>
    <w:rsid w:val="00DC1ED9"/>
    <w:rsid w:val="00DC26EE"/>
    <w:rsid w:val="00DC3036"/>
    <w:rsid w:val="00DC323D"/>
    <w:rsid w:val="00DC3308"/>
    <w:rsid w:val="00DC3381"/>
    <w:rsid w:val="00DC3961"/>
    <w:rsid w:val="00DC3A6C"/>
    <w:rsid w:val="00DC3CBC"/>
    <w:rsid w:val="00DC4002"/>
    <w:rsid w:val="00DC41D6"/>
    <w:rsid w:val="00DC4613"/>
    <w:rsid w:val="00DC4F6E"/>
    <w:rsid w:val="00DC4FB1"/>
    <w:rsid w:val="00DC55B4"/>
    <w:rsid w:val="00DC56F1"/>
    <w:rsid w:val="00DC60A9"/>
    <w:rsid w:val="00DC64A1"/>
    <w:rsid w:val="00DC6F2E"/>
    <w:rsid w:val="00DC72D5"/>
    <w:rsid w:val="00DC74CE"/>
    <w:rsid w:val="00DC77E6"/>
    <w:rsid w:val="00DC7B4A"/>
    <w:rsid w:val="00DD051F"/>
    <w:rsid w:val="00DD12AD"/>
    <w:rsid w:val="00DD15CB"/>
    <w:rsid w:val="00DD20D9"/>
    <w:rsid w:val="00DD2C85"/>
    <w:rsid w:val="00DD3468"/>
    <w:rsid w:val="00DD39B9"/>
    <w:rsid w:val="00DD40C5"/>
    <w:rsid w:val="00DD4981"/>
    <w:rsid w:val="00DD4A1C"/>
    <w:rsid w:val="00DD4E5B"/>
    <w:rsid w:val="00DD4F4D"/>
    <w:rsid w:val="00DD51CE"/>
    <w:rsid w:val="00DD56E1"/>
    <w:rsid w:val="00DD5A6C"/>
    <w:rsid w:val="00DD6BB8"/>
    <w:rsid w:val="00DE017D"/>
    <w:rsid w:val="00DE0C7E"/>
    <w:rsid w:val="00DE1008"/>
    <w:rsid w:val="00DE1CA8"/>
    <w:rsid w:val="00DE1D46"/>
    <w:rsid w:val="00DE1F33"/>
    <w:rsid w:val="00DE1FD3"/>
    <w:rsid w:val="00DE290D"/>
    <w:rsid w:val="00DE2A82"/>
    <w:rsid w:val="00DE3E0D"/>
    <w:rsid w:val="00DE4672"/>
    <w:rsid w:val="00DE4ACF"/>
    <w:rsid w:val="00DE544C"/>
    <w:rsid w:val="00DE5B01"/>
    <w:rsid w:val="00DE6642"/>
    <w:rsid w:val="00DE6ACC"/>
    <w:rsid w:val="00DE7B5C"/>
    <w:rsid w:val="00DE7C37"/>
    <w:rsid w:val="00DE7F65"/>
    <w:rsid w:val="00DF0281"/>
    <w:rsid w:val="00DF02D8"/>
    <w:rsid w:val="00DF0374"/>
    <w:rsid w:val="00DF0A0D"/>
    <w:rsid w:val="00DF12FE"/>
    <w:rsid w:val="00DF1642"/>
    <w:rsid w:val="00DF1F67"/>
    <w:rsid w:val="00DF28F2"/>
    <w:rsid w:val="00DF3901"/>
    <w:rsid w:val="00DF46B1"/>
    <w:rsid w:val="00DF47EE"/>
    <w:rsid w:val="00DF4CA7"/>
    <w:rsid w:val="00DF4D6C"/>
    <w:rsid w:val="00DF5541"/>
    <w:rsid w:val="00DF5952"/>
    <w:rsid w:val="00DF5BEA"/>
    <w:rsid w:val="00DF5DA4"/>
    <w:rsid w:val="00DF6698"/>
    <w:rsid w:val="00DF672E"/>
    <w:rsid w:val="00DF6740"/>
    <w:rsid w:val="00DF6AAA"/>
    <w:rsid w:val="00DF7227"/>
    <w:rsid w:val="00DF7287"/>
    <w:rsid w:val="00DF7548"/>
    <w:rsid w:val="00DF7704"/>
    <w:rsid w:val="00DF7769"/>
    <w:rsid w:val="00DF7AF3"/>
    <w:rsid w:val="00DF7B08"/>
    <w:rsid w:val="00DF7D45"/>
    <w:rsid w:val="00E00654"/>
    <w:rsid w:val="00E00F62"/>
    <w:rsid w:val="00E01415"/>
    <w:rsid w:val="00E01D94"/>
    <w:rsid w:val="00E020FA"/>
    <w:rsid w:val="00E0238A"/>
    <w:rsid w:val="00E026D9"/>
    <w:rsid w:val="00E028F7"/>
    <w:rsid w:val="00E0290D"/>
    <w:rsid w:val="00E02C7C"/>
    <w:rsid w:val="00E02F77"/>
    <w:rsid w:val="00E02FE1"/>
    <w:rsid w:val="00E03619"/>
    <w:rsid w:val="00E036AB"/>
    <w:rsid w:val="00E03761"/>
    <w:rsid w:val="00E038B5"/>
    <w:rsid w:val="00E03987"/>
    <w:rsid w:val="00E03D34"/>
    <w:rsid w:val="00E05917"/>
    <w:rsid w:val="00E05CAF"/>
    <w:rsid w:val="00E06733"/>
    <w:rsid w:val="00E10244"/>
    <w:rsid w:val="00E108C3"/>
    <w:rsid w:val="00E1104B"/>
    <w:rsid w:val="00E11131"/>
    <w:rsid w:val="00E13334"/>
    <w:rsid w:val="00E133F9"/>
    <w:rsid w:val="00E1536A"/>
    <w:rsid w:val="00E1569E"/>
    <w:rsid w:val="00E15C4C"/>
    <w:rsid w:val="00E1617F"/>
    <w:rsid w:val="00E167CD"/>
    <w:rsid w:val="00E16AC4"/>
    <w:rsid w:val="00E175DC"/>
    <w:rsid w:val="00E17EE5"/>
    <w:rsid w:val="00E20245"/>
    <w:rsid w:val="00E207E0"/>
    <w:rsid w:val="00E21E06"/>
    <w:rsid w:val="00E22331"/>
    <w:rsid w:val="00E22AFC"/>
    <w:rsid w:val="00E22D14"/>
    <w:rsid w:val="00E23369"/>
    <w:rsid w:val="00E23ABB"/>
    <w:rsid w:val="00E23F9C"/>
    <w:rsid w:val="00E24438"/>
    <w:rsid w:val="00E2447E"/>
    <w:rsid w:val="00E24B70"/>
    <w:rsid w:val="00E25424"/>
    <w:rsid w:val="00E255AD"/>
    <w:rsid w:val="00E256B6"/>
    <w:rsid w:val="00E25939"/>
    <w:rsid w:val="00E26030"/>
    <w:rsid w:val="00E2628D"/>
    <w:rsid w:val="00E26C49"/>
    <w:rsid w:val="00E27124"/>
    <w:rsid w:val="00E30072"/>
    <w:rsid w:val="00E305C9"/>
    <w:rsid w:val="00E31295"/>
    <w:rsid w:val="00E3165C"/>
    <w:rsid w:val="00E32564"/>
    <w:rsid w:val="00E32648"/>
    <w:rsid w:val="00E32909"/>
    <w:rsid w:val="00E32EFC"/>
    <w:rsid w:val="00E32F6A"/>
    <w:rsid w:val="00E3307D"/>
    <w:rsid w:val="00E333F4"/>
    <w:rsid w:val="00E334A7"/>
    <w:rsid w:val="00E3365E"/>
    <w:rsid w:val="00E338F5"/>
    <w:rsid w:val="00E343D5"/>
    <w:rsid w:val="00E34584"/>
    <w:rsid w:val="00E34683"/>
    <w:rsid w:val="00E35424"/>
    <w:rsid w:val="00E35B99"/>
    <w:rsid w:val="00E35CEE"/>
    <w:rsid w:val="00E35DFC"/>
    <w:rsid w:val="00E37056"/>
    <w:rsid w:val="00E37714"/>
    <w:rsid w:val="00E40079"/>
    <w:rsid w:val="00E4025B"/>
    <w:rsid w:val="00E402EB"/>
    <w:rsid w:val="00E402FB"/>
    <w:rsid w:val="00E40541"/>
    <w:rsid w:val="00E4056B"/>
    <w:rsid w:val="00E41958"/>
    <w:rsid w:val="00E41E1D"/>
    <w:rsid w:val="00E423B9"/>
    <w:rsid w:val="00E42414"/>
    <w:rsid w:val="00E428E2"/>
    <w:rsid w:val="00E433EB"/>
    <w:rsid w:val="00E43843"/>
    <w:rsid w:val="00E4399E"/>
    <w:rsid w:val="00E43A56"/>
    <w:rsid w:val="00E43D1E"/>
    <w:rsid w:val="00E442A2"/>
    <w:rsid w:val="00E44880"/>
    <w:rsid w:val="00E448DD"/>
    <w:rsid w:val="00E45672"/>
    <w:rsid w:val="00E456CF"/>
    <w:rsid w:val="00E46010"/>
    <w:rsid w:val="00E46578"/>
    <w:rsid w:val="00E46DF7"/>
    <w:rsid w:val="00E50A9C"/>
    <w:rsid w:val="00E50F86"/>
    <w:rsid w:val="00E51392"/>
    <w:rsid w:val="00E513D0"/>
    <w:rsid w:val="00E535CC"/>
    <w:rsid w:val="00E539E6"/>
    <w:rsid w:val="00E54D12"/>
    <w:rsid w:val="00E55AEE"/>
    <w:rsid w:val="00E560EB"/>
    <w:rsid w:val="00E563AE"/>
    <w:rsid w:val="00E5692A"/>
    <w:rsid w:val="00E57155"/>
    <w:rsid w:val="00E57BBA"/>
    <w:rsid w:val="00E57E89"/>
    <w:rsid w:val="00E6002C"/>
    <w:rsid w:val="00E60C12"/>
    <w:rsid w:val="00E60E6B"/>
    <w:rsid w:val="00E60FAA"/>
    <w:rsid w:val="00E615C1"/>
    <w:rsid w:val="00E6193E"/>
    <w:rsid w:val="00E61ECD"/>
    <w:rsid w:val="00E6267F"/>
    <w:rsid w:val="00E62AF7"/>
    <w:rsid w:val="00E631DD"/>
    <w:rsid w:val="00E640A3"/>
    <w:rsid w:val="00E640FB"/>
    <w:rsid w:val="00E64316"/>
    <w:rsid w:val="00E65CDA"/>
    <w:rsid w:val="00E6602A"/>
    <w:rsid w:val="00E668B8"/>
    <w:rsid w:val="00E66C22"/>
    <w:rsid w:val="00E66E6B"/>
    <w:rsid w:val="00E6749C"/>
    <w:rsid w:val="00E67C8B"/>
    <w:rsid w:val="00E705FE"/>
    <w:rsid w:val="00E7068D"/>
    <w:rsid w:val="00E70822"/>
    <w:rsid w:val="00E7083D"/>
    <w:rsid w:val="00E709BE"/>
    <w:rsid w:val="00E724F3"/>
    <w:rsid w:val="00E72758"/>
    <w:rsid w:val="00E728C5"/>
    <w:rsid w:val="00E7291B"/>
    <w:rsid w:val="00E729E2"/>
    <w:rsid w:val="00E72D2B"/>
    <w:rsid w:val="00E73A3D"/>
    <w:rsid w:val="00E73C46"/>
    <w:rsid w:val="00E744E5"/>
    <w:rsid w:val="00E74668"/>
    <w:rsid w:val="00E746EC"/>
    <w:rsid w:val="00E7584C"/>
    <w:rsid w:val="00E75BBB"/>
    <w:rsid w:val="00E7642E"/>
    <w:rsid w:val="00E776AB"/>
    <w:rsid w:val="00E778A1"/>
    <w:rsid w:val="00E77BA5"/>
    <w:rsid w:val="00E77CBA"/>
    <w:rsid w:val="00E809FB"/>
    <w:rsid w:val="00E80A08"/>
    <w:rsid w:val="00E8100B"/>
    <w:rsid w:val="00E81208"/>
    <w:rsid w:val="00E81951"/>
    <w:rsid w:val="00E8215C"/>
    <w:rsid w:val="00E829E2"/>
    <w:rsid w:val="00E82B01"/>
    <w:rsid w:val="00E82FF9"/>
    <w:rsid w:val="00E833F2"/>
    <w:rsid w:val="00E83694"/>
    <w:rsid w:val="00E8402A"/>
    <w:rsid w:val="00E84166"/>
    <w:rsid w:val="00E84410"/>
    <w:rsid w:val="00E84794"/>
    <w:rsid w:val="00E84DBD"/>
    <w:rsid w:val="00E85223"/>
    <w:rsid w:val="00E85353"/>
    <w:rsid w:val="00E86154"/>
    <w:rsid w:val="00E862CC"/>
    <w:rsid w:val="00E8646B"/>
    <w:rsid w:val="00E87C5F"/>
    <w:rsid w:val="00E87ED1"/>
    <w:rsid w:val="00E87F61"/>
    <w:rsid w:val="00E90884"/>
    <w:rsid w:val="00E90897"/>
    <w:rsid w:val="00E90D94"/>
    <w:rsid w:val="00E90DB5"/>
    <w:rsid w:val="00E90DCD"/>
    <w:rsid w:val="00E90E0E"/>
    <w:rsid w:val="00E90E20"/>
    <w:rsid w:val="00E91750"/>
    <w:rsid w:val="00E91E65"/>
    <w:rsid w:val="00E920C9"/>
    <w:rsid w:val="00E930BA"/>
    <w:rsid w:val="00E938D1"/>
    <w:rsid w:val="00E94C4B"/>
    <w:rsid w:val="00E94D4B"/>
    <w:rsid w:val="00E951AE"/>
    <w:rsid w:val="00E955AB"/>
    <w:rsid w:val="00E95A42"/>
    <w:rsid w:val="00E967E6"/>
    <w:rsid w:val="00E96CB1"/>
    <w:rsid w:val="00E970A5"/>
    <w:rsid w:val="00E971FC"/>
    <w:rsid w:val="00E978C9"/>
    <w:rsid w:val="00E97CD8"/>
    <w:rsid w:val="00E97D52"/>
    <w:rsid w:val="00E97F6B"/>
    <w:rsid w:val="00E97FED"/>
    <w:rsid w:val="00EA1624"/>
    <w:rsid w:val="00EA1A89"/>
    <w:rsid w:val="00EA33EF"/>
    <w:rsid w:val="00EA343B"/>
    <w:rsid w:val="00EA35B7"/>
    <w:rsid w:val="00EA3BA8"/>
    <w:rsid w:val="00EA3E9A"/>
    <w:rsid w:val="00EA3FC6"/>
    <w:rsid w:val="00EA417D"/>
    <w:rsid w:val="00EA4953"/>
    <w:rsid w:val="00EA56CF"/>
    <w:rsid w:val="00EA5A4A"/>
    <w:rsid w:val="00EA60D3"/>
    <w:rsid w:val="00EA73A6"/>
    <w:rsid w:val="00EA73AD"/>
    <w:rsid w:val="00EA7963"/>
    <w:rsid w:val="00EA7BAC"/>
    <w:rsid w:val="00EB08B1"/>
    <w:rsid w:val="00EB0F8A"/>
    <w:rsid w:val="00EB0FE4"/>
    <w:rsid w:val="00EB1158"/>
    <w:rsid w:val="00EB1544"/>
    <w:rsid w:val="00EB18B9"/>
    <w:rsid w:val="00EB199A"/>
    <w:rsid w:val="00EB238C"/>
    <w:rsid w:val="00EB2788"/>
    <w:rsid w:val="00EB2BAF"/>
    <w:rsid w:val="00EB3BE7"/>
    <w:rsid w:val="00EB4211"/>
    <w:rsid w:val="00EB4692"/>
    <w:rsid w:val="00EB4FA9"/>
    <w:rsid w:val="00EB532F"/>
    <w:rsid w:val="00EB5EC0"/>
    <w:rsid w:val="00EB63CD"/>
    <w:rsid w:val="00EB64B9"/>
    <w:rsid w:val="00EB78EF"/>
    <w:rsid w:val="00EC023E"/>
    <w:rsid w:val="00EC0271"/>
    <w:rsid w:val="00EC0768"/>
    <w:rsid w:val="00EC0C86"/>
    <w:rsid w:val="00EC0EED"/>
    <w:rsid w:val="00EC1D9B"/>
    <w:rsid w:val="00EC2A58"/>
    <w:rsid w:val="00EC3435"/>
    <w:rsid w:val="00EC4C41"/>
    <w:rsid w:val="00EC7D10"/>
    <w:rsid w:val="00ED0036"/>
    <w:rsid w:val="00ED0D03"/>
    <w:rsid w:val="00ED0F8B"/>
    <w:rsid w:val="00ED13F0"/>
    <w:rsid w:val="00ED13FB"/>
    <w:rsid w:val="00ED2404"/>
    <w:rsid w:val="00ED359F"/>
    <w:rsid w:val="00ED3700"/>
    <w:rsid w:val="00ED38C5"/>
    <w:rsid w:val="00ED495C"/>
    <w:rsid w:val="00ED4B05"/>
    <w:rsid w:val="00ED4E30"/>
    <w:rsid w:val="00ED5ECC"/>
    <w:rsid w:val="00ED6157"/>
    <w:rsid w:val="00ED6F25"/>
    <w:rsid w:val="00ED741D"/>
    <w:rsid w:val="00ED7BC2"/>
    <w:rsid w:val="00EE0419"/>
    <w:rsid w:val="00EE04D5"/>
    <w:rsid w:val="00EE0AEC"/>
    <w:rsid w:val="00EE12DB"/>
    <w:rsid w:val="00EE16F7"/>
    <w:rsid w:val="00EE284A"/>
    <w:rsid w:val="00EE2AD3"/>
    <w:rsid w:val="00EE45D8"/>
    <w:rsid w:val="00EE4651"/>
    <w:rsid w:val="00EE4A89"/>
    <w:rsid w:val="00EE50D7"/>
    <w:rsid w:val="00EE5429"/>
    <w:rsid w:val="00EE5941"/>
    <w:rsid w:val="00EE5FF9"/>
    <w:rsid w:val="00EE6534"/>
    <w:rsid w:val="00EE669A"/>
    <w:rsid w:val="00EE6B28"/>
    <w:rsid w:val="00EE6C8F"/>
    <w:rsid w:val="00EE7FB7"/>
    <w:rsid w:val="00EF0E6B"/>
    <w:rsid w:val="00EF1583"/>
    <w:rsid w:val="00EF2416"/>
    <w:rsid w:val="00EF2509"/>
    <w:rsid w:val="00EF2631"/>
    <w:rsid w:val="00EF295E"/>
    <w:rsid w:val="00EF31D4"/>
    <w:rsid w:val="00EF40F4"/>
    <w:rsid w:val="00EF4142"/>
    <w:rsid w:val="00EF46D6"/>
    <w:rsid w:val="00EF4DFA"/>
    <w:rsid w:val="00EF4FEC"/>
    <w:rsid w:val="00EF5CC2"/>
    <w:rsid w:val="00EF60E8"/>
    <w:rsid w:val="00EF631D"/>
    <w:rsid w:val="00EF653E"/>
    <w:rsid w:val="00EF6DD3"/>
    <w:rsid w:val="00EF6EC8"/>
    <w:rsid w:val="00EF700D"/>
    <w:rsid w:val="00F00EF7"/>
    <w:rsid w:val="00F01559"/>
    <w:rsid w:val="00F01F06"/>
    <w:rsid w:val="00F01F0A"/>
    <w:rsid w:val="00F0221A"/>
    <w:rsid w:val="00F02D15"/>
    <w:rsid w:val="00F02E66"/>
    <w:rsid w:val="00F039FC"/>
    <w:rsid w:val="00F03E51"/>
    <w:rsid w:val="00F04CE9"/>
    <w:rsid w:val="00F04FDC"/>
    <w:rsid w:val="00F05C3A"/>
    <w:rsid w:val="00F05CE7"/>
    <w:rsid w:val="00F060AE"/>
    <w:rsid w:val="00F07198"/>
    <w:rsid w:val="00F07ED8"/>
    <w:rsid w:val="00F10070"/>
    <w:rsid w:val="00F107EB"/>
    <w:rsid w:val="00F10B2F"/>
    <w:rsid w:val="00F10DBB"/>
    <w:rsid w:val="00F11299"/>
    <w:rsid w:val="00F1184E"/>
    <w:rsid w:val="00F11A47"/>
    <w:rsid w:val="00F121B1"/>
    <w:rsid w:val="00F1357B"/>
    <w:rsid w:val="00F1383A"/>
    <w:rsid w:val="00F13852"/>
    <w:rsid w:val="00F1444A"/>
    <w:rsid w:val="00F1462F"/>
    <w:rsid w:val="00F14CE9"/>
    <w:rsid w:val="00F15191"/>
    <w:rsid w:val="00F15744"/>
    <w:rsid w:val="00F15930"/>
    <w:rsid w:val="00F15FBF"/>
    <w:rsid w:val="00F16A89"/>
    <w:rsid w:val="00F175EE"/>
    <w:rsid w:val="00F17733"/>
    <w:rsid w:val="00F17B77"/>
    <w:rsid w:val="00F17F0A"/>
    <w:rsid w:val="00F20293"/>
    <w:rsid w:val="00F20727"/>
    <w:rsid w:val="00F20C4C"/>
    <w:rsid w:val="00F20D3D"/>
    <w:rsid w:val="00F213BB"/>
    <w:rsid w:val="00F21714"/>
    <w:rsid w:val="00F218BC"/>
    <w:rsid w:val="00F21A86"/>
    <w:rsid w:val="00F231EF"/>
    <w:rsid w:val="00F23604"/>
    <w:rsid w:val="00F2375E"/>
    <w:rsid w:val="00F23D7F"/>
    <w:rsid w:val="00F24AD9"/>
    <w:rsid w:val="00F24B0C"/>
    <w:rsid w:val="00F252AF"/>
    <w:rsid w:val="00F259B7"/>
    <w:rsid w:val="00F26062"/>
    <w:rsid w:val="00F2634D"/>
    <w:rsid w:val="00F26470"/>
    <w:rsid w:val="00F26762"/>
    <w:rsid w:val="00F26A8B"/>
    <w:rsid w:val="00F26B97"/>
    <w:rsid w:val="00F26E1F"/>
    <w:rsid w:val="00F27252"/>
    <w:rsid w:val="00F27395"/>
    <w:rsid w:val="00F27B9D"/>
    <w:rsid w:val="00F27D52"/>
    <w:rsid w:val="00F27DE3"/>
    <w:rsid w:val="00F27EBE"/>
    <w:rsid w:val="00F307F0"/>
    <w:rsid w:val="00F31856"/>
    <w:rsid w:val="00F318CA"/>
    <w:rsid w:val="00F31CE2"/>
    <w:rsid w:val="00F31D8C"/>
    <w:rsid w:val="00F31E3A"/>
    <w:rsid w:val="00F31E5E"/>
    <w:rsid w:val="00F3283A"/>
    <w:rsid w:val="00F33732"/>
    <w:rsid w:val="00F33ED8"/>
    <w:rsid w:val="00F3447E"/>
    <w:rsid w:val="00F3485E"/>
    <w:rsid w:val="00F34E48"/>
    <w:rsid w:val="00F354F1"/>
    <w:rsid w:val="00F35502"/>
    <w:rsid w:val="00F35A6D"/>
    <w:rsid w:val="00F35E69"/>
    <w:rsid w:val="00F369EB"/>
    <w:rsid w:val="00F36A28"/>
    <w:rsid w:val="00F36D2A"/>
    <w:rsid w:val="00F37486"/>
    <w:rsid w:val="00F37488"/>
    <w:rsid w:val="00F37D6F"/>
    <w:rsid w:val="00F37DC9"/>
    <w:rsid w:val="00F37DCD"/>
    <w:rsid w:val="00F40D01"/>
    <w:rsid w:val="00F418C2"/>
    <w:rsid w:val="00F42101"/>
    <w:rsid w:val="00F42132"/>
    <w:rsid w:val="00F423C4"/>
    <w:rsid w:val="00F42560"/>
    <w:rsid w:val="00F42F25"/>
    <w:rsid w:val="00F4303F"/>
    <w:rsid w:val="00F43C5D"/>
    <w:rsid w:val="00F442DA"/>
    <w:rsid w:val="00F451A7"/>
    <w:rsid w:val="00F45228"/>
    <w:rsid w:val="00F45417"/>
    <w:rsid w:val="00F4555D"/>
    <w:rsid w:val="00F45865"/>
    <w:rsid w:val="00F45C70"/>
    <w:rsid w:val="00F474EC"/>
    <w:rsid w:val="00F47803"/>
    <w:rsid w:val="00F4780C"/>
    <w:rsid w:val="00F47A39"/>
    <w:rsid w:val="00F47EB5"/>
    <w:rsid w:val="00F50161"/>
    <w:rsid w:val="00F50C98"/>
    <w:rsid w:val="00F5152F"/>
    <w:rsid w:val="00F519AF"/>
    <w:rsid w:val="00F524F3"/>
    <w:rsid w:val="00F52BE3"/>
    <w:rsid w:val="00F530F0"/>
    <w:rsid w:val="00F53321"/>
    <w:rsid w:val="00F54108"/>
    <w:rsid w:val="00F54302"/>
    <w:rsid w:val="00F554BB"/>
    <w:rsid w:val="00F5577D"/>
    <w:rsid w:val="00F56454"/>
    <w:rsid w:val="00F56564"/>
    <w:rsid w:val="00F56604"/>
    <w:rsid w:val="00F56A8B"/>
    <w:rsid w:val="00F60127"/>
    <w:rsid w:val="00F6126F"/>
    <w:rsid w:val="00F61299"/>
    <w:rsid w:val="00F61303"/>
    <w:rsid w:val="00F619A6"/>
    <w:rsid w:val="00F61E75"/>
    <w:rsid w:val="00F621EE"/>
    <w:rsid w:val="00F62540"/>
    <w:rsid w:val="00F63200"/>
    <w:rsid w:val="00F6340B"/>
    <w:rsid w:val="00F6493A"/>
    <w:rsid w:val="00F650C0"/>
    <w:rsid w:val="00F658D0"/>
    <w:rsid w:val="00F65C5A"/>
    <w:rsid w:val="00F65C7B"/>
    <w:rsid w:val="00F65E15"/>
    <w:rsid w:val="00F66911"/>
    <w:rsid w:val="00F66B68"/>
    <w:rsid w:val="00F6775C"/>
    <w:rsid w:val="00F67B11"/>
    <w:rsid w:val="00F7139D"/>
    <w:rsid w:val="00F71C33"/>
    <w:rsid w:val="00F71CC6"/>
    <w:rsid w:val="00F725B8"/>
    <w:rsid w:val="00F72F78"/>
    <w:rsid w:val="00F7309A"/>
    <w:rsid w:val="00F74156"/>
    <w:rsid w:val="00F74F60"/>
    <w:rsid w:val="00F75713"/>
    <w:rsid w:val="00F75A36"/>
    <w:rsid w:val="00F75B25"/>
    <w:rsid w:val="00F75C65"/>
    <w:rsid w:val="00F75C68"/>
    <w:rsid w:val="00F76165"/>
    <w:rsid w:val="00F7693C"/>
    <w:rsid w:val="00F7711D"/>
    <w:rsid w:val="00F77294"/>
    <w:rsid w:val="00F77525"/>
    <w:rsid w:val="00F77BEB"/>
    <w:rsid w:val="00F77CC9"/>
    <w:rsid w:val="00F77E71"/>
    <w:rsid w:val="00F77ED9"/>
    <w:rsid w:val="00F77EDF"/>
    <w:rsid w:val="00F80314"/>
    <w:rsid w:val="00F80AF8"/>
    <w:rsid w:val="00F81846"/>
    <w:rsid w:val="00F81C4F"/>
    <w:rsid w:val="00F82219"/>
    <w:rsid w:val="00F83229"/>
    <w:rsid w:val="00F8365D"/>
    <w:rsid w:val="00F83A7F"/>
    <w:rsid w:val="00F84657"/>
    <w:rsid w:val="00F8476F"/>
    <w:rsid w:val="00F85C1F"/>
    <w:rsid w:val="00F860C2"/>
    <w:rsid w:val="00F8665C"/>
    <w:rsid w:val="00F867D7"/>
    <w:rsid w:val="00F87044"/>
    <w:rsid w:val="00F870D4"/>
    <w:rsid w:val="00F8756A"/>
    <w:rsid w:val="00F87929"/>
    <w:rsid w:val="00F90459"/>
    <w:rsid w:val="00F90593"/>
    <w:rsid w:val="00F91BFD"/>
    <w:rsid w:val="00F9217B"/>
    <w:rsid w:val="00F92393"/>
    <w:rsid w:val="00F92F1A"/>
    <w:rsid w:val="00F93593"/>
    <w:rsid w:val="00F93636"/>
    <w:rsid w:val="00F93BC4"/>
    <w:rsid w:val="00F94642"/>
    <w:rsid w:val="00F9474E"/>
    <w:rsid w:val="00F94A28"/>
    <w:rsid w:val="00F94B35"/>
    <w:rsid w:val="00F95B08"/>
    <w:rsid w:val="00F95DA4"/>
    <w:rsid w:val="00F9652B"/>
    <w:rsid w:val="00F975FF"/>
    <w:rsid w:val="00FA00A8"/>
    <w:rsid w:val="00FA0593"/>
    <w:rsid w:val="00FA0870"/>
    <w:rsid w:val="00FA09DE"/>
    <w:rsid w:val="00FA0A66"/>
    <w:rsid w:val="00FA147B"/>
    <w:rsid w:val="00FA2351"/>
    <w:rsid w:val="00FA239F"/>
    <w:rsid w:val="00FA28DE"/>
    <w:rsid w:val="00FA4139"/>
    <w:rsid w:val="00FA42B6"/>
    <w:rsid w:val="00FA433D"/>
    <w:rsid w:val="00FA43E4"/>
    <w:rsid w:val="00FA44CA"/>
    <w:rsid w:val="00FA47FB"/>
    <w:rsid w:val="00FA4B58"/>
    <w:rsid w:val="00FA4E96"/>
    <w:rsid w:val="00FA5430"/>
    <w:rsid w:val="00FA5900"/>
    <w:rsid w:val="00FA591D"/>
    <w:rsid w:val="00FA5C06"/>
    <w:rsid w:val="00FA6014"/>
    <w:rsid w:val="00FA63E8"/>
    <w:rsid w:val="00FA6651"/>
    <w:rsid w:val="00FA7F24"/>
    <w:rsid w:val="00FA7FAB"/>
    <w:rsid w:val="00FB0566"/>
    <w:rsid w:val="00FB0E0C"/>
    <w:rsid w:val="00FB14E1"/>
    <w:rsid w:val="00FB1AC0"/>
    <w:rsid w:val="00FB1D62"/>
    <w:rsid w:val="00FB2A02"/>
    <w:rsid w:val="00FB2BBF"/>
    <w:rsid w:val="00FB2C46"/>
    <w:rsid w:val="00FB2CD1"/>
    <w:rsid w:val="00FB2F9E"/>
    <w:rsid w:val="00FB311B"/>
    <w:rsid w:val="00FB32D5"/>
    <w:rsid w:val="00FB3349"/>
    <w:rsid w:val="00FB3841"/>
    <w:rsid w:val="00FB3B5B"/>
    <w:rsid w:val="00FB3BEB"/>
    <w:rsid w:val="00FB3FAB"/>
    <w:rsid w:val="00FB4153"/>
    <w:rsid w:val="00FB46A4"/>
    <w:rsid w:val="00FB4F93"/>
    <w:rsid w:val="00FB50CA"/>
    <w:rsid w:val="00FB546A"/>
    <w:rsid w:val="00FB56D1"/>
    <w:rsid w:val="00FB5CCD"/>
    <w:rsid w:val="00FB6139"/>
    <w:rsid w:val="00FB645D"/>
    <w:rsid w:val="00FB68AF"/>
    <w:rsid w:val="00FB6AD9"/>
    <w:rsid w:val="00FB6EA0"/>
    <w:rsid w:val="00FB71DB"/>
    <w:rsid w:val="00FB74A9"/>
    <w:rsid w:val="00FB77B1"/>
    <w:rsid w:val="00FB7975"/>
    <w:rsid w:val="00FB7B34"/>
    <w:rsid w:val="00FB7E56"/>
    <w:rsid w:val="00FC0241"/>
    <w:rsid w:val="00FC29E2"/>
    <w:rsid w:val="00FC2D45"/>
    <w:rsid w:val="00FC4A95"/>
    <w:rsid w:val="00FC5764"/>
    <w:rsid w:val="00FC5921"/>
    <w:rsid w:val="00FC67E3"/>
    <w:rsid w:val="00FC73B4"/>
    <w:rsid w:val="00FC76CF"/>
    <w:rsid w:val="00FD031D"/>
    <w:rsid w:val="00FD055B"/>
    <w:rsid w:val="00FD060C"/>
    <w:rsid w:val="00FD07CB"/>
    <w:rsid w:val="00FD0D5C"/>
    <w:rsid w:val="00FD1A58"/>
    <w:rsid w:val="00FD21C8"/>
    <w:rsid w:val="00FD2D4E"/>
    <w:rsid w:val="00FD30C8"/>
    <w:rsid w:val="00FD3F31"/>
    <w:rsid w:val="00FD465D"/>
    <w:rsid w:val="00FD4996"/>
    <w:rsid w:val="00FD50D8"/>
    <w:rsid w:val="00FD5856"/>
    <w:rsid w:val="00FD60A3"/>
    <w:rsid w:val="00FD63AA"/>
    <w:rsid w:val="00FD63BC"/>
    <w:rsid w:val="00FD63EF"/>
    <w:rsid w:val="00FD6770"/>
    <w:rsid w:val="00FD67D2"/>
    <w:rsid w:val="00FD6B1E"/>
    <w:rsid w:val="00FD6C9F"/>
    <w:rsid w:val="00FD6CD1"/>
    <w:rsid w:val="00FD6F25"/>
    <w:rsid w:val="00FD75DB"/>
    <w:rsid w:val="00FD7772"/>
    <w:rsid w:val="00FD7833"/>
    <w:rsid w:val="00FE0354"/>
    <w:rsid w:val="00FE079E"/>
    <w:rsid w:val="00FE0BE9"/>
    <w:rsid w:val="00FE0E19"/>
    <w:rsid w:val="00FE1377"/>
    <w:rsid w:val="00FE1711"/>
    <w:rsid w:val="00FE1A42"/>
    <w:rsid w:val="00FE20AD"/>
    <w:rsid w:val="00FE2BCB"/>
    <w:rsid w:val="00FE2DD5"/>
    <w:rsid w:val="00FE3914"/>
    <w:rsid w:val="00FE3975"/>
    <w:rsid w:val="00FE3DA5"/>
    <w:rsid w:val="00FE3EE4"/>
    <w:rsid w:val="00FE46F6"/>
    <w:rsid w:val="00FE50E4"/>
    <w:rsid w:val="00FE6B76"/>
    <w:rsid w:val="00FE6BA7"/>
    <w:rsid w:val="00FE7117"/>
    <w:rsid w:val="00FE7830"/>
    <w:rsid w:val="00FE79EB"/>
    <w:rsid w:val="00FF01FE"/>
    <w:rsid w:val="00FF11B3"/>
    <w:rsid w:val="00FF2763"/>
    <w:rsid w:val="00FF281E"/>
    <w:rsid w:val="00FF298A"/>
    <w:rsid w:val="00FF29A7"/>
    <w:rsid w:val="00FF2D35"/>
    <w:rsid w:val="00FF2FE6"/>
    <w:rsid w:val="00FF3767"/>
    <w:rsid w:val="00FF3CFF"/>
    <w:rsid w:val="00FF3FAF"/>
    <w:rsid w:val="00FF560E"/>
    <w:rsid w:val="00FF5917"/>
    <w:rsid w:val="00FF6210"/>
    <w:rsid w:val="00FF7165"/>
    <w:rsid w:val="00FF76E3"/>
    <w:rsid w:val="00FF7ABD"/>
    <w:rsid w:val="00FF7CB3"/>
    <w:rsid w:val="025E2730"/>
    <w:rsid w:val="04714404"/>
    <w:rsid w:val="06ED4C78"/>
    <w:rsid w:val="08C32F24"/>
    <w:rsid w:val="09257A32"/>
    <w:rsid w:val="0A197D3C"/>
    <w:rsid w:val="0BB4669E"/>
    <w:rsid w:val="12C75CE9"/>
    <w:rsid w:val="13DA000C"/>
    <w:rsid w:val="161A64B8"/>
    <w:rsid w:val="171736BE"/>
    <w:rsid w:val="1BDE0CCE"/>
    <w:rsid w:val="200E3D08"/>
    <w:rsid w:val="20546443"/>
    <w:rsid w:val="209B4FA7"/>
    <w:rsid w:val="20BE0250"/>
    <w:rsid w:val="224E4B37"/>
    <w:rsid w:val="24747FE9"/>
    <w:rsid w:val="27FA57DD"/>
    <w:rsid w:val="29D11A3A"/>
    <w:rsid w:val="2AD96DF8"/>
    <w:rsid w:val="2B5467EC"/>
    <w:rsid w:val="2BEB61DB"/>
    <w:rsid w:val="2D4A09CB"/>
    <w:rsid w:val="32E12CEE"/>
    <w:rsid w:val="34FD13AB"/>
    <w:rsid w:val="35416B20"/>
    <w:rsid w:val="37CD38C7"/>
    <w:rsid w:val="39F97DCC"/>
    <w:rsid w:val="3B1A6BF2"/>
    <w:rsid w:val="3C117C44"/>
    <w:rsid w:val="46480939"/>
    <w:rsid w:val="47376F28"/>
    <w:rsid w:val="4885085C"/>
    <w:rsid w:val="4AE1454E"/>
    <w:rsid w:val="4B6E4BE5"/>
    <w:rsid w:val="537E6A88"/>
    <w:rsid w:val="53A30DE9"/>
    <w:rsid w:val="54192F79"/>
    <w:rsid w:val="545E5855"/>
    <w:rsid w:val="54E9342E"/>
    <w:rsid w:val="58B85F94"/>
    <w:rsid w:val="59B60181"/>
    <w:rsid w:val="5A6C4B94"/>
    <w:rsid w:val="5C8D403E"/>
    <w:rsid w:val="5F3E0E07"/>
    <w:rsid w:val="610D722F"/>
    <w:rsid w:val="61DC4FE5"/>
    <w:rsid w:val="62211C4D"/>
    <w:rsid w:val="623144CC"/>
    <w:rsid w:val="63B83C2F"/>
    <w:rsid w:val="67F64194"/>
    <w:rsid w:val="683055A2"/>
    <w:rsid w:val="68F36FA8"/>
    <w:rsid w:val="6B8C1881"/>
    <w:rsid w:val="6E8963F7"/>
    <w:rsid w:val="6FB0163C"/>
    <w:rsid w:val="709445D0"/>
    <w:rsid w:val="73990DEF"/>
    <w:rsid w:val="74997B74"/>
    <w:rsid w:val="76BD3DC1"/>
    <w:rsid w:val="78D24427"/>
    <w:rsid w:val="78F142C4"/>
    <w:rsid w:val="7AD7138D"/>
    <w:rsid w:val="7C7D6311"/>
    <w:rsid w:val="7EB330EF"/>
    <w:rsid w:val="7F8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unhideWhenUsed/>
    <w:qFormat/>
    <w:uiPriority w:val="99"/>
    <w:pPr>
      <w:jc w:val="left"/>
    </w:pPr>
  </w:style>
  <w:style w:type="paragraph" w:styleId="4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5">
    <w:name w:val="Plain Text"/>
    <w:basedOn w:val="1"/>
    <w:link w:val="20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annotation subject"/>
    <w:basedOn w:val="3"/>
    <w:next w:val="3"/>
    <w:link w:val="28"/>
    <w:semiHidden/>
    <w:unhideWhenUsed/>
    <w:qFormat/>
    <w:uiPriority w:val="99"/>
    <w:rPr>
      <w:b/>
      <w:bCs/>
    </w:rPr>
  </w:style>
  <w:style w:type="paragraph" w:styleId="11">
    <w:name w:val="Body Text First Indent"/>
    <w:basedOn w:val="4"/>
    <w:link w:val="22"/>
    <w:qFormat/>
    <w:uiPriority w:val="0"/>
    <w:pPr>
      <w:spacing w:line="360" w:lineRule="auto"/>
      <w:ind w:firstLine="420" w:firstLineChars="100"/>
    </w:pPr>
    <w:rPr>
      <w:sz w:val="2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link w:val="9"/>
    <w:qFormat/>
    <w:uiPriority w:val="99"/>
    <w:rPr>
      <w:sz w:val="18"/>
      <w:szCs w:val="18"/>
    </w:rPr>
  </w:style>
  <w:style w:type="character" w:customStyle="1" w:styleId="17">
    <w:name w:val="页脚 字符"/>
    <w:link w:val="8"/>
    <w:qFormat/>
    <w:uiPriority w:val="99"/>
    <w:rPr>
      <w:sz w:val="18"/>
      <w:szCs w:val="18"/>
    </w:rPr>
  </w:style>
  <w:style w:type="character" w:customStyle="1" w:styleId="18">
    <w:name w:val="页脚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纯文本 字符"/>
    <w:basedOn w:val="14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21">
    <w:name w:val="正文文本 字符"/>
    <w:basedOn w:val="14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正文首行缩进 字符"/>
    <w:basedOn w:val="21"/>
    <w:link w:val="11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3">
    <w:name w:val="样式 标题 3h3H3sect1.2.3 + 五号 段前: 6 磅 段后: 6 磅 行距: 单倍行距"/>
    <w:basedOn w:val="2"/>
    <w:next w:val="7"/>
    <w:qFormat/>
    <w:uiPriority w:val="0"/>
    <w:pPr>
      <w:tabs>
        <w:tab w:val="left" w:pos="1260"/>
      </w:tabs>
      <w:adjustRightInd w:val="0"/>
      <w:spacing w:before="120" w:after="120" w:line="240" w:lineRule="auto"/>
      <w:ind w:left="1260" w:hanging="420"/>
      <w:jc w:val="left"/>
    </w:pPr>
    <w:rPr>
      <w:bCs w:val="0"/>
      <w:kern w:val="0"/>
      <w:sz w:val="21"/>
      <w:szCs w:val="20"/>
    </w:rPr>
  </w:style>
  <w:style w:type="character" w:customStyle="1" w:styleId="24">
    <w:name w:val="标题 3 字符"/>
    <w:basedOn w:val="14"/>
    <w:link w:val="2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5">
    <w:name w:val="批注框文本 字符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文字 字符"/>
    <w:basedOn w:val="14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批注主题 字符"/>
    <w:basedOn w:val="27"/>
    <w:link w:val="1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9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日期 字符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2598</Words>
  <Characters>2921</Characters>
  <Lines>21</Lines>
  <Paragraphs>6</Paragraphs>
  <TotalTime>2</TotalTime>
  <ScaleCrop>false</ScaleCrop>
  <LinksUpToDate>false</LinksUpToDate>
  <CharactersWithSpaces>3119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2022-05-27T08:37:00Z</dcterms:created>
  <dc:creator>abc</dc:creator>
  <cp:lastModifiedBy>Ms.h</cp:lastModifiedBy>
  <dcterms:modified xsi:type="dcterms:W3CDTF">2024-08-02T00:37:56Z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6F54D4B5F2DE4C73A05BC62638F07F6B</vt:lpwstr>
  </property>
  <property fmtid="{D5CDD505-2E9C-101B-9397-08002B2CF9AE}" pid="4" name="commondata">
    <vt:lpwstr>eyJoZGlkIjoiYjhkN2FhOWRjZjRkZTgwMzI5ZjYwZjQyNGNlNTZhMjMifQ==</vt:lpwstr>
  </property>
</Properties>
</file>