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714DD">
      <w:pPr>
        <w:widowControl/>
        <w:numPr>
          <w:ilvl w:val="0"/>
          <w:numId w:val="0"/>
        </w:numPr>
        <w:spacing w:line="360" w:lineRule="auto"/>
        <w:ind w:firstLine="840" w:firstLineChars="30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</w:t>
      </w:r>
      <w:ins w:id="0" w:author="珊珊" w:date="2024-07-05T10:28:31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t>悠然居</w:t>
        </w:r>
      </w:ins>
      <w:del w:id="1" w:author="珊珊" w:date="2024-07-05T10:28:30Z">
        <w:r>
          <w:rPr>
            <w:rFonts w:hint="eastAsia" w:ascii="仿宋" w:hAnsi="仿宋" w:eastAsia="仿宋" w:cs="仿宋"/>
            <w:sz w:val="28"/>
            <w:szCs w:val="28"/>
            <w:lang w:val="en-US" w:eastAsia="zh-CN"/>
          </w:rPr>
          <w:delText>伊河湾</w:delText>
        </w:r>
      </w:del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ins w:id="2" w:author="珊珊" w:date="2024-03-05T14:53:37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202</w:t>
        </w:r>
      </w:ins>
      <w:ins w:id="3" w:author="珊珊" w:date="2024-03-05T14:53:38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4</w:t>
        </w:r>
      </w:ins>
      <w:ins w:id="4" w:author="珊珊" w:date="2024-03-05T14:53:39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年</w:t>
        </w:r>
      </w:ins>
      <w:ins w:id="5" w:author="珊珊" w:date="2024-07-05T10:35:34Z">
        <w:del w:id="6" w:author="＂Ｍacchiatｏ＂" w:date="2024-08-15T18:02:47Z">
          <w:r>
            <w:rPr>
              <w:rFonts w:hint="default" w:ascii="仿宋" w:hAnsi="仿宋" w:eastAsia="仿宋" w:cs="仿宋"/>
              <w:b w:val="0"/>
              <w:bCs w:val="0"/>
              <w:sz w:val="28"/>
              <w:szCs w:val="28"/>
              <w:lang w:val="en-US" w:eastAsia="zh-CN"/>
            </w:rPr>
            <w:delText>7</w:delText>
          </w:r>
        </w:del>
      </w:ins>
      <w:ins w:id="7" w:author="＂Ｍacchiatｏ＂" w:date="2024-08-15T18:02:47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8</w:t>
        </w:r>
      </w:ins>
      <w:ins w:id="8" w:author="＂Ｍacchiatｏ＂" w:date="2024-08-15T18:02:51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-1</w:t>
        </w:r>
      </w:ins>
      <w:ins w:id="9" w:author="＂Ｍacchiatｏ＂" w:date="2024-08-15T18:02:52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0</w:t>
        </w:r>
      </w:ins>
      <w:ins w:id="10" w:author="珊珊" w:date="2024-03-05T14:53:40Z">
        <w:r>
          <w:rPr>
            <w:rFonts w:hint="eastAsia" w:ascii="仿宋" w:hAnsi="仿宋" w:eastAsia="仿宋" w:cs="仿宋"/>
            <w:b w:val="0"/>
            <w:bCs w:val="0"/>
            <w:sz w:val="28"/>
            <w:szCs w:val="28"/>
            <w:lang w:val="en-US" w:eastAsia="zh-CN"/>
          </w:rPr>
          <w:t>月</w:t>
        </w:r>
      </w:ins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 w14:paraId="5CF61572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</w:p>
    <w:p w14:paraId="23EC40CF">
      <w:pPr>
        <w:widowControl/>
        <w:numPr>
          <w:ilvl w:val="0"/>
          <w:numId w:val="0"/>
        </w:numPr>
        <w:spacing w:line="360" w:lineRule="auto"/>
        <w:ind w:right="0" w:rightChars="0" w:firstLine="720" w:firstLineChars="30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14B5CD57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甲方：【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河南浩德</w:t>
      </w:r>
      <w:del w:id="11" w:author="珊珊" w:date="2024-07-05T10:29:11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新澜</w:delText>
        </w:r>
      </w:del>
      <w:ins w:id="12" w:author="珊珊" w:date="2024-07-05T10:29:1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龙瑞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置业有限公司</w:t>
      </w:r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320B86CF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  <w:r>
        <w:rPr>
          <w:rFonts w:hint="eastAsia" w:ascii="仿宋" w:hAnsi="仿宋" w:eastAsia="仿宋" w:cs="仿宋"/>
          <w:b w:val="0"/>
          <w:bCs w:val="0"/>
          <w:sz w:val="24"/>
        </w:rPr>
        <w:t>乙方：【</w:t>
      </w:r>
      <w:ins w:id="13" w:author="＂Ｍacchiatｏ＂" w:date="2024-07-22T10:11:41Z">
        <w:r>
          <w:rPr>
            <w:rFonts w:hint="eastAsia" w:ascii="仿宋" w:hAnsi="仿宋" w:eastAsia="仿宋" w:cs="仿宋"/>
            <w:b w:val="0"/>
            <w:bCs w:val="0"/>
            <w:sz w:val="24"/>
          </w:rPr>
          <w:t>洛阳优选好房房地产营销策划有限公司</w:t>
        </w:r>
      </w:ins>
      <w:del w:id="14" w:author="＂Ｍacchiatｏ＂" w:date="2024-07-22T10:11:41Z">
        <w:r>
          <w:rPr>
            <w:rFonts w:hint="eastAsia" w:ascii="仿宋" w:hAnsi="仿宋" w:eastAsia="仿宋" w:cs="仿宋"/>
            <w:b w:val="0"/>
            <w:bCs w:val="0"/>
            <w:sz w:val="24"/>
          </w:rPr>
          <w:delText>洛阳闹贝房地产经纪有限公司</w:delText>
        </w:r>
      </w:del>
      <w:r>
        <w:rPr>
          <w:rFonts w:hint="eastAsia" w:ascii="仿宋" w:hAnsi="仿宋" w:eastAsia="仿宋" w:cs="仿宋"/>
          <w:b w:val="0"/>
          <w:bCs w:val="0"/>
          <w:sz w:val="24"/>
        </w:rPr>
        <w:t>】</w:t>
      </w:r>
    </w:p>
    <w:p w14:paraId="1F2E064D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甲、乙双方于202</w:t>
      </w:r>
      <w:ins w:id="15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6" w:author="珊珊" w:date="2024-03-05T14:53:47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17" w:author="珊珊" w:date="2024-03-05T14:53:5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8" w:author="珊珊" w:date="2024-03-05T14:53:4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19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20" w:author="＂Ｍacchiatｏ＂" w:date="2024-07-22T10:11:51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21" w:author="珊珊" w:date="2024-03-05T14:53:53Z">
        <w:r>
          <w:rPr>
            <w:rFonts w:hint="eastAsia" w:ascii="仿宋" w:hAnsi="仿宋" w:eastAsia="仿宋" w:cs="仿宋"/>
            <w:sz w:val="24"/>
            <w:lang w:val="en-US" w:eastAsia="zh-CN"/>
          </w:rPr>
          <w:delText>22</w:delText>
        </w:r>
      </w:del>
      <w:r>
        <w:rPr>
          <w:rFonts w:hint="eastAsia" w:ascii="仿宋" w:hAnsi="仿宋" w:eastAsia="仿宋" w:cs="仿宋"/>
          <w:sz w:val="24"/>
        </w:rPr>
        <w:t>日签订了《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浩德</w:t>
      </w:r>
      <w:del w:id="22" w:author="珊珊" w:date="2024-07-05T10:29:23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伊河湾</w:delText>
        </w:r>
      </w:del>
      <w:ins w:id="23" w:author="珊珊" w:date="2024-07-05T10:29:2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悠然居</w:t>
        </w:r>
      </w:ins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项目渠道服务</w:t>
      </w:r>
      <w:r>
        <w:rPr>
          <w:rFonts w:hint="eastAsia" w:ascii="仿宋" w:hAnsi="仿宋" w:eastAsia="仿宋" w:cs="仿宋"/>
          <w:sz w:val="24"/>
          <w:szCs w:val="24"/>
        </w:rPr>
        <w:t>合同</w:t>
      </w:r>
      <w:r>
        <w:rPr>
          <w:rFonts w:hint="eastAsia" w:ascii="仿宋" w:hAnsi="仿宋" w:eastAsia="仿宋" w:cs="仿宋"/>
          <w:sz w:val="24"/>
        </w:rPr>
        <w:t>》</w:t>
      </w:r>
      <w:r>
        <w:rPr>
          <w:rFonts w:hint="eastAsia" w:ascii="仿宋" w:hAnsi="仿宋" w:eastAsia="仿宋" w:cs="仿宋"/>
          <w:sz w:val="24"/>
          <w:lang w:eastAsia="zh-CN"/>
        </w:rPr>
        <w:t>，</w:t>
      </w:r>
      <w:r>
        <w:rPr>
          <w:rFonts w:hint="eastAsia" w:ascii="仿宋" w:hAnsi="仿宋" w:eastAsia="仿宋" w:cs="仿宋"/>
          <w:sz w:val="24"/>
        </w:rPr>
        <w:t>（以下简称“原合同”），</w:t>
      </w:r>
      <w:r>
        <w:rPr>
          <w:rFonts w:hint="eastAsia" w:ascii="仿宋" w:hAnsi="仿宋" w:eastAsia="仿宋" w:cs="仿宋"/>
          <w:sz w:val="24"/>
          <w:lang w:val="en-US" w:eastAsia="zh-CN"/>
        </w:rPr>
        <w:t>原合同</w:t>
      </w:r>
      <w:r>
        <w:rPr>
          <w:rFonts w:hint="eastAsia" w:ascii="仿宋" w:hAnsi="仿宋" w:eastAsia="仿宋" w:cs="仿宋"/>
          <w:sz w:val="24"/>
        </w:rPr>
        <w:t>委托期限</w:t>
      </w:r>
      <w:r>
        <w:rPr>
          <w:rFonts w:hint="eastAsia" w:ascii="仿宋" w:hAnsi="仿宋" w:eastAsia="仿宋" w:cs="仿宋"/>
          <w:sz w:val="24"/>
          <w:lang w:eastAsia="zh-Hans"/>
        </w:rPr>
        <w:t>为</w:t>
      </w:r>
      <w:r>
        <w:rPr>
          <w:rFonts w:hint="eastAsia" w:ascii="仿宋" w:hAnsi="仿宋" w:eastAsia="仿宋" w:cs="仿宋"/>
          <w:sz w:val="24"/>
        </w:rPr>
        <w:t>自【202</w:t>
      </w:r>
      <w:ins w:id="24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25" w:author="珊珊" w:date="2024-03-05T14:54:1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ins w:id="26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27" w:author="珊珊" w:date="2024-03-05T14:54:15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】月【</w:t>
      </w:r>
      <w:ins w:id="28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ins w:id="29" w:author="＂Ｍacchiatｏ＂" w:date="2024-07-22T10:58:17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30" w:author="珊珊" w:date="2024-03-05T14:54:18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del w:id="31" w:author="珊珊" w:date="2024-03-05T14:54:17Z">
        <w:r>
          <w:rPr>
            <w:rFonts w:hint="eastAsia" w:ascii="仿宋" w:hAnsi="仿宋" w:eastAsia="仿宋" w:cs="仿宋"/>
            <w:sz w:val="24"/>
            <w:lang w:val="en-US" w:eastAsia="zh-CN"/>
          </w:rPr>
          <w:delText>2</w:delText>
        </w:r>
      </w:del>
      <w:r>
        <w:rPr>
          <w:rFonts w:hint="eastAsia" w:ascii="仿宋" w:hAnsi="仿宋" w:eastAsia="仿宋" w:cs="仿宋"/>
          <w:sz w:val="24"/>
        </w:rPr>
        <w:t>】日起至【202</w:t>
      </w:r>
      <w:ins w:id="32" w:author="珊珊" w:date="2024-03-05T14:54:21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33" w:author="珊珊" w:date="2024-03-05T14:54:20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】年【</w:t>
      </w:r>
      <w:r>
        <w:rPr>
          <w:rFonts w:hint="eastAsia" w:ascii="仿宋" w:hAnsi="仿宋" w:eastAsia="仿宋" w:cs="仿宋"/>
          <w:sz w:val="24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</w:rPr>
        <w:t>】月【</w:t>
      </w:r>
      <w:r>
        <w:rPr>
          <w:rFonts w:hint="eastAsia" w:ascii="仿宋" w:hAnsi="仿宋" w:eastAsia="仿宋" w:cs="仿宋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</w:rPr>
        <w:t>】日</w:t>
      </w:r>
      <w:r>
        <w:rPr>
          <w:rFonts w:hint="eastAsia" w:ascii="仿宋" w:hAnsi="仿宋" w:eastAsia="仿宋" w:cs="仿宋"/>
          <w:sz w:val="24"/>
          <w:lang w:eastAsia="zh-Hans"/>
        </w:rPr>
        <w:t>止</w:t>
      </w:r>
      <w:r>
        <w:rPr>
          <w:rFonts w:hint="eastAsia" w:ascii="仿宋" w:hAnsi="仿宋" w:eastAsia="仿宋" w:cs="仿宋"/>
          <w:sz w:val="24"/>
        </w:rPr>
        <w:t>，现甲乙双方就原合同202</w:t>
      </w:r>
      <w:ins w:id="34" w:author="珊珊" w:date="2024-03-05T14:54:25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35" w:author="珊珊" w:date="2024-03-05T14:54:24Z">
        <w:r>
          <w:rPr>
            <w:rFonts w:hint="eastAsia" w:ascii="仿宋" w:hAnsi="仿宋" w:eastAsia="仿宋" w:cs="仿宋"/>
            <w:sz w:val="24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ins w:id="36" w:author="珊珊" w:date="2024-07-05T10:35:38Z">
        <w:del w:id="37" w:author="＂Ｍacchiatｏ＂" w:date="2024-08-15T18:03:11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7</w:delText>
          </w:r>
        </w:del>
      </w:ins>
      <w:ins w:id="38" w:author="＂Ｍacchiatｏ＂" w:date="2024-08-15T18:03:11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39" w:author="珊珊" w:date="2024-03-05T14:54:27Z">
        <w:r>
          <w:rPr>
            <w:rFonts w:hint="eastAsia" w:ascii="仿宋" w:hAnsi="仿宋" w:eastAsia="仿宋" w:cs="仿宋"/>
            <w:sz w:val="24"/>
          </w:rPr>
          <w:delText>1</w:delText>
        </w:r>
      </w:del>
      <w:del w:id="40" w:author="珊珊" w:date="2024-03-05T14:54:26Z">
        <w:r>
          <w:rPr>
            <w:rFonts w:hint="eastAsia" w:ascii="仿宋" w:hAnsi="仿宋" w:eastAsia="仿宋" w:cs="仿宋"/>
            <w:sz w:val="24"/>
          </w:rPr>
          <w:delText>0</w:delText>
        </w:r>
      </w:del>
      <w:r>
        <w:rPr>
          <w:rFonts w:hint="eastAsia" w:ascii="仿宋" w:hAnsi="仿宋" w:eastAsia="仿宋" w:cs="仿宋"/>
          <w:sz w:val="24"/>
        </w:rPr>
        <w:t>月</w:t>
      </w:r>
      <w:ins w:id="41" w:author="珊珊" w:date="2024-03-05T14:54:30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42" w:author="珊珊" w:date="2024-03-05T14:54:30Z">
        <w:r>
          <w:rPr>
            <w:rFonts w:hint="eastAsia" w:ascii="仿宋" w:hAnsi="仿宋" w:eastAsia="仿宋" w:cs="仿宋"/>
            <w:sz w:val="24"/>
          </w:rPr>
          <w:delText>9</w:delText>
        </w:r>
      </w:del>
      <w:r>
        <w:rPr>
          <w:rFonts w:hint="eastAsia" w:ascii="仿宋" w:hAnsi="仿宋" w:eastAsia="仿宋" w:cs="仿宋"/>
          <w:sz w:val="24"/>
        </w:rPr>
        <w:t>日</w:t>
      </w:r>
      <w:r>
        <w:rPr>
          <w:rFonts w:hint="eastAsia" w:ascii="仿宋" w:hAnsi="仿宋" w:eastAsia="仿宋" w:cs="仿宋"/>
          <w:sz w:val="24"/>
          <w:lang w:val="en-US" w:eastAsia="zh-CN"/>
        </w:rPr>
        <w:t>至</w:t>
      </w:r>
      <w:ins w:id="43" w:author="珊珊" w:date="2024-07-05T10:35:41Z">
        <w:del w:id="44" w:author="＂Ｍacchiatｏ＂" w:date="2024-08-15T18:03:18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>7</w:delText>
          </w:r>
        </w:del>
      </w:ins>
      <w:ins w:id="45" w:author="＂Ｍacchiatｏ＂" w:date="2024-08-15T18:03:15Z">
        <w:r>
          <w:rPr>
            <w:rFonts w:hint="eastAsia" w:ascii="仿宋" w:hAnsi="仿宋" w:eastAsia="仿宋" w:cs="仿宋"/>
            <w:sz w:val="24"/>
            <w:lang w:val="en-US" w:eastAsia="zh-CN"/>
          </w:rPr>
          <w:t>10</w:t>
        </w:r>
      </w:ins>
      <w:del w:id="46" w:author="珊珊" w:date="2024-03-05T14:54:33Z">
        <w:r>
          <w:rPr>
            <w:rFonts w:hint="eastAsia" w:ascii="仿宋" w:hAnsi="仿宋" w:eastAsia="仿宋" w:cs="仿宋"/>
            <w:sz w:val="24"/>
          </w:rPr>
          <w:delText>10</w:delText>
        </w:r>
      </w:del>
      <w:r>
        <w:rPr>
          <w:rFonts w:hint="eastAsia" w:ascii="仿宋" w:hAnsi="仿宋" w:eastAsia="仿宋" w:cs="仿宋"/>
          <w:sz w:val="24"/>
        </w:rPr>
        <w:t>月3</w:t>
      </w:r>
      <w:ins w:id="47" w:author="珊珊" w:date="2024-07-05T10:35:44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48" w:author="珊珊" w:date="2024-03-05T14:59:06Z">
        <w:r>
          <w:rPr>
            <w:rFonts w:hint="eastAsia" w:ascii="仿宋" w:hAnsi="仿宋" w:eastAsia="仿宋" w:cs="仿宋"/>
            <w:sz w:val="24"/>
          </w:rPr>
          <w:delText>1</w:delText>
        </w:r>
      </w:del>
      <w:r>
        <w:rPr>
          <w:rFonts w:hint="eastAsia" w:ascii="仿宋" w:hAnsi="仿宋" w:eastAsia="仿宋" w:cs="仿宋"/>
          <w:sz w:val="24"/>
        </w:rPr>
        <w:t>日期间</w:t>
      </w:r>
      <w:r>
        <w:rPr>
          <w:rFonts w:hint="eastAsia" w:ascii="仿宋" w:hAnsi="仿宋" w:eastAsia="仿宋" w:cs="仿宋"/>
          <w:sz w:val="24"/>
          <w:lang w:val="en-US" w:eastAsia="zh-CN"/>
        </w:rPr>
        <w:t>推荐成交的佣金费率做如下变更，签订本补充协议，供双方共同遵守</w:t>
      </w:r>
      <w:r>
        <w:rPr>
          <w:rFonts w:hint="eastAsia" w:ascii="仿宋" w:hAnsi="仿宋" w:eastAsia="仿宋" w:cs="仿宋"/>
          <w:sz w:val="24"/>
        </w:rPr>
        <w:t>：</w:t>
      </w:r>
    </w:p>
    <w:p w14:paraId="3497CC95">
      <w:pPr>
        <w:widowControl/>
        <w:numPr>
          <w:ilvl w:val="0"/>
          <w:numId w:val="0"/>
        </w:num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  <w:lang w:eastAsia="zh-CN"/>
        </w:rPr>
        <w:pPrChange w:id="49" w:author="珊珊" w:date="2024-07-05T10:34:35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r>
        <w:rPr>
          <w:rFonts w:hint="eastAsia" w:ascii="仿宋" w:hAnsi="仿宋" w:eastAsia="仿宋" w:cs="仿宋"/>
          <w:sz w:val="24"/>
          <w:lang w:val="en-US" w:eastAsia="zh-Hans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202</w:t>
      </w:r>
      <w:ins w:id="50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del w:id="51" w:author="珊珊" w:date="2024-03-05T14:54:37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3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年</w:t>
      </w:r>
      <w:ins w:id="52" w:author="珊珊" w:date="2024-07-05T10:35:46Z">
        <w:del w:id="53" w:author="＂Ｍacchiatｏ＂" w:date="2024-08-15T18:03:33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7</w:delText>
          </w:r>
        </w:del>
      </w:ins>
      <w:ins w:id="54" w:author="＂Ｍacchiatｏ＂" w:date="2024-08-15T18:03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8</w:t>
        </w:r>
      </w:ins>
      <w:del w:id="55" w:author="珊珊" w:date="2024-03-05T14:54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ins w:id="56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57" w:author="珊珊" w:date="2024-03-05T14:54:42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至</w:t>
      </w:r>
      <w:ins w:id="58" w:author="珊珊" w:date="2024-07-05T10:35:48Z">
        <w:del w:id="59" w:author="＂Ｍacchiatｏ＂" w:date="2024-08-15T18:03:37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7</w:delText>
          </w:r>
        </w:del>
      </w:ins>
      <w:ins w:id="60" w:author="＂Ｍacchiatｏ＂" w:date="2024-08-15T18:03:3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10</w:t>
        </w:r>
      </w:ins>
      <w:del w:id="61" w:author="珊珊" w:date="2024-03-05T14:54:44Z">
        <w:r>
          <w:rPr>
            <w:rFonts w:hint="eastAsia" w:ascii="仿宋" w:hAnsi="仿宋" w:eastAsia="仿宋" w:cs="仿宋"/>
            <w:sz w:val="24"/>
            <w:szCs w:val="24"/>
            <w:lang w:val="en-US" w:eastAsia="zh-Hans"/>
          </w:rPr>
          <w:delText>10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ins w:id="62" w:author="珊珊" w:date="2024-07-05T10:35:50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</w:t>
        </w:r>
      </w:ins>
      <w:del w:id="63" w:author="珊珊" w:date="2024-03-05T14:59:1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delText>1</w:delText>
        </w:r>
      </w:del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日期间</w:t>
      </w:r>
      <w:r>
        <w:rPr>
          <w:rFonts w:hint="eastAsia" w:ascii="仿宋" w:hAnsi="仿宋" w:eastAsia="仿宋" w:cs="仿宋"/>
          <w:sz w:val="24"/>
          <w:szCs w:val="24"/>
          <w:lang w:eastAsia="zh-Hans"/>
        </w:rPr>
        <w:t>，乙方推介成交的房源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佣金标准如下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</w:p>
    <w:p w14:paraId="03C6ACEB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  <w:pPrChange w:id="64" w:author="珊珊" w:date="2024-07-05T10:36:10Z">
          <w:pPr>
            <w:widowControl/>
            <w:numPr>
              <w:ilvl w:val="0"/>
              <w:numId w:val="0"/>
            </w:numPr>
            <w:ind w:left="0" w:leftChars="0" w:firstLine="420" w:firstLineChars="175"/>
            <w:jc w:val="left"/>
          </w:pPr>
        </w:pPrChange>
      </w:pPr>
      <w:del w:id="65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高层及小高层</w:delText>
        </w:r>
      </w:del>
      <w:del w:id="66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按照网签合同总房款的</w:delText>
        </w:r>
      </w:del>
      <w:del w:id="67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2.5%</w:delText>
        </w:r>
      </w:del>
      <w:del w:id="68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计提佣金</w:delText>
        </w:r>
      </w:del>
      <w:del w:id="69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，</w:delText>
        </w:r>
      </w:del>
      <w:del w:id="70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CN"/>
          </w:rPr>
          <w:delText>同时每套房子的佣金再额外增加一万元</w:delText>
        </w:r>
      </w:del>
      <w:del w:id="71" w:author="珊珊" w:date="2024-07-05T10:36:04Z">
        <w:r>
          <w:rPr>
            <w:rFonts w:hint="default" w:ascii="仿宋" w:hAnsi="仿宋" w:eastAsia="仿宋" w:cs="仿宋"/>
            <w:sz w:val="24"/>
            <w:szCs w:val="24"/>
            <w:lang w:val="en-US" w:eastAsia="zh-Hans"/>
          </w:rPr>
          <w:delText>。</w:delText>
        </w:r>
      </w:del>
      <w:ins w:id="72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乙方月度成交≤</w:t>
        </w:r>
      </w:ins>
      <w:ins w:id="73" w:author="珊珊" w:date="2024-07-05T10:34:50Z">
        <w:del w:id="74" w:author="＂Ｍacchiatｏ＂" w:date="2024-08-15T18:02:19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4</w:delText>
          </w:r>
        </w:del>
      </w:ins>
      <w:ins w:id="75" w:author="＂Ｍacchiatｏ＂" w:date="2024-08-15T18:02:1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3</w:t>
        </w:r>
      </w:ins>
      <w:ins w:id="76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套，甲方按照乙方月度销售房款</w:t>
        </w:r>
      </w:ins>
      <w:ins w:id="77" w:author="珊珊" w:date="2024-07-05T10:35:0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78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79" w:author="珊珊" w:date="2024-07-05T10:34:20Z">
        <w:del w:id="80" w:author="＂Ｍacchiatｏ＂" w:date="2024-08-15T18:02:35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2</w:delText>
          </w:r>
        </w:del>
      </w:ins>
      <w:ins w:id="81" w:author="＂Ｍacchiatｏ＂" w:date="2024-08-15T18:02:3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1.</w:t>
        </w:r>
      </w:ins>
      <w:ins w:id="82" w:author="＂Ｍacchiatｏ＂" w:date="2024-08-15T18:02:3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6</w:t>
        </w:r>
      </w:ins>
      <w:ins w:id="83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%为乙方计提结算佣金；乙方月度成交≥</w:t>
        </w:r>
      </w:ins>
      <w:ins w:id="84" w:author="珊珊" w:date="2024-07-05T10:33:59Z">
        <w:del w:id="85" w:author="＂Ｍacchiatｏ＂" w:date="2024-08-15T18:02:39Z">
          <w:r>
            <w:rPr>
              <w:rFonts w:hint="default" w:ascii="仿宋" w:hAnsi="仿宋" w:eastAsia="仿宋" w:cs="仿宋"/>
              <w:sz w:val="24"/>
              <w:szCs w:val="24"/>
              <w:lang w:val="en-US" w:eastAsia="zh-CN"/>
            </w:rPr>
            <w:delText>5</w:delText>
          </w:r>
        </w:del>
      </w:ins>
      <w:ins w:id="86" w:author="＂Ｍacchiatｏ＂" w:date="2024-08-15T18:02:3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4</w:t>
        </w:r>
      </w:ins>
      <w:ins w:id="87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 xml:space="preserve"> 套，甲方按照乙方月度销售房款</w:t>
        </w:r>
      </w:ins>
      <w:ins w:id="88" w:author="珊珊" w:date="2024-07-05T10:35:0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网签</w:t>
        </w:r>
      </w:ins>
      <w:ins w:id="89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金额的</w:t>
        </w:r>
      </w:ins>
      <w:ins w:id="90" w:author="珊珊" w:date="2024-07-05T10:34:1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2</w:t>
        </w:r>
      </w:ins>
      <w:ins w:id="91" w:author="珊珊" w:date="2024-07-05T10:34:14Z">
        <w:del w:id="92" w:author="＂Ｍacchiatｏ＂" w:date="2024-08-15T18:02:43Z"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delText>.</w:delText>
          </w:r>
        </w:del>
      </w:ins>
      <w:ins w:id="93" w:author="珊珊" w:date="2024-07-05T10:34:15Z">
        <w:del w:id="94" w:author="＂Ｍacchiatｏ＂" w:date="2024-08-15T18:02:43Z">
          <w:r>
            <w:rPr>
              <w:rFonts w:hint="eastAsia" w:ascii="仿宋" w:hAnsi="仿宋" w:eastAsia="仿宋" w:cs="仿宋"/>
              <w:sz w:val="24"/>
              <w:szCs w:val="24"/>
              <w:lang w:val="en-US" w:eastAsia="zh-CN"/>
            </w:rPr>
            <w:delText>5</w:delText>
          </w:r>
        </w:del>
      </w:ins>
      <w:ins w:id="95" w:author="珊珊" w:date="2024-07-05T10:33:5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%为乙方计提结算佣金</w:t>
        </w:r>
      </w:ins>
      <w:ins w:id="96" w:author="珊珊" w:date="2024-07-05T10:36:2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，</w:t>
        </w:r>
      </w:ins>
      <w:ins w:id="97" w:author="珊珊" w:date="2024-07-05T10:36:26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以上</w:t>
        </w:r>
      </w:ins>
      <w:ins w:id="98" w:author="珊珊" w:date="2024-07-05T10:36:27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跳点</w:t>
        </w:r>
      </w:ins>
      <w:ins w:id="99" w:author="珊珊" w:date="2024-07-05T10:36:29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为</w:t>
        </w:r>
      </w:ins>
      <w:ins w:id="100" w:author="珊珊" w:date="2024-07-05T10:38:5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所有</w:t>
        </w:r>
      </w:ins>
      <w:ins w:id="101" w:author="珊珊" w:date="2024-07-05T10:38:54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户型</w:t>
        </w:r>
      </w:ins>
      <w:ins w:id="102" w:author="珊珊" w:date="2024-07-05T10:36:31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通</w:t>
        </w:r>
      </w:ins>
      <w:ins w:id="103" w:author="珊珊" w:date="2024-07-05T10:36:33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跳</w:t>
        </w:r>
      </w:ins>
      <w:ins w:id="104" w:author="珊珊" w:date="2024-07-05T10:36:35Z">
        <w:r>
          <w:rPr>
            <w:rFonts w:hint="eastAsia" w:ascii="仿宋" w:hAnsi="仿宋" w:eastAsia="仿宋" w:cs="仿宋"/>
            <w:sz w:val="24"/>
            <w:szCs w:val="24"/>
            <w:lang w:val="en-US" w:eastAsia="zh-CN"/>
          </w:rPr>
          <w:t>。</w:t>
        </w:r>
      </w:ins>
    </w:p>
    <w:p w14:paraId="24852B3C">
      <w:pPr>
        <w:widowControl/>
        <w:numPr>
          <w:ilvl w:val="-1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</w:rPr>
        <w:t>原</w:t>
      </w:r>
      <w:r>
        <w:rPr>
          <w:rFonts w:hint="eastAsia" w:ascii="仿宋" w:hAnsi="仿宋" w:eastAsia="仿宋" w:cs="仿宋"/>
          <w:sz w:val="24"/>
          <w:lang w:val="en-US" w:eastAsia="zh-CN"/>
        </w:rPr>
        <w:t>合同</w:t>
      </w:r>
      <w:r>
        <w:rPr>
          <w:rFonts w:hint="eastAsia" w:ascii="仿宋" w:hAnsi="仿宋" w:eastAsia="仿宋" w:cs="仿宋"/>
          <w:sz w:val="24"/>
        </w:rPr>
        <w:t>其他条款保持不变。</w:t>
      </w:r>
    </w:p>
    <w:p w14:paraId="77C3EB58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4D9540F">
      <w:pPr>
        <w:widowControl/>
        <w:numPr>
          <w:ilvl w:val="0"/>
          <w:numId w:val="0"/>
        </w:numPr>
        <w:spacing w:line="360" w:lineRule="auto"/>
        <w:ind w:firstLine="420" w:firstLineChars="175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</w:rPr>
        <w:t>、本补充协议一式肆份，甲乙双方各执两份，经双方盖章后生效，具有同等法律效力。</w:t>
      </w:r>
      <w:bookmarkStart w:id="0" w:name="_GoBack"/>
      <w:bookmarkEnd w:id="0"/>
    </w:p>
    <w:p w14:paraId="7893705F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（以下无正文，为盖章处）</w:t>
      </w:r>
    </w:p>
    <w:p w14:paraId="0F73E1A9">
      <w:pPr>
        <w:widowControl/>
        <w:numPr>
          <w:ilvl w:val="0"/>
          <w:numId w:val="0"/>
        </w:numPr>
        <w:spacing w:line="360" w:lineRule="auto"/>
        <w:ind w:firstLine="720" w:firstLineChars="300"/>
        <w:jc w:val="left"/>
        <w:rPr>
          <w:del w:id="105" w:author="＂Ｍacchiatｏ＂" w:date="2024-07-22T10:58:53Z"/>
          <w:rFonts w:hint="eastAsia" w:ascii="仿宋" w:hAnsi="仿宋" w:eastAsia="仿宋" w:cs="仿宋"/>
          <w:sz w:val="24"/>
        </w:rPr>
      </w:pPr>
    </w:p>
    <w:p w14:paraId="74899F80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106" w:author="珊珊" w:date="2024-03-16T08:56:20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甲方：</w:t>
      </w:r>
      <w:ins w:id="107" w:author="珊珊" w:date="2024-03-16T08:55:23Z">
        <w:r>
          <w:rPr>
            <w:rFonts w:hint="eastAsia" w:ascii="仿宋" w:hAnsi="仿宋" w:eastAsia="仿宋" w:cs="仿宋"/>
            <w:sz w:val="24"/>
          </w:rPr>
          <w:t>河南浩德</w:t>
        </w:r>
      </w:ins>
      <w:ins w:id="108" w:author="珊珊" w:date="2024-07-05T10:41:05Z">
        <w:r>
          <w:rPr>
            <w:rFonts w:hint="eastAsia" w:ascii="仿宋" w:hAnsi="仿宋" w:eastAsia="仿宋" w:cs="仿宋"/>
            <w:sz w:val="24"/>
            <w:lang w:val="en-US" w:eastAsia="zh-CN"/>
          </w:rPr>
          <w:t>龙瑞</w:t>
        </w:r>
      </w:ins>
      <w:ins w:id="109" w:author="珊珊" w:date="2024-03-16T08:55:23Z">
        <w:r>
          <w:rPr>
            <w:rFonts w:hint="eastAsia" w:ascii="仿宋" w:hAnsi="仿宋" w:eastAsia="仿宋" w:cs="仿宋"/>
            <w:sz w:val="24"/>
          </w:rPr>
          <w:t>置业有限公司</w:t>
        </w:r>
      </w:ins>
      <w:del w:id="110" w:author="＂Ｍacchiatｏ＂" w:date="2024-07-22T10:58:38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ins w:id="111" w:author="珊珊" w:date="2024-03-16T08:56:24Z">
        <w:del w:id="112" w:author="＂Ｍacchiatｏ＂" w:date="2024-07-22T10:58:37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</w:delText>
          </w:r>
        </w:del>
      </w:ins>
      <w:ins w:id="113" w:author="珊珊" w:date="2024-03-16T08:56:25Z">
        <w:del w:id="114" w:author="＂Ｍacchiatｏ＂" w:date="2024-07-22T10:58:37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</w:delText>
          </w:r>
        </w:del>
      </w:ins>
      <w:ins w:id="115" w:author="珊珊" w:date="2024-03-16T08:56:25Z">
        <w:del w:id="116" w:author="＂Ｍacchiatｏ＂" w:date="2024-07-22T10:58:36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</w:delText>
          </w:r>
        </w:del>
      </w:ins>
      <w:ins w:id="117" w:author="珊珊" w:date="2024-03-16T08:56:26Z">
        <w:del w:id="118" w:author="＂Ｍacchiatｏ＂" w:date="2024-07-22T10:58:36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 </w:delText>
          </w:r>
        </w:del>
      </w:ins>
      <w:ins w:id="119" w:author="珊珊" w:date="2024-03-16T08:56:27Z">
        <w:del w:id="120" w:author="＂Ｍacchiatｏ＂" w:date="2024-07-22T10:58:35Z">
          <w:r>
            <w:rPr>
              <w:rFonts w:hint="eastAsia" w:ascii="仿宋" w:hAnsi="仿宋" w:eastAsia="仿宋" w:cs="仿宋"/>
              <w:sz w:val="24"/>
              <w:lang w:val="en-US" w:eastAsia="zh-CN"/>
            </w:rPr>
            <w:delText xml:space="preserve"> </w:delText>
          </w:r>
        </w:del>
      </w:ins>
      <w:del w:id="121" w:author="珊珊" w:date="2024-03-16T08:56:15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del w:id="122" w:author="珊珊" w:date="2024-03-16T08:56:14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123" w:author="珊珊" w:date="2024-03-16T08:55:30Z">
        <w:r>
          <w:rPr>
            <w:rFonts w:hint="eastAsia" w:ascii="仿宋" w:hAnsi="仿宋" w:eastAsia="仿宋" w:cs="仿宋"/>
            <w:sz w:val="24"/>
          </w:rPr>
          <w:delText xml:space="preserve">          </w:delText>
        </w:r>
      </w:del>
      <w:del w:id="124" w:author="珊珊" w:date="2024-03-16T08:55:29Z">
        <w:r>
          <w:rPr>
            <w:rFonts w:hint="eastAsia" w:ascii="仿宋" w:hAnsi="仿宋" w:eastAsia="仿宋" w:cs="仿宋"/>
            <w:sz w:val="24"/>
          </w:rPr>
          <w:delText xml:space="preserve">           </w:delText>
        </w:r>
      </w:del>
      <w:del w:id="125" w:author="珊珊" w:date="2024-03-16T08:55:28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126" w:author="珊珊" w:date="2024-03-16T08:55:52Z">
        <w:r>
          <w:rPr>
            <w:rFonts w:hint="eastAsia" w:ascii="仿宋" w:hAnsi="仿宋" w:eastAsia="仿宋" w:cs="仿宋"/>
            <w:sz w:val="24"/>
          </w:rPr>
          <w:delText xml:space="preserve">  </w:delText>
        </w:r>
      </w:del>
      <w:del w:id="127" w:author="珊珊" w:date="2024-03-16T08:55:51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乙方：</w:t>
      </w:r>
      <w:ins w:id="128" w:author="＂Ｍacchiatｏ＂" w:date="2024-07-22T10:58:31Z">
        <w:r>
          <w:rPr>
            <w:rFonts w:hint="eastAsia" w:ascii="仿宋" w:hAnsi="仿宋" w:eastAsia="仿宋" w:cs="仿宋"/>
            <w:b w:val="0"/>
            <w:bCs w:val="0"/>
            <w:sz w:val="24"/>
          </w:rPr>
          <w:t>洛阳优选好房房地产营销策划有限公司</w:t>
        </w:r>
      </w:ins>
      <w:ins w:id="129" w:author="珊珊" w:date="2024-03-16T08:55:43Z">
        <w:del w:id="130" w:author="＂Ｍacchiatｏ＂" w:date="2024-07-22T10:58:31Z">
          <w:r>
            <w:rPr>
              <w:rFonts w:hint="eastAsia" w:ascii="仿宋" w:hAnsi="仿宋" w:eastAsia="仿宋" w:cs="仿宋"/>
              <w:sz w:val="24"/>
            </w:rPr>
            <w:delText>洛阳闹贝房地产经纪有限公司</w:delText>
          </w:r>
        </w:del>
      </w:ins>
      <w:del w:id="131" w:author="＂Ｍacchiatｏ＂" w:date="2024-07-22T10:58:31Z">
        <w:r>
          <w:rPr>
            <w:rFonts w:hint="eastAsia" w:ascii="仿宋" w:hAnsi="仿宋" w:eastAsia="仿宋" w:cs="仿宋"/>
            <w:sz w:val="24"/>
          </w:rPr>
          <w:delText xml:space="preserve"> </w:delText>
        </w:r>
      </w:del>
    </w:p>
    <w:p w14:paraId="45C98394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4"/>
        </w:rPr>
        <w:pPrChange w:id="132" w:author="珊珊" w:date="2024-03-16T08:56:22Z">
          <w:pPr>
            <w:widowControl/>
            <w:numPr>
              <w:ilvl w:val="0"/>
              <w:numId w:val="0"/>
            </w:numPr>
            <w:spacing w:line="360" w:lineRule="auto"/>
            <w:ind w:firstLine="720" w:firstLineChars="300"/>
            <w:jc w:val="left"/>
          </w:pPr>
        </w:pPrChange>
      </w:pPr>
      <w:r>
        <w:rPr>
          <w:rFonts w:hint="eastAsia" w:ascii="仿宋" w:hAnsi="仿宋" w:eastAsia="仿宋" w:cs="仿宋"/>
          <w:sz w:val="24"/>
        </w:rPr>
        <w:t>日期：202</w:t>
      </w:r>
      <w:ins w:id="133" w:author="珊珊" w:date="2024-03-05T14:54:57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34" w:author="珊珊" w:date="2024-03-05T14:54:56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del w:id="135" w:author="＂Ｍacchiatｏ＂" w:date="2024-08-15T18:03:51Z">
        <w:r>
          <w:rPr>
            <w:rFonts w:hint="default" w:ascii="仿宋" w:hAnsi="仿宋" w:eastAsia="仿宋" w:cs="仿宋"/>
            <w:sz w:val="24"/>
            <w:lang w:val="en-US" w:eastAsia="zh-CN"/>
          </w:rPr>
          <w:delText xml:space="preserve"> 10</w:delText>
        </w:r>
      </w:del>
      <w:ins w:id="136" w:author="珊珊" w:date="2024-07-05T10:36:39Z">
        <w:del w:id="137" w:author="＂Ｍacchiatｏ＂" w:date="2024-08-15T18:03:51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7</w:delText>
          </w:r>
        </w:del>
      </w:ins>
      <w:ins w:id="138" w:author="＂Ｍacchiatｏ＂" w:date="2024-08-15T18:03:51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139" w:author="珊珊" w:date="2024-07-05T10:35:13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40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41" w:author="珊珊" w:date="2024-03-05T14:55:01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          </w:t>
      </w:r>
      <w:ins w:id="142" w:author="珊珊" w:date="2024-03-16T08:56:30Z">
        <w:r>
          <w:rPr>
            <w:rFonts w:hint="eastAsia" w:ascii="仿宋" w:hAnsi="仿宋" w:eastAsia="仿宋" w:cs="仿宋"/>
            <w:sz w:val="24"/>
            <w:lang w:val="en-US" w:eastAsia="zh-CN"/>
          </w:rPr>
          <w:t xml:space="preserve">   </w:t>
        </w:r>
      </w:ins>
      <w:del w:id="143" w:author="珊珊" w:date="2024-03-16T08:55:56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</w:delText>
        </w:r>
      </w:del>
      <w:del w:id="144" w:author="珊珊" w:date="2024-03-16T08:55:55Z">
        <w:r>
          <w:rPr>
            <w:rFonts w:hint="eastAsia" w:ascii="仿宋" w:hAnsi="仿宋" w:eastAsia="仿宋" w:cs="仿宋"/>
            <w:sz w:val="24"/>
            <w:lang w:val="en-US" w:eastAsia="zh-CN"/>
          </w:rPr>
          <w:delText xml:space="preserve">   </w:delText>
        </w:r>
      </w:del>
      <w:r>
        <w:rPr>
          <w:rFonts w:hint="eastAsia" w:ascii="仿宋" w:hAnsi="仿宋" w:eastAsia="仿宋" w:cs="仿宋"/>
          <w:sz w:val="24"/>
        </w:rPr>
        <w:t>日期：202</w:t>
      </w:r>
      <w:ins w:id="145" w:author="珊珊" w:date="2024-03-05T14:55:04Z">
        <w:r>
          <w:rPr>
            <w:rFonts w:hint="eastAsia" w:ascii="仿宋" w:hAnsi="仿宋" w:eastAsia="仿宋" w:cs="仿宋"/>
            <w:sz w:val="24"/>
            <w:lang w:val="en-US" w:eastAsia="zh-CN"/>
          </w:rPr>
          <w:t>4</w:t>
        </w:r>
      </w:ins>
      <w:del w:id="146" w:author="珊珊" w:date="2024-03-05T14:55:03Z">
        <w:r>
          <w:rPr>
            <w:rFonts w:hint="eastAsia" w:ascii="仿宋" w:hAnsi="仿宋" w:eastAsia="仿宋" w:cs="仿宋"/>
            <w:sz w:val="24"/>
            <w:lang w:val="en-US" w:eastAsia="zh-CN"/>
          </w:rPr>
          <w:delText>3</w:delText>
        </w:r>
      </w:del>
      <w:r>
        <w:rPr>
          <w:rFonts w:hint="eastAsia" w:ascii="仿宋" w:hAnsi="仿宋" w:eastAsia="仿宋" w:cs="仿宋"/>
          <w:sz w:val="24"/>
        </w:rPr>
        <w:t>年</w:t>
      </w:r>
      <w:del w:id="147" w:author="＂Ｍacchiatｏ＂" w:date="2024-08-15T18:03:54Z">
        <w:r>
          <w:rPr>
            <w:rFonts w:hint="default" w:ascii="仿宋" w:hAnsi="仿宋" w:eastAsia="仿宋" w:cs="仿宋"/>
            <w:sz w:val="24"/>
            <w:lang w:val="en-US" w:eastAsia="zh-CN"/>
          </w:rPr>
          <w:delText xml:space="preserve"> </w:delText>
        </w:r>
      </w:del>
      <w:ins w:id="148" w:author="珊珊" w:date="2024-07-05T10:36:41Z">
        <w:del w:id="149" w:author="＂Ｍacchiatｏ＂" w:date="2024-08-15T18:03:54Z">
          <w:r>
            <w:rPr>
              <w:rFonts w:hint="default" w:ascii="仿宋" w:hAnsi="仿宋" w:eastAsia="仿宋" w:cs="仿宋"/>
              <w:sz w:val="24"/>
              <w:lang w:val="en-US" w:eastAsia="zh-CN"/>
            </w:rPr>
            <w:delText>7</w:delText>
          </w:r>
        </w:del>
      </w:ins>
      <w:ins w:id="150" w:author="＂Ｍacchiatｏ＂" w:date="2024-08-15T18:03:54Z">
        <w:r>
          <w:rPr>
            <w:rFonts w:hint="eastAsia" w:ascii="仿宋" w:hAnsi="仿宋" w:eastAsia="仿宋" w:cs="仿宋"/>
            <w:sz w:val="24"/>
            <w:lang w:val="en-US" w:eastAsia="zh-CN"/>
          </w:rPr>
          <w:t>8</w:t>
        </w:r>
      </w:ins>
      <w:del w:id="151" w:author="珊珊" w:date="2024-03-05T14:55:07Z">
        <w:r>
          <w:rPr>
            <w:rFonts w:hint="eastAsia" w:ascii="仿宋" w:hAnsi="仿宋" w:eastAsia="仿宋" w:cs="仿宋"/>
            <w:sz w:val="24"/>
            <w:lang w:val="en-US" w:eastAsia="zh-CN"/>
          </w:rPr>
          <w:delText>10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ins w:id="152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t>1</w:t>
        </w:r>
      </w:ins>
      <w:del w:id="153" w:author="珊珊" w:date="2024-03-05T14:55:09Z">
        <w:r>
          <w:rPr>
            <w:rFonts w:hint="eastAsia" w:ascii="仿宋" w:hAnsi="仿宋" w:eastAsia="仿宋" w:cs="仿宋"/>
            <w:sz w:val="24"/>
            <w:lang w:val="en-US" w:eastAsia="zh-CN"/>
          </w:rPr>
          <w:delText>9</w:delText>
        </w:r>
      </w:del>
      <w:r>
        <w:rPr>
          <w:rFonts w:hint="eastAsia" w:ascii="仿宋" w:hAnsi="仿宋" w:eastAsia="仿宋" w:cs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50F5B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444F9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444F99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珊珊">
    <w15:presenceInfo w15:providerId="WPS Office" w15:userId="276133014"/>
  </w15:person>
  <w15:person w15:author="＂Ｍacchiatｏ＂">
    <w15:presenceInfo w15:providerId="WPS Office" w15:userId="3308920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lNGNlMTJkMmQwNmYyZTFlNjUyM2YwMGExM2U4NGI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E632F3"/>
    <w:rsid w:val="21ED78D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E7239A"/>
    <w:rsid w:val="2E8379D0"/>
    <w:rsid w:val="2F6874EF"/>
    <w:rsid w:val="2FC05751"/>
    <w:rsid w:val="30732BB2"/>
    <w:rsid w:val="32005F50"/>
    <w:rsid w:val="322B4B74"/>
    <w:rsid w:val="352E1AEE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46623E2"/>
    <w:rsid w:val="44BB7E55"/>
    <w:rsid w:val="479873A7"/>
    <w:rsid w:val="49320998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92F43FC"/>
    <w:rsid w:val="5B462291"/>
    <w:rsid w:val="5B673E54"/>
    <w:rsid w:val="5B8A1EDF"/>
    <w:rsid w:val="5D1B4F80"/>
    <w:rsid w:val="5E373B58"/>
    <w:rsid w:val="5E897C12"/>
    <w:rsid w:val="5ECD1F75"/>
    <w:rsid w:val="5FFB2214"/>
    <w:rsid w:val="60D85BBC"/>
    <w:rsid w:val="616E4406"/>
    <w:rsid w:val="61811C51"/>
    <w:rsid w:val="62185387"/>
    <w:rsid w:val="64FD6FCF"/>
    <w:rsid w:val="653F7006"/>
    <w:rsid w:val="654E15EE"/>
    <w:rsid w:val="65A457C3"/>
    <w:rsid w:val="66CE1899"/>
    <w:rsid w:val="67472418"/>
    <w:rsid w:val="6AC80B7F"/>
    <w:rsid w:val="6B2E6F6F"/>
    <w:rsid w:val="6BCF5694"/>
    <w:rsid w:val="6CB87F4B"/>
    <w:rsid w:val="6E3A7C00"/>
    <w:rsid w:val="6E5042A8"/>
    <w:rsid w:val="72D109EE"/>
    <w:rsid w:val="73821EE7"/>
    <w:rsid w:val="738A6CF4"/>
    <w:rsid w:val="75AE1917"/>
    <w:rsid w:val="75E370E4"/>
    <w:rsid w:val="767F2BC6"/>
    <w:rsid w:val="77785357"/>
    <w:rsid w:val="78386C5F"/>
    <w:rsid w:val="7A162EA9"/>
    <w:rsid w:val="7A8E5958"/>
    <w:rsid w:val="7AF52EC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5"/>
    <w:qFormat/>
    <w:uiPriority w:val="0"/>
    <w:pPr>
      <w:ind w:firstLine="420"/>
    </w:pPr>
    <w:rPr>
      <w:rFonts w:ascii="Times New Roman"/>
      <w:sz w:val="32"/>
    </w:r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paragraph" w:customStyle="1" w:styleId="12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3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663</Characters>
  <Lines>5</Lines>
  <Paragraphs>1</Paragraphs>
  <TotalTime>5</TotalTime>
  <ScaleCrop>false</ScaleCrop>
  <LinksUpToDate>false</LinksUpToDate>
  <CharactersWithSpaces>731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2022-12-01T03:13:00Z</dcterms:created>
  <dc:creator>A代-龙霜</dc:creator>
  <cp:lastModifiedBy>＂Ｍacchiatｏ＂</cp:lastModifiedBy>
  <cp:lastPrinted>2022-03-31T04:42:00Z</cp:lastPrinted>
  <dcterms:modified xsi:type="dcterms:W3CDTF">2024-08-15T10:06:08Z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9C4FA34D3CC941C3A8763AC226D65333_13</vt:lpwstr>
  </property>
</Properties>
</file>