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323E">
      <w:pPr>
        <w:widowControl/>
        <w:spacing w:line="360" w:lineRule="auto"/>
        <w:jc w:val="center"/>
        <w:rPr>
          <w:ins w:id="0" w:author="8615701517582" w:date="2023-09-14T16:41:00Z"/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ins w:id="1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《</w:t>
        </w:r>
      </w:ins>
      <w:ins w:id="2" w:author="向向" w:date="2024-09-20T10:48:23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悠然居项目主楼及地库消防工程施工合</w:t>
        </w:r>
        <w:bookmarkStart w:id="0" w:name="_GoBack"/>
        <w:bookmarkEnd w:id="0"/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同</w:t>
        </w:r>
      </w:ins>
      <w:ins w:id="3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》</w:t>
        </w:r>
      </w:ins>
    </w:p>
    <w:p w14:paraId="4A5CCCC7">
      <w:pPr>
        <w:spacing w:line="360" w:lineRule="auto"/>
        <w:jc w:val="center"/>
        <w:rPr>
          <w:ins w:id="4" w:author="8615701517582" w:date="2023-09-14T16:41:00Z"/>
          <w:rFonts w:ascii="仿宋" w:hAnsi="仿宋" w:eastAsia="仿宋"/>
          <w:b/>
          <w:bCs/>
          <w:sz w:val="28"/>
          <w:szCs w:val="28"/>
        </w:rPr>
      </w:pPr>
      <w:ins w:id="5" w:author="8615701517582" w:date="2023-09-14T16:41:00Z">
        <w:r>
          <w:rPr>
            <w:rFonts w:hint="eastAsia" w:ascii="仿宋" w:hAnsi="仿宋" w:eastAsia="仿宋"/>
            <w:b/>
            <w:bCs/>
            <w:sz w:val="28"/>
            <w:szCs w:val="28"/>
          </w:rPr>
          <w:t>之</w:t>
        </w:r>
      </w:ins>
    </w:p>
    <w:p w14:paraId="52DFC8A9"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ins w:id="6" w:author="向向" w:date="2024-09-05T10:47:44Z">
        <w:r>
          <w:rPr>
            <w:rFonts w:hint="eastAsia" w:ascii="仿宋" w:hAnsi="仿宋" w:eastAsia="仿宋"/>
            <w:b/>
            <w:bCs/>
            <w:sz w:val="28"/>
            <w:szCs w:val="28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28"/>
          <w:szCs w:val="28"/>
        </w:rPr>
        <w:t>协议</w:t>
      </w:r>
    </w:p>
    <w:p w14:paraId="6E21D1EF">
      <w:pPr>
        <w:spacing w:line="360" w:lineRule="auto"/>
        <w:rPr>
          <w:ins w:id="7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8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1244CFE6">
      <w:pPr>
        <w:widowControl/>
        <w:spacing w:line="360" w:lineRule="auto"/>
        <w:jc w:val="left"/>
        <w:rPr>
          <w:ins w:id="9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乙方：</w:t>
      </w:r>
      <w:ins w:id="10" w:author="向向" w:date="2024-09-20T10:43:06Z">
        <w:r>
          <w:rPr>
            <w:rFonts w:hint="eastAsia" w:ascii="仿宋" w:hAnsi="仿宋" w:eastAsia="仿宋" w:cs="宋体"/>
            <w:color w:val="auto"/>
            <w:kern w:val="2"/>
            <w:sz w:val="24"/>
            <w:szCs w:val="24"/>
            <w:lang w:val="en-US" w:eastAsia="zh-CN" w:bidi="ar"/>
          </w:rPr>
          <w:t>杰安建筑智能工程（河南）有限公司</w:t>
        </w:r>
      </w:ins>
    </w:p>
    <w:p w14:paraId="6100A7BC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宋体"/>
          <w:sz w:val="24"/>
          <w:u w:val="none"/>
        </w:rPr>
      </w:pPr>
      <w:ins w:id="11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12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13" w:author="8615701517582" w:date="2023-09-14T17:06:00Z">
        <w:r>
          <w:rPr>
            <w:rFonts w:hint="eastAsia" w:ascii="仿宋" w:hAnsi="仿宋" w:eastAsia="仿宋" w:cs="宋体"/>
            <w:sz w:val="24"/>
          </w:rPr>
          <w:t>202</w:t>
        </w:r>
      </w:ins>
      <w:ins w:id="14" w:author="向向" w:date="2024-09-05T10:48:19Z">
        <w:r>
          <w:rPr>
            <w:rFonts w:hint="eastAsia" w:ascii="仿宋" w:hAnsi="仿宋" w:eastAsia="仿宋" w:cs="宋体"/>
            <w:sz w:val="24"/>
            <w:lang w:val="en-US" w:eastAsia="zh-CN"/>
          </w:rPr>
          <w:t>4</w:t>
        </w:r>
      </w:ins>
      <w:ins w:id="15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16" w:author="向向" w:date="2024-09-20T10:43:34Z">
        <w:r>
          <w:rPr>
            <w:rFonts w:hint="eastAsia" w:ascii="仿宋" w:hAnsi="仿宋" w:eastAsia="仿宋" w:cs="宋体"/>
            <w:sz w:val="24"/>
            <w:lang w:val="en-US" w:eastAsia="zh-CN"/>
          </w:rPr>
          <w:t>5</w:t>
        </w:r>
      </w:ins>
      <w:ins w:id="17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ins w:id="18" w:author="向向" w:date="2024-09-20T10:43:36Z">
        <w:r>
          <w:rPr>
            <w:rFonts w:hint="eastAsia" w:ascii="仿宋" w:hAnsi="仿宋" w:eastAsia="仿宋" w:cs="宋体"/>
            <w:sz w:val="24"/>
            <w:lang w:val="en-US" w:eastAsia="zh-CN"/>
          </w:rPr>
          <w:t>20</w:t>
        </w:r>
      </w:ins>
      <w:ins w:id="19" w:author="8615701517582" w:date="2023-09-14T16:39:00Z">
        <w:r>
          <w:rPr>
            <w:rFonts w:hint="eastAsia" w:ascii="仿宋" w:hAnsi="仿宋" w:eastAsia="仿宋" w:cs="宋体"/>
            <w:sz w:val="24"/>
          </w:rPr>
          <w:t>日</w:t>
        </w:r>
      </w:ins>
      <w:r>
        <w:rPr>
          <w:rFonts w:hint="eastAsia" w:ascii="仿宋" w:hAnsi="仿宋" w:eastAsia="仿宋" w:cs="宋体"/>
          <w:sz w:val="24"/>
        </w:rPr>
        <w:t>签订</w:t>
      </w:r>
      <w:ins w:id="20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21" w:author="向向" w:date="2024-09-20T10:42:51Z">
        <w:r>
          <w:rPr>
            <w:rFonts w:hint="eastAsia" w:ascii="仿宋" w:hAnsi="仿宋" w:eastAsia="仿宋" w:cs="宋体"/>
            <w:color w:val="auto"/>
            <w:kern w:val="2"/>
            <w:sz w:val="24"/>
            <w:szCs w:val="24"/>
            <w:lang w:val="en-US" w:eastAsia="zh-CN" w:bidi="ar"/>
          </w:rPr>
          <w:t>BLT.JA.057</w:t>
        </w:r>
      </w:ins>
      <w:r>
        <w:rPr>
          <w:rFonts w:hint="eastAsia" w:ascii="仿宋" w:hAnsi="仿宋" w:eastAsia="仿宋" w:cs="宋体"/>
          <w:sz w:val="24"/>
        </w:rPr>
        <w:t>的</w:t>
      </w:r>
      <w:ins w:id="22" w:author="8615701517582" w:date="2023-09-14T16:39:00Z">
        <w:r>
          <w:rPr>
            <w:rFonts w:hint="eastAsia" w:ascii="仿宋" w:hAnsi="仿宋" w:eastAsia="仿宋" w:cs="宋体"/>
            <w:sz w:val="24"/>
          </w:rPr>
          <w:t>《</w:t>
        </w:r>
      </w:ins>
      <w:ins w:id="23" w:author="向向" w:date="2024-09-20T10:44:13Z">
        <w:r>
          <w:rPr>
            <w:rFonts w:hint="eastAsia" w:ascii="仿宋" w:hAnsi="仿宋" w:eastAsia="仿宋" w:cs="宋体"/>
            <w:b w:val="0"/>
            <w:bCs w:val="0"/>
            <w:color w:val="auto"/>
            <w:kern w:val="2"/>
            <w:sz w:val="24"/>
            <w:szCs w:val="24"/>
            <w:lang w:val="en-US" w:eastAsia="zh-CN" w:bidi="ar"/>
          </w:rPr>
          <w:t>悠然居项目主楼及地库消防工程施工合同</w:t>
        </w:r>
      </w:ins>
      <w:ins w:id="24" w:author="8615701517582" w:date="2023-09-14T16:39:00Z">
        <w:r>
          <w:rPr>
            <w:rFonts w:hint="eastAsia" w:ascii="仿宋" w:hAnsi="仿宋" w:eastAsia="仿宋" w:cs="宋体"/>
            <w:sz w:val="24"/>
          </w:rPr>
          <w:t>》</w:t>
        </w:r>
      </w:ins>
      <w:ins w:id="25" w:author="8615701517582" w:date="2023-09-14T17:10:00Z">
        <w:r>
          <w:rPr>
            <w:rFonts w:hint="eastAsia" w:ascii="仿宋" w:hAnsi="仿宋" w:eastAsia="仿宋" w:cs="宋体"/>
            <w:sz w:val="24"/>
          </w:rPr>
          <w:t>（下称“</w:t>
        </w:r>
      </w:ins>
      <w:ins w:id="26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27" w:author="8615701517582" w:date="2023-09-14T17:10:00Z">
        <w:r>
          <w:rPr>
            <w:rFonts w:hint="eastAsia" w:ascii="仿宋" w:hAnsi="仿宋" w:eastAsia="仿宋" w:cs="宋体"/>
            <w:sz w:val="24"/>
          </w:rPr>
          <w:t>”）</w:t>
        </w:r>
      </w:ins>
      <w:ins w:id="28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29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30" w:author="8615701517582" w:date="2023-09-14T16:42:00Z">
        <w:r>
          <w:rPr>
            <w:rFonts w:hint="eastAsia" w:ascii="仿宋" w:hAnsi="仿宋" w:eastAsia="仿宋" w:cs="宋体"/>
            <w:sz w:val="24"/>
          </w:rPr>
          <w:t>在协商一致的基础上，</w:t>
        </w:r>
      </w:ins>
      <w:r>
        <w:rPr>
          <w:rFonts w:hint="eastAsia" w:ascii="仿宋" w:hAnsi="仿宋" w:eastAsia="仿宋" w:cs="宋体"/>
          <w:sz w:val="24"/>
        </w:rPr>
        <w:t>达成如下一致意见：</w:t>
      </w:r>
    </w:p>
    <w:p w14:paraId="1CB4905C">
      <w:pPr>
        <w:numPr>
          <w:ilvl w:val="0"/>
          <w:numId w:val="1"/>
        </w:numPr>
        <w:spacing w:line="360" w:lineRule="auto"/>
        <w:ind w:firstLine="420"/>
        <w:rPr>
          <w:ins w:id="31" w:author="向向" w:date="2024-09-05T10:56:31Z"/>
          <w:rFonts w:hint="eastAsia" w:ascii="仿宋" w:hAnsi="仿宋" w:eastAsia="仿宋" w:cs="宋体"/>
          <w:sz w:val="24"/>
        </w:rPr>
      </w:pPr>
      <w:ins w:id="32" w:author="向向" w:date="2024-09-05T10:52:27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33" w:author="向向" w:date="2024-09-05T10:52:37Z">
        <w:r>
          <w:rPr>
            <w:rFonts w:hint="eastAsia" w:ascii="仿宋" w:hAnsi="仿宋" w:eastAsia="仿宋" w:cs="宋体"/>
            <w:sz w:val="24"/>
            <w:lang w:val="en-US" w:eastAsia="zh-CN"/>
          </w:rPr>
          <w:t>承包</w:t>
        </w:r>
      </w:ins>
      <w:ins w:id="34" w:author="向向" w:date="2024-09-05T10:52:38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35" w:author="向向" w:date="2024-09-20T10:45:20Z">
        <w:r>
          <w:rPr>
            <w:rFonts w:hint="eastAsia" w:ascii="仿宋" w:hAnsi="仿宋" w:eastAsia="仿宋" w:cs="宋体"/>
            <w:sz w:val="24"/>
            <w:lang w:val="en-US" w:eastAsia="zh-CN"/>
          </w:rPr>
          <w:t>增加</w:t>
        </w:r>
      </w:ins>
      <w:ins w:id="36" w:author="向向" w:date="2024-09-20T10:45:46Z">
        <w:r>
          <w:rPr>
            <w:rFonts w:hint="eastAsia" w:ascii="仿宋" w:hAnsi="仿宋" w:eastAsia="仿宋" w:cs="宋体"/>
            <w:sz w:val="24"/>
            <w:lang w:val="en-US" w:eastAsia="zh-CN"/>
          </w:rPr>
          <w:t>地下</w:t>
        </w:r>
      </w:ins>
      <w:ins w:id="37" w:author="向向" w:date="2024-09-20T10:45:58Z">
        <w:r>
          <w:rPr>
            <w:rFonts w:hint="eastAsia" w:ascii="仿宋" w:hAnsi="仿宋" w:eastAsia="仿宋" w:cs="宋体"/>
            <w:sz w:val="24"/>
            <w:lang w:val="en-US" w:eastAsia="zh-CN"/>
          </w:rPr>
          <w:t>室</w:t>
        </w:r>
      </w:ins>
      <w:ins w:id="38" w:author="向向" w:date="2024-09-20T10:46:01Z">
        <w:r>
          <w:rPr>
            <w:rFonts w:hint="eastAsia" w:ascii="仿宋" w:hAnsi="仿宋" w:eastAsia="仿宋" w:cs="宋体"/>
            <w:sz w:val="24"/>
            <w:lang w:val="en-US" w:eastAsia="zh-CN"/>
          </w:rPr>
          <w:t>公共</w:t>
        </w:r>
      </w:ins>
      <w:ins w:id="39" w:author="向向" w:date="2024-09-20T10:46:06Z">
        <w:r>
          <w:rPr>
            <w:rFonts w:hint="eastAsia" w:ascii="仿宋" w:hAnsi="仿宋" w:eastAsia="仿宋" w:cs="宋体"/>
            <w:sz w:val="24"/>
            <w:lang w:val="en-US" w:eastAsia="zh-CN"/>
          </w:rPr>
          <w:t>支架</w:t>
        </w:r>
      </w:ins>
      <w:ins w:id="40" w:author="向向" w:date="2024-09-05T10:53:06Z">
        <w:r>
          <w:rPr>
            <w:rFonts w:hint="eastAsia" w:ascii="仿宋" w:hAnsi="仿宋" w:eastAsia="仿宋" w:cs="宋体"/>
            <w:sz w:val="24"/>
          </w:rPr>
          <w:t>。</w:t>
        </w:r>
      </w:ins>
    </w:p>
    <w:p w14:paraId="0B194616">
      <w:pPr>
        <w:numPr>
          <w:ilvl w:val="0"/>
          <w:numId w:val="1"/>
        </w:numPr>
        <w:spacing w:line="360" w:lineRule="auto"/>
        <w:ind w:firstLine="420"/>
        <w:rPr>
          <w:ins w:id="41" w:author="向向" w:date="2024-09-05T11:17:43Z"/>
          <w:rFonts w:hint="eastAsia" w:ascii="仿宋" w:hAnsi="仿宋" w:eastAsia="仿宋" w:cs="宋体"/>
          <w:sz w:val="24"/>
        </w:rPr>
      </w:pPr>
      <w:ins w:id="42" w:author="向向" w:date="2024-09-05T10:56:34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43" w:author="向向" w:date="2024-09-20T10:46:50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44" w:author="向向" w:date="2024-09-20T10:46:31Z">
        <w:r>
          <w:rPr>
            <w:rFonts w:hint="eastAsia" w:ascii="仿宋" w:hAnsi="仿宋" w:eastAsia="仿宋" w:cs="宋体"/>
            <w:sz w:val="24"/>
            <w:lang w:val="en-US" w:eastAsia="zh-CN"/>
          </w:rPr>
          <w:t>固定</w:t>
        </w:r>
      </w:ins>
      <w:ins w:id="45" w:author="向向" w:date="2024-09-05T10:56:42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46" w:author="向向" w:date="2024-09-05T10:56:44Z">
        <w:r>
          <w:rPr>
            <w:rFonts w:hint="eastAsia" w:ascii="仿宋" w:hAnsi="仿宋" w:eastAsia="仿宋" w:cs="宋体"/>
            <w:sz w:val="24"/>
            <w:lang w:val="en-US" w:eastAsia="zh-CN"/>
          </w:rPr>
          <w:t>调整为</w:t>
        </w:r>
      </w:ins>
      <w:ins w:id="47" w:author="向向" w:date="2024-09-05T10:57:11Z">
        <w:r>
          <w:rPr>
            <w:rFonts w:hint="eastAsia" w:ascii="仿宋" w:hAnsi="仿宋" w:eastAsia="仿宋" w:cs="宋体"/>
            <w:sz w:val="24"/>
            <w:lang w:val="en-US" w:eastAsia="zh-CN"/>
          </w:rPr>
          <w:t>:</w:t>
        </w:r>
      </w:ins>
      <w:ins w:id="48" w:author="向向" w:date="2024-09-05T10:56:58Z">
        <w:r>
          <w:rPr>
            <w:rFonts w:hint="eastAsia" w:ascii="仿宋" w:hAnsi="仿宋" w:eastAsia="仿宋" w:cs="宋体"/>
            <w:sz w:val="24"/>
            <w:u w:val="single"/>
          </w:rPr>
          <w:t>¥</w:t>
        </w:r>
      </w:ins>
      <w:ins w:id="49" w:author="向向" w:date="2024-09-20T10:47:38Z">
        <w:r>
          <w:rPr>
            <w:rFonts w:hint="eastAsia" w:ascii="仿宋" w:hAnsi="仿宋" w:eastAsia="仿宋" w:cs="宋体"/>
            <w:sz w:val="24"/>
            <w:u w:val="single"/>
            <w:lang w:eastAsia="zh-CN"/>
          </w:rPr>
          <w:t>3</w:t>
        </w:r>
      </w:ins>
      <w:ins w:id="50" w:author="向向" w:date="2024-09-20T10:47:3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9908</w:t>
        </w:r>
      </w:ins>
      <w:ins w:id="51" w:author="向向" w:date="2024-09-20T10:47:4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32.00</w:t>
        </w:r>
      </w:ins>
      <w:ins w:id="52" w:author="向向" w:date="2024-09-05T10:56:58Z">
        <w:r>
          <w:rPr>
            <w:rFonts w:hint="eastAsia" w:ascii="仿宋" w:hAnsi="仿宋" w:eastAsia="仿宋" w:cs="宋体"/>
            <w:sz w:val="24"/>
            <w:u w:val="single"/>
          </w:rPr>
          <w:t xml:space="preserve"> </w:t>
        </w:r>
      </w:ins>
      <w:ins w:id="53" w:author="向向" w:date="2024-09-05T10:56:58Z">
        <w:r>
          <w:rPr>
            <w:rFonts w:hint="eastAsia" w:ascii="仿宋" w:hAnsi="仿宋" w:eastAsia="仿宋" w:cs="宋体"/>
            <w:sz w:val="24"/>
          </w:rPr>
          <w:t>元（大写人民币</w:t>
        </w:r>
      </w:ins>
      <w:ins w:id="54" w:author="大圆子" w:date="2024-09-20T10:54:15Z">
        <w:r>
          <w:rPr>
            <w:rFonts w:hint="eastAsia" w:ascii="仿宋" w:hAnsi="仿宋" w:eastAsia="仿宋" w:cs="宋体"/>
            <w:sz w:val="24"/>
            <w:lang w:eastAsia="zh-CN"/>
          </w:rPr>
          <w:t>：</w:t>
        </w:r>
      </w:ins>
      <w:ins w:id="55" w:author="向向" w:date="2024-09-20T10:47:57Z">
        <w:r>
          <w:rPr>
            <w:rFonts w:hint="eastAsia" w:ascii="仿宋" w:hAnsi="仿宋" w:eastAsia="仿宋" w:cs="宋体"/>
            <w:sz w:val="24"/>
            <w:lang w:val="en-US" w:eastAsia="zh-CN"/>
          </w:rPr>
          <w:t>叁佰玖拾玖万零捌佰叁拾贰元</w:t>
        </w:r>
      </w:ins>
      <w:ins w:id="56" w:author="向向" w:date="2024-09-20T10:48:01Z">
        <w:r>
          <w:rPr>
            <w:rFonts w:hint="eastAsia" w:ascii="仿宋" w:hAnsi="仿宋" w:eastAsia="仿宋" w:cs="宋体"/>
            <w:sz w:val="24"/>
            <w:lang w:val="en-US" w:eastAsia="zh-CN"/>
          </w:rPr>
          <w:t>整</w:t>
        </w:r>
      </w:ins>
      <w:ins w:id="57" w:author="向向" w:date="2024-09-05T11:17:12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58" w:author="向向" w:date="2024-09-05T11:17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59" w:author="向向" w:date="2024-09-05T10:56:58Z">
        <w:r>
          <w:rPr>
            <w:rFonts w:hint="eastAsia" w:ascii="仿宋" w:hAnsi="仿宋" w:eastAsia="仿宋" w:cs="宋体"/>
            <w:sz w:val="24"/>
          </w:rPr>
          <w:t>税率 9%。</w:t>
        </w:r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60" w:author="向向" w:date="2024-09-05T10:53:34Z"/>
          <w:rFonts w:hint="eastAsia" w:ascii="仿宋" w:hAnsi="仿宋" w:eastAsia="仿宋" w:cs="宋体"/>
          <w:sz w:val="24"/>
        </w:rPr>
      </w:pPr>
      <w:ins w:id="61" w:author="大圆子" w:date="2024-09-20T10:55:55Z">
        <w:r>
          <w:rPr>
            <w:rFonts w:hint="eastAsia" w:ascii="仿宋" w:hAnsi="仿宋" w:eastAsia="仿宋" w:cs="宋体"/>
            <w:sz w:val="24"/>
            <w:lang w:val="en-US" w:eastAsia="zh-CN"/>
          </w:rPr>
          <w:t>本</w:t>
        </w:r>
      </w:ins>
      <w:ins w:id="62" w:author="大圆子" w:date="2024-09-20T10:55:57Z">
        <w:r>
          <w:rPr>
            <w:rFonts w:hint="eastAsia" w:ascii="仿宋" w:hAnsi="仿宋" w:eastAsia="仿宋" w:cs="宋体"/>
            <w:sz w:val="24"/>
            <w:lang w:val="en-US" w:eastAsia="zh-CN"/>
          </w:rPr>
          <w:t>补充</w:t>
        </w:r>
      </w:ins>
      <w:ins w:id="63" w:author="大圆子" w:date="2024-09-20T10:55:58Z">
        <w:r>
          <w:rPr>
            <w:rFonts w:hint="eastAsia" w:ascii="仿宋" w:hAnsi="仿宋" w:eastAsia="仿宋" w:cs="宋体"/>
            <w:sz w:val="24"/>
            <w:lang w:val="en-US" w:eastAsia="zh-CN"/>
          </w:rPr>
          <w:t>协议</w:t>
        </w:r>
      </w:ins>
      <w:ins w:id="64" w:author="大圆子" w:date="2024-09-20T10:56:00Z">
        <w:r>
          <w:rPr>
            <w:rFonts w:hint="eastAsia" w:ascii="仿宋" w:hAnsi="仿宋" w:eastAsia="仿宋" w:cs="宋体"/>
            <w:sz w:val="24"/>
            <w:lang w:val="en-US" w:eastAsia="zh-CN"/>
          </w:rPr>
          <w:t>为</w:t>
        </w:r>
      </w:ins>
      <w:ins w:id="65" w:author="大圆子" w:date="2024-09-20T10:56:02Z">
        <w:r>
          <w:rPr>
            <w:rFonts w:hint="eastAsia" w:ascii="仿宋" w:hAnsi="仿宋" w:eastAsia="仿宋" w:cs="宋体"/>
            <w:sz w:val="24"/>
            <w:lang w:val="en-US" w:eastAsia="zh-CN"/>
          </w:rPr>
          <w:t>原合同的</w:t>
        </w:r>
      </w:ins>
      <w:ins w:id="66" w:author="大圆子" w:date="2024-09-20T10:56:07Z">
        <w:r>
          <w:rPr>
            <w:rFonts w:hint="eastAsia" w:ascii="仿宋" w:hAnsi="仿宋" w:eastAsia="仿宋" w:cs="宋体"/>
            <w:sz w:val="24"/>
            <w:lang w:val="en-US" w:eastAsia="zh-CN"/>
          </w:rPr>
          <w:t>重要</w:t>
        </w:r>
      </w:ins>
      <w:ins w:id="67" w:author="大圆子" w:date="2024-09-20T10:56:10Z">
        <w:r>
          <w:rPr>
            <w:rFonts w:hint="eastAsia" w:ascii="仿宋" w:hAnsi="仿宋" w:eastAsia="仿宋" w:cs="宋体"/>
            <w:sz w:val="24"/>
            <w:lang w:val="en-US" w:eastAsia="zh-CN"/>
          </w:rPr>
          <w:t>组成部分。</w:t>
        </w:r>
      </w:ins>
      <w:ins w:id="68" w:author="向向" w:date="2024-09-05T11:17:47Z">
        <w:r>
          <w:rPr>
            <w:rFonts w:hint="eastAsia" w:ascii="仿宋" w:hAnsi="仿宋" w:eastAsia="仿宋" w:cs="宋体"/>
            <w:sz w:val="24"/>
            <w:lang w:val="en-US" w:eastAsia="zh-CN"/>
          </w:rPr>
          <w:t>本协议</w:t>
        </w:r>
      </w:ins>
      <w:ins w:id="69" w:author="大圆子" w:date="2024-09-20T10:56:45Z">
        <w:r>
          <w:rPr>
            <w:rFonts w:hint="eastAsia" w:ascii="仿宋" w:hAnsi="仿宋" w:eastAsia="仿宋" w:cs="宋体"/>
            <w:sz w:val="24"/>
            <w:lang w:val="en-US" w:eastAsia="zh-CN"/>
          </w:rPr>
          <w:t>未约定</w:t>
        </w:r>
      </w:ins>
      <w:ins w:id="70" w:author="大圆子" w:date="2024-09-20T10:56:46Z">
        <w:r>
          <w:rPr>
            <w:rFonts w:hint="eastAsia" w:ascii="仿宋" w:hAnsi="仿宋" w:eastAsia="仿宋" w:cs="宋体"/>
            <w:sz w:val="24"/>
            <w:lang w:val="en-US" w:eastAsia="zh-CN"/>
          </w:rPr>
          <w:t>的</w:t>
        </w:r>
      </w:ins>
      <w:ins w:id="71" w:author="大圆子" w:date="2024-09-20T10:56:48Z">
        <w:r>
          <w:rPr>
            <w:rFonts w:hint="eastAsia" w:ascii="仿宋" w:hAnsi="仿宋" w:eastAsia="仿宋" w:cs="宋体"/>
            <w:sz w:val="24"/>
            <w:lang w:val="en-US" w:eastAsia="zh-CN"/>
          </w:rPr>
          <w:t>工期及</w:t>
        </w:r>
      </w:ins>
      <w:ins w:id="72" w:author="大圆子" w:date="2024-09-20T10:56:50Z">
        <w:r>
          <w:rPr>
            <w:rFonts w:hint="eastAsia" w:ascii="仿宋" w:hAnsi="仿宋" w:eastAsia="仿宋" w:cs="宋体"/>
            <w:sz w:val="24"/>
            <w:lang w:val="en-US" w:eastAsia="zh-CN"/>
          </w:rPr>
          <w:t>其他</w:t>
        </w:r>
      </w:ins>
      <w:ins w:id="73" w:author="大圆子" w:date="2024-09-20T10:56:51Z">
        <w:r>
          <w:rPr>
            <w:rFonts w:hint="eastAsia" w:ascii="仿宋" w:hAnsi="仿宋" w:eastAsia="仿宋" w:cs="宋体"/>
            <w:sz w:val="24"/>
            <w:lang w:val="en-US" w:eastAsia="zh-CN"/>
          </w:rPr>
          <w:t>事项，</w:t>
        </w:r>
      </w:ins>
      <w:ins w:id="74" w:author="向向" w:date="2024-09-05T11:17:57Z">
        <w:r>
          <w:rPr>
            <w:rFonts w:hint="eastAsia" w:ascii="仿宋" w:hAnsi="仿宋" w:eastAsia="仿宋" w:cs="宋体"/>
            <w:sz w:val="24"/>
            <w:lang w:val="en-US" w:eastAsia="zh-CN"/>
          </w:rPr>
          <w:t>均</w:t>
        </w:r>
      </w:ins>
      <w:ins w:id="75" w:author="向向" w:date="2024-09-05T11:18:16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76" w:author="向向" w:date="2024-09-05T11:18:01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77" w:author="向向" w:date="2024-09-05T11:18:03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78" w:author="向向" w:date="2024-09-05T11:18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79" w:author="向向" w:date="2024-09-05T11:18:20Z">
        <w:r>
          <w:rPr>
            <w:rFonts w:hint="eastAsia" w:ascii="仿宋" w:hAnsi="仿宋" w:eastAsia="仿宋" w:cs="宋体"/>
            <w:sz w:val="24"/>
            <w:lang w:val="en-US" w:eastAsia="zh-CN"/>
          </w:rPr>
          <w:t>本</w:t>
        </w:r>
      </w:ins>
      <w:ins w:id="80" w:author="大圆子" w:date="2024-09-20T10:57:01Z">
        <w:r>
          <w:rPr>
            <w:rFonts w:hint="eastAsia" w:ascii="仿宋" w:hAnsi="仿宋" w:eastAsia="仿宋" w:cs="宋体"/>
            <w:sz w:val="24"/>
            <w:lang w:val="en-US" w:eastAsia="zh-CN"/>
          </w:rPr>
          <w:t>补充协议</w:t>
        </w:r>
      </w:ins>
      <w:ins w:id="81" w:author="向向" w:date="2024-09-05T11:18:22Z">
        <w:r>
          <w:rPr>
            <w:rFonts w:hint="eastAsia" w:ascii="仿宋" w:hAnsi="仿宋" w:eastAsia="仿宋" w:cs="宋体"/>
            <w:sz w:val="24"/>
            <w:lang w:val="en-US" w:eastAsia="zh-CN"/>
          </w:rPr>
          <w:t>与原合同</w:t>
        </w:r>
      </w:ins>
      <w:ins w:id="82" w:author="向向" w:date="2024-09-05T11:18:25Z">
        <w:r>
          <w:rPr>
            <w:rFonts w:hint="eastAsia" w:ascii="仿宋" w:hAnsi="仿宋" w:eastAsia="仿宋" w:cs="宋体"/>
            <w:sz w:val="24"/>
            <w:lang w:val="en-US" w:eastAsia="zh-CN"/>
          </w:rPr>
          <w:t>具有</w:t>
        </w:r>
      </w:ins>
      <w:ins w:id="83" w:author="向向" w:date="2024-09-05T11:18:28Z">
        <w:r>
          <w:rPr>
            <w:rFonts w:hint="eastAsia" w:ascii="仿宋" w:hAnsi="仿宋" w:eastAsia="仿宋" w:cs="宋体"/>
            <w:sz w:val="24"/>
            <w:lang w:val="en-US" w:eastAsia="zh-CN"/>
          </w:rPr>
          <w:t>同等</w:t>
        </w:r>
      </w:ins>
      <w:ins w:id="84" w:author="向向" w:date="2024-09-05T11:18:30Z">
        <w:r>
          <w:rPr>
            <w:rFonts w:hint="eastAsia" w:ascii="仿宋" w:hAnsi="仿宋" w:eastAsia="仿宋" w:cs="宋体"/>
            <w:sz w:val="24"/>
            <w:lang w:val="en-US" w:eastAsia="zh-CN"/>
          </w:rPr>
          <w:t>法律</w:t>
        </w:r>
      </w:ins>
      <w:ins w:id="85" w:author="向向" w:date="2024-09-05T11:18:33Z">
        <w:r>
          <w:rPr>
            <w:rFonts w:hint="eastAsia" w:ascii="仿宋" w:hAnsi="仿宋" w:eastAsia="仿宋" w:cs="宋体"/>
            <w:sz w:val="24"/>
            <w:lang w:val="en-US" w:eastAsia="zh-CN"/>
          </w:rPr>
          <w:t>效益</w:t>
        </w:r>
      </w:ins>
      <w:ins w:id="86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4526583A">
      <w:pPr>
        <w:numPr>
          <w:ilvl w:val="0"/>
          <w:numId w:val="1"/>
        </w:numPr>
        <w:spacing w:line="360" w:lineRule="auto"/>
        <w:ind w:firstLine="420"/>
        <w:rPr>
          <w:rFonts w:ascii="仿宋" w:hAnsi="仿宋" w:eastAsia="仿宋" w:cs="宋体"/>
          <w:sz w:val="24"/>
        </w:rPr>
      </w:pPr>
      <w:ins w:id="87" w:author="8615701517582" w:date="2023-09-14T17:18:00Z">
        <w:del w:id="88" w:author="大圆子" w:date="2024-09-20T10:57:27Z">
          <w:r>
            <w:rPr>
              <w:rFonts w:hint="default" w:ascii="仿宋" w:hAnsi="仿宋" w:eastAsia="仿宋" w:cs="宋体"/>
              <w:sz w:val="24"/>
              <w:lang w:val="en-US"/>
            </w:rPr>
            <w:delText>自</w:delText>
          </w:r>
        </w:del>
      </w:ins>
      <w:ins w:id="89" w:author="8615701517582" w:date="2023-09-14T17:48:00Z">
        <w:del w:id="90" w:author="大圆子" w:date="2024-09-20T10:57:27Z">
          <w:r>
            <w:rPr>
              <w:rFonts w:hint="default" w:ascii="仿宋" w:hAnsi="仿宋" w:eastAsia="仿宋" w:cs="宋体"/>
              <w:sz w:val="24"/>
              <w:lang w:val="en-US"/>
            </w:rPr>
            <w:delText>本协议签订</w:delText>
          </w:r>
        </w:del>
      </w:ins>
      <w:ins w:id="91" w:author="大圆子" w:date="2024-09-20T10:57:30Z">
        <w:r>
          <w:rPr>
            <w:rFonts w:hint="eastAsia" w:ascii="仿宋" w:hAnsi="仿宋" w:eastAsia="仿宋" w:cs="宋体"/>
            <w:sz w:val="24"/>
            <w:lang w:val="en-US" w:eastAsia="zh-CN"/>
          </w:rPr>
          <w:t>本补充协议</w:t>
        </w:r>
      </w:ins>
      <w:ins w:id="92" w:author="大圆子" w:date="2024-09-20T10:57:31Z">
        <w:r>
          <w:rPr>
            <w:rFonts w:hint="eastAsia" w:ascii="仿宋" w:hAnsi="仿宋" w:eastAsia="仿宋" w:cs="宋体"/>
            <w:sz w:val="24"/>
            <w:lang w:val="en-US" w:eastAsia="zh-CN"/>
          </w:rPr>
          <w:t>自</w:t>
        </w:r>
      </w:ins>
      <w:ins w:id="93" w:author="大圆子" w:date="2024-09-20T10:57:32Z">
        <w:r>
          <w:rPr>
            <w:rFonts w:hint="eastAsia" w:ascii="仿宋" w:hAnsi="仿宋" w:eastAsia="仿宋" w:cs="宋体"/>
            <w:sz w:val="24"/>
            <w:lang w:val="en-US" w:eastAsia="zh-CN"/>
          </w:rPr>
          <w:t>双方</w:t>
        </w:r>
      </w:ins>
      <w:ins w:id="94" w:author="大圆子" w:date="2024-09-20T10:57:34Z">
        <w:r>
          <w:rPr>
            <w:rFonts w:hint="eastAsia" w:ascii="仿宋" w:hAnsi="仿宋" w:eastAsia="仿宋" w:cs="宋体"/>
            <w:sz w:val="24"/>
            <w:lang w:val="en-US" w:eastAsia="zh-CN"/>
          </w:rPr>
          <w:t>盖章</w:t>
        </w:r>
      </w:ins>
      <w:ins w:id="95" w:author="8615701517582" w:date="2023-09-14T17:48:00Z">
        <w:r>
          <w:rPr>
            <w:rFonts w:hint="eastAsia" w:ascii="仿宋" w:hAnsi="仿宋" w:eastAsia="仿宋" w:cs="宋体"/>
            <w:sz w:val="24"/>
          </w:rPr>
          <w:t>之日</w:t>
        </w:r>
      </w:ins>
      <w:ins w:id="96" w:author="8615701517582" w:date="2023-09-14T17:18:00Z">
        <w:r>
          <w:rPr>
            <w:rFonts w:hint="eastAsia" w:ascii="仿宋" w:hAnsi="仿宋" w:eastAsia="仿宋" w:cs="宋体"/>
            <w:sz w:val="24"/>
          </w:rPr>
          <w:t>起</w:t>
        </w:r>
      </w:ins>
      <w:ins w:id="97" w:author="向向" w:date="2024-09-05T11:19:28Z">
        <w:r>
          <w:rPr>
            <w:rFonts w:hint="eastAsia" w:ascii="仿宋" w:hAnsi="仿宋" w:eastAsia="仿宋" w:cs="宋体"/>
            <w:sz w:val="24"/>
            <w:lang w:val="en-US" w:eastAsia="zh-CN"/>
          </w:rPr>
          <w:t>即生效</w:t>
        </w:r>
      </w:ins>
      <w:del w:id="98" w:author="向向" w:date="2024-09-05T11:19:24Z">
        <w:r>
          <w:rPr>
            <w:rFonts w:hint="eastAsia" w:ascii="仿宋" w:hAnsi="仿宋" w:eastAsia="仿宋" w:cs="宋体"/>
            <w:sz w:val="24"/>
          </w:rPr>
          <w:delText>，</w:delText>
        </w:r>
      </w:del>
      <w:del w:id="99" w:author="向向" w:date="2024-09-05T11:18:48Z">
        <w:r>
          <w:rPr>
            <w:rFonts w:hint="eastAsia" w:ascii="仿宋" w:hAnsi="仿宋" w:eastAsia="仿宋" w:cs="宋体"/>
            <w:sz w:val="24"/>
          </w:rPr>
          <w:delText>原合同关于双方的履约责任和义务终止，双方互不追究</w:delText>
        </w:r>
      </w:del>
      <w:ins w:id="100" w:author="8615701517582" w:date="2023-09-14T17:04:00Z">
        <w:del w:id="101" w:author="向向" w:date="2024-09-05T11:18:48Z">
          <w:r>
            <w:rPr>
              <w:rFonts w:hint="eastAsia" w:ascii="仿宋" w:hAnsi="仿宋" w:eastAsia="仿宋" w:cs="宋体"/>
              <w:sz w:val="24"/>
            </w:rPr>
            <w:delText>对方</w:delText>
          </w:r>
        </w:del>
      </w:ins>
      <w:del w:id="102" w:author="向向" w:date="2024-09-05T11:18:48Z">
        <w:r>
          <w:rPr>
            <w:rFonts w:hint="eastAsia" w:ascii="仿宋" w:hAnsi="仿宋" w:eastAsia="仿宋" w:cs="宋体"/>
            <w:sz w:val="24"/>
          </w:rPr>
          <w:delText>任何</w:delText>
        </w:r>
      </w:del>
      <w:ins w:id="103" w:author="8615701517582" w:date="2023-09-14T17:05:00Z">
        <w:del w:id="104" w:author="向向" w:date="2024-09-05T11:18:48Z">
          <w:r>
            <w:rPr>
              <w:rFonts w:hint="eastAsia" w:ascii="仿宋" w:hAnsi="仿宋" w:eastAsia="仿宋" w:cs="宋体"/>
              <w:sz w:val="24"/>
            </w:rPr>
            <w:delText>违约及赔偿</w:delText>
          </w:r>
        </w:del>
      </w:ins>
      <w:del w:id="105" w:author="向向" w:date="2024-09-05T11:18:48Z">
        <w:r>
          <w:rPr>
            <w:rFonts w:hint="eastAsia" w:ascii="仿宋" w:hAnsi="仿宋" w:eastAsia="仿宋" w:cs="宋体"/>
            <w:sz w:val="24"/>
          </w:rPr>
          <w:delText>责任，自此无涉。乙方</w:delText>
        </w:r>
      </w:del>
      <w:ins w:id="106" w:author="8615701517582" w:date="2023-09-14T16:53:00Z">
        <w:del w:id="107" w:author="向向" w:date="2024-09-05T11:18:48Z">
          <w:r>
            <w:rPr>
              <w:rFonts w:hint="eastAsia" w:ascii="仿宋" w:hAnsi="仿宋" w:eastAsia="仿宋" w:cs="宋体"/>
              <w:sz w:val="24"/>
            </w:rPr>
            <w:delText>无权</w:delText>
          </w:r>
        </w:del>
      </w:ins>
      <w:del w:id="108" w:author="向向" w:date="2024-09-05T11:18:48Z">
        <w:r>
          <w:rPr>
            <w:rFonts w:hint="eastAsia" w:ascii="仿宋" w:hAnsi="仿宋" w:eastAsia="仿宋" w:cs="宋体"/>
            <w:sz w:val="24"/>
          </w:rPr>
          <w:delText>就原合同向甲方主张</w:delText>
        </w:r>
      </w:del>
      <w:ins w:id="109" w:author="8615701517582" w:date="2023-09-14T17:05:00Z">
        <w:del w:id="110" w:author="向向" w:date="2024-09-05T11:18:48Z">
          <w:r>
            <w:rPr>
              <w:rFonts w:hint="eastAsia" w:ascii="仿宋" w:hAnsi="仿宋" w:eastAsia="仿宋" w:cs="宋体"/>
              <w:color w:val="0000FF"/>
              <w:sz w:val="24"/>
            </w:rPr>
            <w:delText>支付</w:delText>
          </w:r>
        </w:del>
      </w:ins>
      <w:del w:id="111" w:author="向向" w:date="2024-09-05T11:18:48Z">
        <w:r>
          <w:rPr>
            <w:rFonts w:hint="eastAsia" w:ascii="仿宋" w:hAnsi="仿宋" w:eastAsia="仿宋" w:cs="宋体"/>
            <w:color w:val="0000FF"/>
            <w:sz w:val="24"/>
          </w:rPr>
          <w:delText>任何款项</w:delText>
        </w:r>
      </w:del>
      <w:ins w:id="112" w:author="8615701517582" w:date="2023-09-14T17:05:00Z">
        <w:del w:id="113" w:author="向向" w:date="2024-09-05T11:18:48Z">
          <w:r>
            <w:rPr>
              <w:rFonts w:hint="eastAsia" w:ascii="仿宋" w:hAnsi="仿宋" w:eastAsia="仿宋" w:cs="宋体"/>
              <w:color w:val="0000FF"/>
              <w:sz w:val="24"/>
            </w:rPr>
            <w:delText>（包括</w:delText>
          </w:r>
        </w:del>
      </w:ins>
      <w:ins w:id="114" w:author="8615701517582" w:date="2023-09-14T17:06:00Z">
        <w:del w:id="115" w:author="向向" w:date="2024-09-05T11:18:48Z">
          <w:r>
            <w:rPr>
              <w:rFonts w:hint="eastAsia" w:ascii="仿宋" w:hAnsi="仿宋" w:eastAsia="仿宋" w:cs="宋体"/>
              <w:color w:val="0000FF"/>
              <w:sz w:val="24"/>
            </w:rPr>
            <w:delText>但不限于工程款、违约金、赔偿金等</w:delText>
          </w:r>
        </w:del>
      </w:ins>
      <w:ins w:id="116" w:author="8615701517582" w:date="2023-09-14T17:05:00Z">
        <w:del w:id="117" w:author="向向" w:date="2024-09-05T11:18:48Z">
          <w:r>
            <w:rPr>
              <w:rFonts w:hint="eastAsia" w:ascii="仿宋" w:hAnsi="仿宋" w:eastAsia="仿宋" w:cs="宋体"/>
              <w:color w:val="0000FF"/>
              <w:sz w:val="24"/>
            </w:rPr>
            <w:delText>）</w:delText>
          </w:r>
        </w:del>
      </w:ins>
      <w:r>
        <w:rPr>
          <w:rFonts w:hint="eastAsia" w:ascii="仿宋" w:hAnsi="仿宋" w:eastAsia="仿宋" w:cs="宋体"/>
          <w:sz w:val="24"/>
        </w:rPr>
        <w:t>。</w:t>
      </w:r>
    </w:p>
    <w:p w14:paraId="432624E9">
      <w:pPr>
        <w:numPr>
          <w:ilvl w:val="0"/>
          <w:numId w:val="1"/>
        </w:numPr>
        <w:spacing w:line="360" w:lineRule="auto"/>
        <w:ind w:firstLine="420" w:firstLineChars="0"/>
        <w:rPr>
          <w:ins w:id="118" w:author="8615701517582" w:date="2023-09-14T17:20:00Z"/>
          <w:del w:id="119" w:author="向向" w:date="2024-09-05T11:19:52Z"/>
          <w:rFonts w:ascii="仿宋" w:hAnsi="仿宋" w:eastAsia="仿宋" w:cs="宋体"/>
          <w:sz w:val="24"/>
        </w:rPr>
      </w:pPr>
      <w:ins w:id="120" w:author="8615701517582" w:date="2023-09-14T17:22:00Z">
        <w:del w:id="121" w:author="向向" w:date="2024-09-05T11:19:52Z">
          <w:r>
            <w:rPr>
              <w:rFonts w:hint="eastAsia" w:ascii="仿宋" w:hAnsi="仿宋" w:eastAsia="仿宋" w:cs="仿宋"/>
              <w:sz w:val="24"/>
            </w:rPr>
            <w:delText>本协议生效之日起，</w:delText>
          </w:r>
        </w:del>
      </w:ins>
      <w:ins w:id="122" w:author="8615701517582" w:date="2023-09-14T17:20:00Z">
        <w:del w:id="123" w:author="向向" w:date="2024-09-05T11:19:52Z">
          <w:r>
            <w:rPr>
              <w:rFonts w:hint="eastAsia" w:ascii="仿宋" w:hAnsi="仿宋" w:eastAsia="仿宋" w:cs="宋体"/>
              <w:sz w:val="24"/>
              <w:highlight w:val="none"/>
            </w:rPr>
            <w:delText>乙方</w:delText>
          </w:r>
        </w:del>
      </w:ins>
      <w:ins w:id="124" w:author="8615701517582" w:date="2023-09-14T17:23:00Z">
        <w:del w:id="125" w:author="向向" w:date="2024-09-05T11:19:52Z">
          <w:r>
            <w:rPr>
              <w:rFonts w:hint="eastAsia" w:ascii="仿宋" w:hAnsi="仿宋" w:eastAsia="仿宋" w:cs="宋体"/>
              <w:sz w:val="24"/>
            </w:rPr>
            <w:delText>（含乙方委托的第三方）基于原合同</w:delText>
          </w:r>
        </w:del>
      </w:ins>
      <w:ins w:id="126" w:author="8615701517582" w:date="2023-09-14T17:20:00Z">
        <w:del w:id="127" w:author="向向" w:date="2024-09-05T11:19:52Z">
          <w:r>
            <w:rPr>
              <w:rFonts w:hint="eastAsia" w:ascii="仿宋" w:hAnsi="仿宋" w:eastAsia="仿宋" w:cs="宋体"/>
              <w:sz w:val="24"/>
              <w:highlight w:val="none"/>
            </w:rPr>
            <w:delText>已完成的合同产值由续建方（瑞达顺诚工程科技（河南）有限公司）享有和承继，</w:delText>
          </w:r>
        </w:del>
      </w:ins>
      <w:ins w:id="128" w:author="8615701517582" w:date="2023-09-14T17:26:00Z">
        <w:del w:id="129" w:author="向向" w:date="2024-09-05T11:19:52Z">
          <w:r>
            <w:rPr>
              <w:rFonts w:hint="eastAsia" w:ascii="仿宋" w:hAnsi="仿宋" w:eastAsia="仿宋" w:cs="宋体"/>
              <w:sz w:val="24"/>
            </w:rPr>
            <w:delText>已完产值的包括但不限于</w:delText>
          </w:r>
        </w:del>
      </w:ins>
      <w:ins w:id="130" w:author="8615701517582" w:date="2023-09-14T17:27:00Z">
        <w:del w:id="131" w:author="向向" w:date="2024-09-05T11:19:52Z">
          <w:r>
            <w:rPr>
              <w:rFonts w:hint="eastAsia" w:ascii="仿宋" w:hAnsi="仿宋" w:eastAsia="仿宋" w:cs="宋体"/>
              <w:sz w:val="24"/>
            </w:rPr>
            <w:delText>产值确认、</w:delText>
          </w:r>
        </w:del>
      </w:ins>
      <w:ins w:id="132" w:author="8615701517582" w:date="2023-09-14T17:50:00Z">
        <w:del w:id="133" w:author="向向" w:date="2024-09-05T11:19:52Z">
          <w:r>
            <w:rPr>
              <w:rFonts w:hint="eastAsia" w:ascii="仿宋" w:hAnsi="仿宋" w:eastAsia="仿宋" w:cs="宋体"/>
              <w:sz w:val="24"/>
            </w:rPr>
            <w:delText>手续办理</w:delText>
          </w:r>
        </w:del>
      </w:ins>
      <w:ins w:id="134" w:author="8615701517582" w:date="2023-09-14T17:27:00Z">
        <w:del w:id="135" w:author="向向" w:date="2024-09-05T11:19:52Z">
          <w:r>
            <w:rPr>
              <w:rFonts w:hint="eastAsia" w:ascii="仿宋" w:hAnsi="仿宋" w:eastAsia="仿宋" w:cs="宋体"/>
              <w:sz w:val="24"/>
            </w:rPr>
            <w:delText>等均由甲方与续建方</w:delText>
          </w:r>
        </w:del>
      </w:ins>
      <w:ins w:id="136" w:author="8615701517582" w:date="2023-09-14T17:28:00Z">
        <w:del w:id="137" w:author="向向" w:date="2024-09-05T11:19:52Z">
          <w:r>
            <w:rPr>
              <w:rFonts w:hint="eastAsia" w:ascii="仿宋" w:hAnsi="仿宋" w:eastAsia="仿宋" w:cs="宋体"/>
              <w:sz w:val="24"/>
            </w:rPr>
            <w:delText>办理和确认，</w:delText>
          </w:r>
        </w:del>
      </w:ins>
      <w:ins w:id="138" w:author="8615701517582" w:date="2023-09-14T17:49:00Z">
        <w:del w:id="139" w:author="向向" w:date="2024-09-05T11:19:52Z">
          <w:r>
            <w:rPr>
              <w:rFonts w:hint="eastAsia" w:ascii="仿宋" w:hAnsi="仿宋" w:eastAsia="仿宋" w:cs="宋体"/>
              <w:sz w:val="24"/>
            </w:rPr>
            <w:delText>乙方对此无任何异议及抗辩权。</w:delText>
          </w:r>
        </w:del>
      </w:ins>
      <w:ins w:id="140" w:author="8615701517582" w:date="2023-09-14T17:20:00Z">
        <w:del w:id="141" w:author="向向" w:date="2024-09-05T11:19:52Z">
          <w:r>
            <w:rPr>
              <w:rFonts w:hint="eastAsia" w:ascii="仿宋" w:hAnsi="仿宋" w:eastAsia="仿宋" w:cs="宋体"/>
              <w:sz w:val="24"/>
              <w:highlight w:val="none"/>
            </w:rPr>
            <w:delText>与此同时</w:delText>
          </w:r>
        </w:del>
      </w:ins>
      <w:ins w:id="142" w:author="8615701517582" w:date="2023-09-14T17:49:00Z">
        <w:del w:id="143" w:author="向向" w:date="2024-09-05T11:19:52Z">
          <w:r>
            <w:rPr>
              <w:rFonts w:hint="eastAsia" w:ascii="仿宋" w:hAnsi="仿宋" w:eastAsia="仿宋" w:cs="宋体"/>
              <w:sz w:val="24"/>
            </w:rPr>
            <w:delText>，</w:delText>
          </w:r>
        </w:del>
      </w:ins>
      <w:ins w:id="144" w:author="8615701517582" w:date="2023-09-14T17:20:00Z">
        <w:del w:id="145" w:author="向向" w:date="2024-09-05T11:19:52Z">
          <w:r>
            <w:rPr>
              <w:rFonts w:hint="eastAsia" w:ascii="仿宋" w:hAnsi="仿宋" w:eastAsia="仿宋" w:cs="宋体"/>
              <w:sz w:val="24"/>
              <w:highlight w:val="none"/>
            </w:rPr>
            <w:delText>包括但不限于工程质量、合同风险、质保责任等由续建方承担。</w:delText>
          </w:r>
        </w:del>
      </w:ins>
      <w:ins w:id="146" w:author="8615701517582" w:date="2023-09-14T17:22:00Z">
        <w:del w:id="147" w:author="向向" w:date="2024-09-05T11:19:52Z">
          <w:r>
            <w:rPr>
              <w:rFonts w:hint="eastAsia" w:ascii="仿宋" w:hAnsi="仿宋" w:eastAsia="仿宋" w:cs="宋体"/>
              <w:sz w:val="24"/>
            </w:rPr>
            <w:delText>即</w:delText>
          </w:r>
        </w:del>
      </w:ins>
      <w:ins w:id="148" w:author="8615701517582" w:date="2023-09-14T17:23:00Z">
        <w:del w:id="149" w:author="向向" w:date="2024-09-05T11:19:52Z">
          <w:r>
            <w:rPr>
              <w:rFonts w:hint="eastAsia" w:ascii="仿宋" w:hAnsi="仿宋" w:eastAsia="仿宋" w:cs="宋体"/>
              <w:sz w:val="24"/>
            </w:rPr>
            <w:delText>甲乙双方就</w:delText>
          </w:r>
        </w:del>
      </w:ins>
      <w:ins w:id="150" w:author="8615701517582" w:date="2023-09-14T17:22:00Z">
        <w:del w:id="151" w:author="向向" w:date="2024-09-05T11:19:52Z">
          <w:r>
            <w:rPr>
              <w:rFonts w:hint="eastAsia" w:ascii="仿宋" w:hAnsi="仿宋" w:eastAsia="仿宋" w:cs="仿宋"/>
              <w:sz w:val="24"/>
            </w:rPr>
            <w:delText>原合同引起所有纠纷、施工质量、安全、进度、工程款支付及履约责任和风险均由</w:delText>
          </w:r>
        </w:del>
      </w:ins>
      <w:ins w:id="152" w:author="8615701517582" w:date="2023-09-14T17:23:00Z">
        <w:del w:id="153" w:author="向向" w:date="2024-09-05T11:19:52Z">
          <w:r>
            <w:rPr>
              <w:rFonts w:hint="eastAsia" w:ascii="仿宋" w:hAnsi="仿宋" w:eastAsia="仿宋" w:cs="仿宋"/>
              <w:sz w:val="24"/>
            </w:rPr>
            <w:delText>续建</w:delText>
          </w:r>
        </w:del>
      </w:ins>
      <w:ins w:id="154" w:author="8615701517582" w:date="2023-09-14T17:49:00Z">
        <w:del w:id="155" w:author="向向" w:date="2024-09-05T11:19:52Z">
          <w:r>
            <w:rPr>
              <w:rFonts w:hint="eastAsia" w:ascii="仿宋" w:hAnsi="仿宋" w:eastAsia="仿宋" w:cs="仿宋"/>
              <w:sz w:val="24"/>
            </w:rPr>
            <w:delText>方</w:delText>
          </w:r>
        </w:del>
      </w:ins>
      <w:ins w:id="156" w:author="8615701517582" w:date="2023-09-14T17:22:00Z">
        <w:del w:id="157" w:author="向向" w:date="2024-09-05T11:19:52Z">
          <w:r>
            <w:rPr>
              <w:rFonts w:hint="eastAsia" w:ascii="仿宋" w:hAnsi="仿宋" w:eastAsia="仿宋" w:cs="仿宋"/>
              <w:sz w:val="24"/>
            </w:rPr>
            <w:delText>承担与乙方无关</w:delText>
          </w:r>
        </w:del>
      </w:ins>
      <w:ins w:id="158" w:author="8615701517582" w:date="2023-09-14T17:28:00Z">
        <w:del w:id="159" w:author="向向" w:date="2024-09-05T11:19:52Z">
          <w:r>
            <w:rPr>
              <w:rFonts w:hint="eastAsia" w:ascii="仿宋" w:hAnsi="仿宋" w:eastAsia="仿宋" w:cs="仿宋"/>
              <w:sz w:val="24"/>
            </w:rPr>
            <w:delText>，</w:delText>
          </w:r>
        </w:del>
      </w:ins>
      <w:ins w:id="160" w:author="8615701517582" w:date="2023-09-14T17:29:00Z">
        <w:del w:id="161" w:author="向向" w:date="2024-09-05T11:19:52Z">
          <w:r>
            <w:rPr>
              <w:rFonts w:hint="eastAsia" w:ascii="仿宋" w:hAnsi="仿宋" w:eastAsia="仿宋" w:cs="仿宋"/>
              <w:sz w:val="24"/>
            </w:rPr>
            <w:delText>但是，</w:delText>
          </w:r>
        </w:del>
      </w:ins>
      <w:ins w:id="162" w:author="8615701517582" w:date="2023-09-14T17:28:00Z">
        <w:del w:id="163" w:author="向向" w:date="2024-09-05T11:19:52Z">
          <w:r>
            <w:rPr>
              <w:rFonts w:hint="eastAsia" w:ascii="仿宋" w:hAnsi="仿宋" w:eastAsia="仿宋" w:cs="仿宋"/>
              <w:sz w:val="24"/>
            </w:rPr>
            <w:delText>甲方</w:delText>
          </w:r>
        </w:del>
      </w:ins>
      <w:ins w:id="164" w:author="8615701517582" w:date="2023-09-14T17:29:00Z">
        <w:del w:id="165" w:author="向向" w:date="2024-09-05T11:19:52Z">
          <w:r>
            <w:rPr>
              <w:rFonts w:hint="eastAsia" w:ascii="仿宋" w:hAnsi="仿宋" w:eastAsia="仿宋" w:cs="仿宋"/>
              <w:sz w:val="24"/>
            </w:rPr>
            <w:delText>基于原合同</w:delText>
          </w:r>
        </w:del>
      </w:ins>
      <w:ins w:id="166" w:author="8615701517582" w:date="2023-09-14T17:30:00Z">
        <w:del w:id="167" w:author="向向" w:date="2024-09-05T11:19:52Z">
          <w:r>
            <w:rPr>
              <w:rFonts w:hint="eastAsia" w:ascii="仿宋" w:hAnsi="仿宋" w:eastAsia="仿宋" w:cs="仿宋"/>
              <w:sz w:val="24"/>
            </w:rPr>
            <w:delText>享有的对</w:delText>
          </w:r>
        </w:del>
      </w:ins>
      <w:ins w:id="168" w:author="8615701517582" w:date="2023-09-14T17:28:00Z">
        <w:del w:id="169" w:author="向向" w:date="2024-09-05T11:19:52Z">
          <w:r>
            <w:rPr>
              <w:rFonts w:hint="eastAsia" w:ascii="仿宋" w:hAnsi="仿宋" w:eastAsia="仿宋" w:cs="仿宋"/>
              <w:sz w:val="24"/>
            </w:rPr>
            <w:delText>乙方的抗辩对续建方</w:delText>
          </w:r>
        </w:del>
      </w:ins>
      <w:ins w:id="170" w:author="8615701517582" w:date="2023-09-14T17:30:00Z">
        <w:del w:id="171" w:author="向向" w:date="2024-09-05T11:19:52Z">
          <w:r>
            <w:rPr>
              <w:rFonts w:hint="eastAsia" w:ascii="仿宋" w:hAnsi="仿宋" w:eastAsia="仿宋" w:cs="仿宋"/>
              <w:sz w:val="24"/>
            </w:rPr>
            <w:delText>有效</w:delText>
          </w:r>
        </w:del>
      </w:ins>
      <w:ins w:id="172" w:author="8615701517582" w:date="2023-09-14T17:24:00Z">
        <w:del w:id="173" w:author="向向" w:date="2024-09-05T11:19:52Z">
          <w:r>
            <w:rPr>
              <w:rFonts w:hint="eastAsia" w:ascii="仿宋" w:hAnsi="仿宋" w:eastAsia="仿宋" w:cs="仿宋"/>
              <w:sz w:val="24"/>
            </w:rPr>
            <w:delText>。</w:delText>
          </w:r>
        </w:del>
      </w:ins>
    </w:p>
    <w:p w14:paraId="6B138E25">
      <w:pPr>
        <w:tabs>
          <w:tab w:val="left" w:pos="1101"/>
        </w:tabs>
        <w:spacing w:line="360" w:lineRule="auto"/>
        <w:ind w:firstLine="480" w:firstLineChars="200"/>
        <w:rPr>
          <w:del w:id="174" w:author="向向" w:date="2024-09-05T11:19:52Z"/>
          <w:rFonts w:ascii="仿宋" w:hAnsi="仿宋" w:eastAsia="仿宋" w:cs="宋体"/>
          <w:sz w:val="24"/>
        </w:rPr>
      </w:pPr>
      <w:del w:id="175" w:author="向向" w:date="2024-09-05T11:19:52Z">
        <w:r>
          <w:rPr>
            <w:rFonts w:hint="eastAsia" w:ascii="仿宋" w:hAnsi="仿宋" w:eastAsia="仿宋" w:cs="仿宋"/>
            <w:sz w:val="24"/>
          </w:rPr>
          <w:delText>。</w:delText>
        </w:r>
      </w:del>
    </w:p>
    <w:p w14:paraId="231D408A">
      <w:pPr>
        <w:numPr>
          <w:ilvl w:val="0"/>
          <w:numId w:val="1"/>
        </w:numPr>
        <w:spacing w:line="360" w:lineRule="auto"/>
        <w:ind w:firstLine="420"/>
        <w:rPr>
          <w:ins w:id="176" w:author="8615701517582" w:date="2023-09-14T17:31:00Z"/>
          <w:del w:id="177" w:author="向向" w:date="2024-09-05T11:20:08Z"/>
          <w:rFonts w:ascii="仿宋" w:hAnsi="仿宋" w:eastAsia="仿宋" w:cs="宋体"/>
          <w:sz w:val="24"/>
        </w:rPr>
      </w:pPr>
      <w:ins w:id="178" w:author="8615701517582" w:date="2023-09-14T17:31:00Z">
        <w:del w:id="179" w:author="向向" w:date="2024-09-05T11:20:08Z">
          <w:r>
            <w:rPr>
              <w:rFonts w:hint="eastAsia" w:ascii="仿宋" w:hAnsi="仿宋" w:eastAsia="仿宋" w:cs="宋体"/>
              <w:sz w:val="24"/>
            </w:rPr>
            <w:delText>乙方承诺：乙方为履行原合同</w:delText>
          </w:r>
        </w:del>
      </w:ins>
      <w:ins w:id="180" w:author="8615701517582" w:date="2023-09-14T17:32:00Z">
        <w:del w:id="181" w:author="向向" w:date="2024-09-05T11:20:08Z">
          <w:r>
            <w:rPr>
              <w:rFonts w:hint="eastAsia" w:ascii="仿宋" w:hAnsi="仿宋" w:eastAsia="仿宋" w:cs="宋体"/>
              <w:sz w:val="24"/>
            </w:rPr>
            <w:delText>已签订</w:delText>
          </w:r>
        </w:del>
      </w:ins>
      <w:ins w:id="182" w:author="8615701517582" w:date="2023-09-14T17:35:00Z">
        <w:del w:id="183" w:author="向向" w:date="2024-09-05T11:20:08Z">
          <w:r>
            <w:rPr>
              <w:rFonts w:hint="eastAsia" w:ascii="仿宋" w:hAnsi="仿宋" w:eastAsia="仿宋" w:cs="宋体"/>
              <w:sz w:val="24"/>
            </w:rPr>
            <w:delText>及可能签订</w:delText>
          </w:r>
        </w:del>
      </w:ins>
      <w:ins w:id="184" w:author="8615701517582" w:date="2023-09-14T17:31:00Z">
        <w:del w:id="185" w:author="向向" w:date="2024-09-05T11:20:08Z">
          <w:r>
            <w:rPr>
              <w:rFonts w:hint="eastAsia" w:ascii="仿宋" w:hAnsi="仿宋" w:eastAsia="仿宋" w:cs="宋体"/>
              <w:sz w:val="24"/>
            </w:rPr>
            <w:delText>的包括但不限于所有合同</w:delText>
          </w:r>
        </w:del>
      </w:ins>
      <w:ins w:id="186" w:author="8615701517582" w:date="2023-09-14T17:36:00Z">
        <w:del w:id="187" w:author="向向" w:date="2024-09-05T11:20:08Z">
          <w:r>
            <w:rPr>
              <w:rFonts w:hint="eastAsia" w:ascii="仿宋" w:hAnsi="仿宋" w:eastAsia="仿宋" w:cs="宋体"/>
              <w:sz w:val="24"/>
            </w:rPr>
            <w:delText>、</w:delText>
          </w:r>
        </w:del>
      </w:ins>
      <w:ins w:id="188" w:author="8615701517582" w:date="2023-09-14T17:32:00Z">
        <w:del w:id="189" w:author="向向" w:date="2024-09-05T11:20:08Z">
          <w:r>
            <w:rPr>
              <w:rFonts w:hint="eastAsia" w:ascii="仿宋" w:hAnsi="仿宋" w:eastAsia="仿宋" w:cs="宋体"/>
              <w:sz w:val="24"/>
            </w:rPr>
            <w:delText>协议</w:delText>
          </w:r>
        </w:del>
      </w:ins>
      <w:ins w:id="190" w:author="8615701517582" w:date="2023-09-14T17:35:00Z">
        <w:del w:id="191" w:author="向向" w:date="2024-09-05T11:20:08Z">
          <w:r>
            <w:rPr>
              <w:rFonts w:hint="eastAsia" w:ascii="仿宋" w:hAnsi="仿宋" w:eastAsia="仿宋" w:cs="宋体"/>
              <w:sz w:val="24"/>
            </w:rPr>
            <w:delText>；</w:delText>
          </w:r>
        </w:del>
      </w:ins>
      <w:ins w:id="192" w:author="8615701517582" w:date="2023-09-14T17:36:00Z">
        <w:del w:id="193" w:author="向向" w:date="2024-09-05T11:20:08Z">
          <w:r>
            <w:rPr>
              <w:rFonts w:hint="eastAsia" w:ascii="仿宋" w:hAnsi="仿宋" w:eastAsia="仿宋" w:cs="宋体"/>
              <w:sz w:val="24"/>
            </w:rPr>
            <w:delText>向第三方</w:delText>
          </w:r>
        </w:del>
      </w:ins>
      <w:ins w:id="194" w:author="8615701517582" w:date="2023-09-14T17:35:00Z">
        <w:del w:id="195" w:author="向向" w:date="2024-09-05T11:20:08Z">
          <w:r>
            <w:rPr>
              <w:rFonts w:hint="eastAsia" w:ascii="仿宋" w:hAnsi="仿宋" w:eastAsia="仿宋" w:cs="宋体"/>
              <w:sz w:val="24"/>
            </w:rPr>
            <w:delText>出具的</w:delText>
          </w:r>
        </w:del>
      </w:ins>
      <w:ins w:id="196" w:author="8615701517582" w:date="2023-09-14T17:32:00Z">
        <w:del w:id="197" w:author="向向" w:date="2024-09-05T11:20:08Z">
          <w:r>
            <w:rPr>
              <w:rFonts w:hint="eastAsia" w:ascii="仿宋" w:hAnsi="仿宋" w:eastAsia="仿宋" w:cs="宋体"/>
              <w:sz w:val="24"/>
            </w:rPr>
            <w:delText>承诺</w:delText>
          </w:r>
        </w:del>
      </w:ins>
      <w:ins w:id="198" w:author="8615701517582" w:date="2023-09-14T17:35:00Z">
        <w:del w:id="199" w:author="向向" w:date="2024-09-05T11:20:08Z">
          <w:r>
            <w:rPr>
              <w:rFonts w:hint="eastAsia" w:ascii="仿宋" w:hAnsi="仿宋" w:eastAsia="仿宋" w:cs="宋体"/>
              <w:sz w:val="24"/>
            </w:rPr>
            <w:delText>；采购的</w:delText>
          </w:r>
        </w:del>
      </w:ins>
      <w:ins w:id="200" w:author="8615701517582" w:date="2023-09-14T17:34:00Z">
        <w:del w:id="201" w:author="向向" w:date="2024-09-05T11:20:08Z">
          <w:r>
            <w:rPr>
              <w:rFonts w:hint="eastAsia" w:ascii="仿宋" w:hAnsi="仿宋" w:eastAsia="仿宋" w:cs="宋体"/>
              <w:sz w:val="24"/>
            </w:rPr>
            <w:delText>物料</w:delText>
          </w:r>
        </w:del>
      </w:ins>
      <w:ins w:id="202" w:author="8615701517582" w:date="2023-09-14T17:32:00Z">
        <w:del w:id="203" w:author="向向" w:date="2024-09-05T11:20:08Z">
          <w:r>
            <w:rPr>
              <w:rFonts w:hint="eastAsia" w:ascii="仿宋" w:hAnsi="仿宋" w:eastAsia="仿宋" w:cs="宋体"/>
              <w:sz w:val="24"/>
            </w:rPr>
            <w:delText>等由乙方自行处理，甲方对此不承担任何责任，若第三方向甲方主张权利的</w:delText>
          </w:r>
        </w:del>
      </w:ins>
      <w:ins w:id="204" w:author="8615701517582" w:date="2023-09-14T17:33:00Z">
        <w:del w:id="205" w:author="向向" w:date="2024-09-05T11:20:08Z">
          <w:r>
            <w:rPr>
              <w:rFonts w:hint="eastAsia" w:ascii="仿宋" w:hAnsi="仿宋" w:eastAsia="仿宋" w:cs="宋体"/>
              <w:sz w:val="24"/>
            </w:rPr>
            <w:delText>，乙方应予以解决并承担所有责任。</w:delText>
          </w:r>
        </w:del>
      </w:ins>
    </w:p>
    <w:p w14:paraId="25E5666B">
      <w:pPr>
        <w:numPr>
          <w:ilvl w:val="0"/>
          <w:numId w:val="1"/>
        </w:numPr>
        <w:spacing w:line="360" w:lineRule="auto"/>
        <w:ind w:firstLine="420"/>
        <w:rPr>
          <w:del w:id="206" w:author="向向" w:date="2024-09-05T11:20:17Z"/>
          <w:rFonts w:ascii="仿宋" w:hAnsi="仿宋" w:eastAsia="仿宋" w:cs="宋体"/>
          <w:sz w:val="24"/>
        </w:rPr>
      </w:pPr>
      <w:del w:id="207" w:author="向向" w:date="2024-09-05T11:20:17Z">
        <w:r>
          <w:rPr>
            <w:rFonts w:hint="eastAsia" w:ascii="仿宋" w:hAnsi="仿宋" w:eastAsia="仿宋" w:cs="宋体"/>
            <w:sz w:val="24"/>
          </w:rPr>
          <w:delText>乙方</w:delText>
        </w:r>
      </w:del>
      <w:ins w:id="208" w:author="8615701517582" w:date="2023-09-14T16:56:00Z">
        <w:del w:id="209" w:author="向向" w:date="2024-09-05T11:20:17Z">
          <w:r>
            <w:rPr>
              <w:rFonts w:hint="eastAsia" w:ascii="仿宋" w:hAnsi="仿宋" w:eastAsia="仿宋" w:cs="宋体"/>
              <w:sz w:val="24"/>
            </w:rPr>
            <w:delText>根据</w:delText>
          </w:r>
        </w:del>
      </w:ins>
      <w:ins w:id="210" w:author="8615701517582" w:date="2023-09-14T17:30:00Z">
        <w:del w:id="211" w:author="向向" w:date="2024-09-05T11:20:17Z">
          <w:r>
            <w:rPr>
              <w:rFonts w:hint="eastAsia" w:ascii="仿宋" w:hAnsi="仿宋" w:eastAsia="仿宋" w:cs="宋体"/>
              <w:sz w:val="24"/>
            </w:rPr>
            <w:delText>原</w:delText>
          </w:r>
        </w:del>
      </w:ins>
      <w:ins w:id="212" w:author="8615701517582" w:date="2023-09-14T16:56:00Z">
        <w:del w:id="213" w:author="向向" w:date="2024-09-05T11:20:17Z">
          <w:r>
            <w:rPr>
              <w:rFonts w:hint="eastAsia" w:ascii="仿宋" w:hAnsi="仿宋" w:eastAsia="仿宋" w:cs="宋体"/>
              <w:sz w:val="24"/>
            </w:rPr>
            <w:delText>合同</w:delText>
          </w:r>
        </w:del>
      </w:ins>
      <w:del w:id="214" w:author="向向" w:date="2024-09-05T11:20:17Z">
        <w:r>
          <w:rPr>
            <w:rFonts w:hint="eastAsia" w:ascii="仿宋" w:hAnsi="仿宋" w:eastAsia="仿宋" w:cs="宋体"/>
            <w:sz w:val="24"/>
          </w:rPr>
          <w:delText>向甲方缴纳的50万</w:delText>
        </w:r>
      </w:del>
      <w:ins w:id="215" w:author="8615701517582" w:date="2023-09-14T16:56:00Z">
        <w:del w:id="216" w:author="向向" w:date="2024-09-05T11:20:17Z">
          <w:r>
            <w:rPr>
              <w:rFonts w:hint="eastAsia" w:ascii="仿宋" w:hAnsi="仿宋" w:eastAsia="仿宋" w:cs="宋体"/>
              <w:sz w:val="24"/>
            </w:rPr>
            <w:delText>元</w:delText>
          </w:r>
        </w:del>
      </w:ins>
      <w:del w:id="217" w:author="向向" w:date="2024-09-05T11:20:17Z">
        <w:r>
          <w:rPr>
            <w:rFonts w:hint="eastAsia" w:ascii="仿宋" w:hAnsi="仿宋" w:eastAsia="仿宋" w:cs="宋体"/>
            <w:sz w:val="24"/>
          </w:rPr>
          <w:delText>履约保证金，</w:delText>
        </w:r>
      </w:del>
      <w:ins w:id="218" w:author="8615701517582" w:date="2023-09-14T16:56:00Z">
        <w:del w:id="219" w:author="向向" w:date="2024-09-05T11:20:17Z">
          <w:r>
            <w:rPr>
              <w:rFonts w:hint="eastAsia" w:ascii="仿宋" w:hAnsi="仿宋" w:eastAsia="仿宋" w:cs="宋体"/>
              <w:sz w:val="24"/>
            </w:rPr>
            <w:delText>甲方无需退还乙方，在</w:delText>
          </w:r>
        </w:del>
      </w:ins>
      <w:del w:id="220" w:author="向向" w:date="2024-09-05T11:20:17Z">
        <w:r>
          <w:rPr>
            <w:rFonts w:hint="eastAsia" w:ascii="仿宋" w:hAnsi="仿宋" w:eastAsia="仿宋" w:cs="宋体"/>
            <w:sz w:val="24"/>
          </w:rPr>
          <w:delText>乙方出具相关证明</w:delText>
        </w:r>
      </w:del>
      <w:ins w:id="221" w:author="8615701517582" w:date="2023-09-14T16:57:00Z">
        <w:del w:id="222" w:author="向向" w:date="2024-09-05T11:20:17Z">
          <w:r>
            <w:rPr>
              <w:rFonts w:hint="eastAsia" w:ascii="仿宋" w:hAnsi="仿宋" w:eastAsia="仿宋" w:cs="宋体"/>
              <w:sz w:val="24"/>
            </w:rPr>
            <w:delText>及</w:delText>
          </w:r>
        </w:del>
      </w:ins>
      <w:del w:id="223" w:author="向向" w:date="2024-09-05T11:20:17Z">
        <w:r>
          <w:rPr>
            <w:rFonts w:hint="eastAsia" w:ascii="仿宋" w:hAnsi="仿宋" w:eastAsia="仿宋" w:cs="宋体"/>
            <w:sz w:val="24"/>
          </w:rPr>
          <w:delText>财务手续</w:delText>
        </w:r>
      </w:del>
      <w:ins w:id="224" w:author="8615701517582" w:date="2023-09-14T16:57:00Z">
        <w:del w:id="225" w:author="向向" w:date="2024-09-05T11:20:17Z">
          <w:r>
            <w:rPr>
              <w:rFonts w:hint="eastAsia" w:ascii="仿宋" w:hAnsi="仿宋" w:eastAsia="仿宋" w:cs="宋体"/>
              <w:sz w:val="24"/>
            </w:rPr>
            <w:delText>并经</w:delText>
          </w:r>
        </w:del>
      </w:ins>
      <w:ins w:id="226" w:author="8615701517582" w:date="2023-09-14T16:58:00Z">
        <w:del w:id="227" w:author="向向" w:date="2024-09-05T11:20:17Z">
          <w:r>
            <w:rPr>
              <w:rFonts w:hint="eastAsia" w:ascii="仿宋" w:hAnsi="仿宋" w:eastAsia="仿宋" w:cs="宋体"/>
              <w:sz w:val="24"/>
            </w:rPr>
            <w:delText>甲方确认</w:delText>
          </w:r>
        </w:del>
      </w:ins>
      <w:ins w:id="228" w:author="8615701517582" w:date="2023-09-14T16:57:00Z">
        <w:del w:id="229" w:author="向向" w:date="2024-09-05T11:20:17Z">
          <w:r>
            <w:rPr>
              <w:rFonts w:hint="eastAsia" w:ascii="仿宋" w:hAnsi="仿宋" w:eastAsia="仿宋" w:cs="宋体"/>
              <w:sz w:val="24"/>
            </w:rPr>
            <w:delText>后</w:delText>
          </w:r>
        </w:del>
      </w:ins>
      <w:del w:id="230" w:author="向向" w:date="2024-09-05T11:20:17Z">
        <w:r>
          <w:rPr>
            <w:rFonts w:hint="eastAsia" w:ascii="仿宋" w:hAnsi="仿宋" w:eastAsia="仿宋" w:cs="宋体"/>
            <w:sz w:val="24"/>
          </w:rPr>
          <w:delText>，</w:delText>
        </w:r>
      </w:del>
      <w:ins w:id="231" w:author="8615701517582" w:date="2023-09-14T16:57:00Z">
        <w:del w:id="232" w:author="向向" w:date="2024-09-05T11:20:17Z">
          <w:r>
            <w:rPr>
              <w:rFonts w:hint="eastAsia" w:ascii="仿宋" w:hAnsi="仿宋" w:eastAsia="仿宋" w:cs="宋体"/>
              <w:sz w:val="24"/>
            </w:rPr>
            <w:delText>转为</w:delText>
          </w:r>
        </w:del>
      </w:ins>
      <w:del w:id="233" w:author="向向" w:date="2024-09-05T11:20:17Z">
        <w:r>
          <w:rPr>
            <w:rFonts w:hint="eastAsia" w:ascii="仿宋" w:hAnsi="仿宋" w:eastAsia="仿宋" w:cs="宋体"/>
            <w:sz w:val="24"/>
          </w:rPr>
          <w:delText>续建方（</w:delText>
        </w:r>
      </w:del>
      <w:ins w:id="234" w:author="8615701517582" w:date="2023-09-14T17:37:00Z">
        <w:del w:id="235" w:author="向向" w:date="2024-09-05T11:20:17Z">
          <w:r>
            <w:rPr>
              <w:rFonts w:hint="eastAsia" w:ascii="仿宋" w:hAnsi="仿宋" w:eastAsia="仿宋" w:cs="宋体"/>
              <w:sz w:val="24"/>
            </w:rPr>
            <w:delText>【</w:delText>
          </w:r>
        </w:del>
      </w:ins>
      <w:del w:id="236" w:author="向向" w:date="2024-09-05T11:20:17Z">
        <w:r>
          <w:rPr>
            <w:rFonts w:hint="eastAsia" w:ascii="仿宋" w:hAnsi="仿宋" w:eastAsia="仿宋" w:cs="宋体"/>
            <w:sz w:val="24"/>
          </w:rPr>
          <w:delText>瑞达顺诚工程科技（河南）有限公司】应缴纳的等额款项，甲方向续建方重新开具相应的收据</w:delText>
        </w:r>
      </w:del>
    </w:p>
    <w:p w14:paraId="6C96D090">
      <w:pPr>
        <w:numPr>
          <w:ilvl w:val="0"/>
          <w:numId w:val="1"/>
        </w:numPr>
        <w:spacing w:line="360" w:lineRule="auto"/>
        <w:ind w:firstLine="420"/>
        <w:rPr>
          <w:del w:id="237" w:author="向向" w:date="2024-09-05T11:20:20Z"/>
          <w:rFonts w:ascii="仿宋" w:hAnsi="仿宋" w:eastAsia="仿宋" w:cs="宋体"/>
          <w:sz w:val="24"/>
        </w:rPr>
      </w:pPr>
      <w:del w:id="238" w:author="向向" w:date="2024-09-05T11:20:20Z">
        <w:r>
          <w:rPr>
            <w:rFonts w:hint="eastAsia" w:ascii="仿宋" w:hAnsi="仿宋" w:eastAsia="仿宋" w:cs="宋体"/>
            <w:sz w:val="24"/>
          </w:rPr>
          <w:delText>本</w:delText>
        </w:r>
      </w:del>
      <w:ins w:id="239" w:author="8615701517582" w:date="2023-09-14T17:37:00Z">
        <w:del w:id="240" w:author="向向" w:date="2024-09-05T11:20:20Z">
          <w:r>
            <w:rPr>
              <w:rFonts w:hint="eastAsia" w:ascii="仿宋" w:hAnsi="仿宋" w:eastAsia="仿宋" w:cs="宋体"/>
              <w:sz w:val="24"/>
            </w:rPr>
            <w:delText>协议</w:delText>
          </w:r>
        </w:del>
      </w:ins>
      <w:del w:id="241" w:author="向向" w:date="2024-09-05T11:20:20Z">
        <w:r>
          <w:rPr>
            <w:rFonts w:hint="eastAsia" w:ascii="仿宋" w:hAnsi="仿宋" w:eastAsia="仿宋" w:cs="宋体"/>
            <w:sz w:val="24"/>
          </w:rPr>
          <w:delText>签订后，乙方应配合甲方办理</w:delText>
        </w:r>
      </w:del>
      <w:ins w:id="242" w:author="8615701517582" w:date="2023-09-14T16:59:00Z">
        <w:del w:id="243" w:author="向向" w:date="2024-09-05T11:20:20Z">
          <w:r>
            <w:rPr>
              <w:rFonts w:hint="eastAsia" w:ascii="仿宋" w:hAnsi="仿宋" w:eastAsia="仿宋" w:cs="宋体"/>
              <w:sz w:val="24"/>
            </w:rPr>
            <w:delText>包括但不限于</w:delText>
          </w:r>
        </w:del>
      </w:ins>
      <w:del w:id="244" w:author="向向" w:date="2024-09-05T11:20:20Z">
        <w:r>
          <w:rPr>
            <w:rFonts w:hint="eastAsia" w:ascii="仿宋" w:hAnsi="仿宋" w:eastAsia="仿宋" w:cs="宋体"/>
            <w:sz w:val="24"/>
          </w:rPr>
          <w:delText>政府相关部门主体变更登记、注册、备案</w:delText>
        </w:r>
      </w:del>
      <w:ins w:id="245" w:author="8615701517582" w:date="2023-09-14T17:55:00Z">
        <w:del w:id="246" w:author="向向" w:date="2024-09-05T11:20:20Z">
          <w:r>
            <w:rPr>
              <w:rFonts w:hint="eastAsia" w:ascii="仿宋" w:hAnsi="仿宋" w:eastAsia="仿宋" w:cs="宋体"/>
              <w:sz w:val="24"/>
            </w:rPr>
            <w:delText>、</w:delText>
          </w:r>
        </w:del>
      </w:ins>
      <w:ins w:id="247" w:author="8615701517582" w:date="2023-09-14T17:56:00Z">
        <w:del w:id="248" w:author="向向" w:date="2024-09-05T11:20:20Z">
          <w:r>
            <w:rPr>
              <w:rFonts w:hint="eastAsia" w:ascii="仿宋" w:hAnsi="仿宋" w:eastAsia="仿宋" w:cs="宋体"/>
              <w:sz w:val="24"/>
            </w:rPr>
            <w:delText>与续建方办理资料及施工界面交接</w:delText>
          </w:r>
        </w:del>
      </w:ins>
      <w:del w:id="249" w:author="向向" w:date="2024-09-05T11:20:20Z">
        <w:r>
          <w:rPr>
            <w:rFonts w:hint="eastAsia" w:ascii="仿宋" w:hAnsi="仿宋" w:eastAsia="仿宋" w:cs="宋体"/>
            <w:sz w:val="24"/>
          </w:rPr>
          <w:delText>等相关手续，并承担相关费用。</w:delText>
        </w:r>
      </w:del>
    </w:p>
    <w:p w14:paraId="4184DAA7">
      <w:pPr>
        <w:numPr>
          <w:ilvl w:val="0"/>
          <w:numId w:val="1"/>
        </w:numPr>
        <w:spacing w:line="360" w:lineRule="auto"/>
        <w:ind w:firstLine="42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del w:id="250" w:author="大圆子" w:date="2024-09-20T10:57:46Z">
        <w:r>
          <w:rPr>
            <w:rFonts w:hint="default" w:ascii="仿宋" w:hAnsi="仿宋" w:eastAsia="仿宋" w:cs="宋体"/>
            <w:sz w:val="24"/>
            <w:u w:val="single"/>
            <w:lang w:val="en-US"/>
          </w:rPr>
          <w:delText>四</w:delText>
        </w:r>
      </w:del>
      <w:ins w:id="251" w:author="大圆子" w:date="2024-09-20T10:57:5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肆</w:t>
        </w:r>
      </w:ins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del w:id="252" w:author="大圆子" w:date="2024-09-20T10:58:19Z">
        <w:r>
          <w:rPr>
            <w:rFonts w:hint="eastAsia" w:ascii="仿宋" w:hAnsi="仿宋" w:eastAsia="仿宋" w:cs="宋体"/>
            <w:sz w:val="24"/>
          </w:rPr>
          <w:delText>自双方签章后立即生效，</w:delText>
        </w:r>
      </w:del>
      <w:r>
        <w:rPr>
          <w:rFonts w:hint="eastAsia" w:ascii="仿宋" w:hAnsi="仿宋" w:eastAsia="仿宋" w:cs="宋体"/>
          <w:sz w:val="24"/>
        </w:rPr>
        <w:t>各份具有同等法律效力。</w:t>
      </w:r>
    </w:p>
    <w:p w14:paraId="65A1CED7">
      <w:pPr>
        <w:spacing w:line="360" w:lineRule="auto"/>
        <w:rPr>
          <w:ins w:id="253" w:author="8615701517582" w:date="2023-09-14T17:00:00Z"/>
          <w:rFonts w:ascii="仿宋" w:hAnsi="仿宋" w:eastAsia="仿宋" w:cs="宋体"/>
          <w:sz w:val="24"/>
        </w:rPr>
      </w:pPr>
      <w:ins w:id="254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</w:p>
    <w:p w14:paraId="46BB7960">
      <w:pPr>
        <w:spacing w:line="360" w:lineRule="auto"/>
        <w:jc w:val="left"/>
        <w:rPr>
          <w:ins w:id="255" w:author="大圆子" w:date="2024-09-20T10:59:15Z"/>
          <w:rFonts w:hint="default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</w:rPr>
        <w:t>甲方（盖章）：</w:t>
      </w:r>
      <w:ins w:id="256" w:author="大圆子" w:date="2024-09-20T10:59:21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</w:t>
        </w:r>
      </w:ins>
      <w:ins w:id="257" w:author="大圆子" w:date="2024-09-20T10:59:22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                     </w:t>
        </w:r>
      </w:ins>
      <w:ins w:id="258" w:author="大圆子" w:date="2024-09-20T10:59:23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</w:t>
        </w:r>
      </w:ins>
      <w:ins w:id="259" w:author="大圆子" w:date="2024-09-20T10:59:24Z">
        <w:r>
          <w:rPr>
            <w:rFonts w:hint="eastAsia" w:ascii="仿宋" w:hAnsi="仿宋" w:eastAsia="仿宋" w:cs="宋体"/>
            <w:sz w:val="24"/>
          </w:rPr>
          <w:t>乙方（盖章）：</w:t>
        </w:r>
      </w:ins>
    </w:p>
    <w:p w14:paraId="4850981D">
      <w:pPr>
        <w:spacing w:line="360" w:lineRule="auto"/>
        <w:jc w:val="left"/>
        <w:rPr>
          <w:rFonts w:ascii="仿宋" w:hAnsi="仿宋" w:eastAsia="仿宋" w:cs="宋体"/>
          <w:sz w:val="24"/>
        </w:rPr>
      </w:pPr>
      <w:ins w:id="260" w:author="大圆子" w:date="2024-09-20T10:58:35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  <w:r>
        <w:rPr>
          <w:rFonts w:hint="eastAsia" w:ascii="仿宋" w:hAnsi="仿宋" w:eastAsia="仿宋" w:cs="宋体"/>
          <w:sz w:val="24"/>
        </w:rPr>
        <w:t xml:space="preserve"> </w:t>
      </w:r>
      <w:r>
        <w:rPr>
          <w:rFonts w:ascii="仿宋" w:hAnsi="仿宋" w:eastAsia="仿宋" w:cs="宋体"/>
          <w:sz w:val="24"/>
        </w:rPr>
        <w:t xml:space="preserve"> </w:t>
      </w:r>
      <w:ins w:id="261" w:author="大圆子" w:date="2024-09-20T10:59:26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</w:t>
        </w:r>
      </w:ins>
      <w:ins w:id="262" w:author="大圆子" w:date="2024-09-20T10:59:27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          </w:t>
        </w:r>
      </w:ins>
      <w:del w:id="263" w:author="大圆子" w:date="2024-09-20T10:59:19Z">
        <w:r>
          <w:rPr>
            <w:rFonts w:ascii="仿宋" w:hAnsi="仿宋" w:eastAsia="仿宋" w:cs="宋体"/>
            <w:sz w:val="24"/>
          </w:rPr>
          <w:delText xml:space="preserve">                                 </w:delText>
        </w:r>
      </w:del>
      <w:del w:id="264" w:author="大圆子" w:date="2024-09-20T10:59:19Z">
        <w:r>
          <w:rPr>
            <w:rFonts w:hint="eastAsia" w:ascii="仿宋" w:hAnsi="仿宋" w:eastAsia="仿宋" w:cs="宋体"/>
            <w:sz w:val="24"/>
          </w:rPr>
          <w:delText>乙方（盖章）：</w:delText>
        </w:r>
      </w:del>
      <w:ins w:id="265" w:author="大圆子" w:date="2024-09-20T10:58:43Z">
        <w:r>
          <w:rPr>
            <w:rFonts w:hint="eastAsia" w:ascii="仿宋" w:hAnsi="仿宋" w:eastAsia="仿宋" w:cs="宋体"/>
            <w:color w:val="auto"/>
            <w:kern w:val="2"/>
            <w:sz w:val="24"/>
            <w:szCs w:val="24"/>
            <w:lang w:val="en-US" w:eastAsia="zh-CN" w:bidi="ar"/>
          </w:rPr>
          <w:t>杰安建筑智能工程（河南）有限公司</w:t>
        </w:r>
      </w:ins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</w:t>
      </w:r>
      <w:del w:id="266" w:author="大圆子" w:date="2024-09-20T10:59:34Z">
        <w:r>
          <w:rPr>
            <w:rFonts w:ascii="仿宋" w:hAnsi="仿宋" w:eastAsia="仿宋" w:cs="宋体"/>
            <w:sz w:val="24"/>
          </w:rPr>
          <w:delText xml:space="preserve">         </w:delText>
        </w:r>
      </w:del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</w:t>
      </w:r>
      <w:del w:id="267" w:author="大圆子" w:date="2024-09-20T10:59:36Z">
        <w:r>
          <w:rPr>
            <w:rFonts w:ascii="仿宋" w:hAnsi="仿宋" w:eastAsia="仿宋" w:cs="宋体"/>
            <w:sz w:val="24"/>
          </w:rPr>
          <w:delText xml:space="preserve">          </w:delText>
        </w:r>
      </w:del>
      <w:r>
        <w:rPr>
          <w:rFonts w:hint="eastAsia" w:ascii="仿宋" w:hAnsi="仿宋" w:eastAsia="仿宋" w:cs="宋体"/>
          <w:sz w:val="24"/>
        </w:rPr>
        <w:t>委托代理人：</w:t>
      </w:r>
    </w:p>
    <w:p w14:paraId="48D98F54">
      <w:pPr>
        <w:widowControl/>
        <w:spacing w:line="360" w:lineRule="auto"/>
        <w:jc w:val="left"/>
        <w:rPr>
          <w:ins w:id="268" w:author="大圆子" w:date="2024-09-20T10:59:54Z"/>
        </w:rPr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  <w:ins w:id="269" w:author="大圆子" w:date="2024-09-20T10:59:49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</w:t>
        </w:r>
      </w:ins>
      <w:ins w:id="270" w:author="大圆子" w:date="2024-09-20T10:59:50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          </w:t>
        </w:r>
      </w:ins>
      <w:ins w:id="271" w:author="大圆子" w:date="2024-09-20T10:59:51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   </w:t>
        </w:r>
      </w:ins>
      <w:ins w:id="272" w:author="大圆子" w:date="2024-09-20T10:59:54Z">
        <w:r>
          <w:rPr>
            <w:rFonts w:hint="eastAsia" w:ascii="仿宋" w:hAnsi="仿宋" w:eastAsia="仿宋" w:cs="宋体"/>
            <w:sz w:val="24"/>
          </w:rPr>
          <w:t xml:space="preserve">签订时间： </w:t>
        </w:r>
      </w:ins>
      <w:ins w:id="273" w:author="大圆子" w:date="2024-09-20T10:59:54Z">
        <w:r>
          <w:rPr>
            <w:rFonts w:ascii="仿宋" w:hAnsi="仿宋" w:eastAsia="仿宋" w:cs="宋体"/>
            <w:sz w:val="24"/>
          </w:rPr>
          <w:t xml:space="preserve"> </w:t>
        </w:r>
      </w:ins>
      <w:ins w:id="274" w:author="大圆子" w:date="2024-09-20T10:59:54Z">
        <w:r>
          <w:rPr>
            <w:rFonts w:hint="eastAsia" w:ascii="仿宋" w:hAnsi="仿宋" w:eastAsia="仿宋" w:cs="宋体"/>
            <w:sz w:val="24"/>
          </w:rPr>
          <w:t xml:space="preserve">年 </w:t>
        </w:r>
      </w:ins>
      <w:ins w:id="275" w:author="大圆子" w:date="2024-09-20T10:59:54Z">
        <w:r>
          <w:rPr>
            <w:rFonts w:ascii="仿宋" w:hAnsi="仿宋" w:eastAsia="仿宋" w:cs="宋体"/>
            <w:sz w:val="24"/>
          </w:rPr>
          <w:t xml:space="preserve"> </w:t>
        </w:r>
      </w:ins>
      <w:ins w:id="276" w:author="大圆子" w:date="2024-09-20T10:59:54Z">
        <w:r>
          <w:rPr>
            <w:rFonts w:hint="eastAsia" w:ascii="仿宋" w:hAnsi="仿宋" w:eastAsia="仿宋" w:cs="宋体"/>
            <w:sz w:val="24"/>
          </w:rPr>
          <w:t xml:space="preserve">月 </w:t>
        </w:r>
      </w:ins>
      <w:ins w:id="277" w:author="大圆子" w:date="2024-09-20T10:59:54Z">
        <w:r>
          <w:rPr>
            <w:rFonts w:ascii="仿宋" w:hAnsi="仿宋" w:eastAsia="仿宋" w:cs="宋体"/>
            <w:sz w:val="24"/>
          </w:rPr>
          <w:t xml:space="preserve"> </w:t>
        </w:r>
      </w:ins>
      <w:ins w:id="278" w:author="大圆子" w:date="2024-09-20T10:59:54Z">
        <w:r>
          <w:rPr>
            <w:rFonts w:hint="eastAsia" w:ascii="仿宋" w:hAnsi="仿宋" w:eastAsia="仿宋" w:cs="宋体"/>
            <w:sz w:val="24"/>
          </w:rPr>
          <w:t>日</w:t>
        </w:r>
      </w:ins>
    </w:p>
    <w:p w14:paraId="1D623AA8">
      <w:pPr>
        <w:widowControl/>
        <w:spacing w:line="360" w:lineRule="auto"/>
        <w:jc w:val="left"/>
        <w:rPr>
          <w:rFonts w:hint="default" w:eastAsia="仿宋"/>
          <w:lang w:val="en-US" w:eastAsia="zh-CN"/>
        </w:rPr>
      </w:pPr>
    </w:p>
    <w:p w14:paraId="5D5C6899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01517582">
    <w15:presenceInfo w15:providerId="Windows Live" w15:userId="214e61c74d54fe4f"/>
  </w15:person>
  <w15:person w15:author="向向">
    <w15:presenceInfo w15:providerId="WPS Office" w15:userId="943643831"/>
  </w15:person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F971D1"/>
    <w:rsid w:val="02D7786D"/>
    <w:rsid w:val="0846773D"/>
    <w:rsid w:val="0D486472"/>
    <w:rsid w:val="11730A1E"/>
    <w:rsid w:val="1DBD02FB"/>
    <w:rsid w:val="2B4C5398"/>
    <w:rsid w:val="30A7067C"/>
    <w:rsid w:val="3186625B"/>
    <w:rsid w:val="3CD27C92"/>
    <w:rsid w:val="3D3E43F8"/>
    <w:rsid w:val="3D7B006B"/>
    <w:rsid w:val="43774D5D"/>
    <w:rsid w:val="47E03E84"/>
    <w:rsid w:val="53580A4D"/>
    <w:rsid w:val="53D10588"/>
    <w:rsid w:val="655F791E"/>
    <w:rsid w:val="69580D79"/>
    <w:rsid w:val="6FE36FDF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405</Characters>
  <Lines>12</Lines>
  <Paragraphs>3</Paragraphs>
  <TotalTime>8</TotalTime>
  <ScaleCrop>false</ScaleCrop>
  <LinksUpToDate>false</LinksUpToDate>
  <CharactersWithSpaces>525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2024-09-20T03:02:00Z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D6A14938772B4672A9086A0098165940_13</vt:lpwstr>
  </property>
</Properties>
</file>