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E6301">
      <w:pPr>
        <w:kinsoku/>
        <w:autoSpaceDE/>
        <w:autoSpaceDN/>
        <w:adjustRightInd/>
        <w:spacing w:before="117"/>
        <w:ind w:left="1695" w:firstLine="351" w:firstLineChars="100"/>
        <w:jc w:val="left"/>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spacing w:val="-5"/>
          <w:sz w:val="36"/>
          <w:szCs w:val="36"/>
          <w:u w:val="none"/>
          <w:lang w:val="en-US" w:eastAsia="zh-CN"/>
        </w:rPr>
        <w:t>浩德悠然居</w:t>
      </w:r>
      <w:r>
        <w:rPr>
          <w:rFonts w:hint="eastAsia" w:asciiTheme="minorEastAsia" w:hAnsiTheme="minorEastAsia" w:eastAsiaTheme="minorEastAsia" w:cstheme="minorEastAsia"/>
          <w:b/>
          <w:bCs/>
          <w:color w:val="auto"/>
          <w:spacing w:val="-5"/>
          <w:sz w:val="36"/>
          <w:szCs w:val="36"/>
        </w:rPr>
        <w:t>项目渠道服务合同</w:t>
      </w:r>
    </w:p>
    <w:p w14:paraId="67422D2C">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14:paraId="09FB82C4">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spacing w:val="-20"/>
          <w:sz w:val="24"/>
          <w:szCs w:val="24"/>
          <w:u w:val="single"/>
        </w:rPr>
        <w:t>河南浩德龙瑞置业有限公司</w:t>
      </w:r>
    </w:p>
    <w:p w14:paraId="6B7E5EC7">
      <w:pPr>
        <w:kinsoku/>
        <w:autoSpaceDE/>
        <w:autoSpaceDN/>
        <w:adjustRightInd/>
        <w:spacing w:before="183"/>
        <w:ind w:left="3"/>
        <w:rPr>
          <w:rFonts w:hint="eastAsia" w:ascii="宋体" w:hAnsi="宋体" w:eastAsia="宋体" w:cs="宋体"/>
          <w:color w:val="auto"/>
          <w:sz w:val="24"/>
          <w:szCs w:val="24"/>
          <w:lang w:eastAsia="zh-CN"/>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lang w:eastAsia="zh-CN"/>
        </w:rPr>
        <w:t>洛阳市懿家房地产营销策划有限公司</w:t>
      </w:r>
    </w:p>
    <w:p w14:paraId="0D7E2576">
      <w:pPr>
        <w:kinsoku/>
        <w:autoSpaceDE/>
        <w:autoSpaceDN/>
        <w:adjustRightInd/>
        <w:spacing w:before="81"/>
        <w:ind w:left="460"/>
        <w:rPr>
          <w:rFonts w:ascii="宋体" w:hAnsi="宋体" w:eastAsia="宋体" w:cs="宋体"/>
          <w:color w:val="auto"/>
          <w:spacing w:val="-12"/>
          <w:position w:val="16"/>
          <w:sz w:val="24"/>
          <w:szCs w:val="24"/>
        </w:rPr>
      </w:pPr>
    </w:p>
    <w:p w14:paraId="567C7D2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14:paraId="6672174F">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14:paraId="6B5FB07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w:t>
      </w:r>
      <w:r>
        <w:rPr>
          <w:rFonts w:hint="eastAsia" w:ascii="宋体" w:hAnsi="宋体" w:eastAsia="宋体" w:cs="宋体"/>
          <w:color w:val="auto"/>
          <w:sz w:val="24"/>
          <w:szCs w:val="24"/>
          <w:lang w:eastAsia="zh-CN"/>
        </w:rPr>
        <w:t>悠然居</w:t>
      </w:r>
      <w:r>
        <w:rPr>
          <w:rFonts w:hint="eastAsia" w:ascii="宋体" w:hAnsi="宋体" w:eastAsia="宋体" w:cs="宋体"/>
          <w:color w:val="auto"/>
          <w:sz w:val="24"/>
          <w:szCs w:val="24"/>
        </w:rPr>
        <w:t>)(下称“本项目”)的开发商，现特委托乙方提供本项目的新房渠道服务。</w:t>
      </w:r>
    </w:p>
    <w:p w14:paraId="7977492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14:paraId="50C68C3E">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14:paraId="474B2A9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14:paraId="6F3F8A1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14:paraId="691DD19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14:paraId="5D5FCAB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14:paraId="62401B7D">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14:paraId="173C273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14:paraId="7D696942">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14:paraId="19C7AA6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14:paraId="61A03ECB">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14:paraId="491F5B9B">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14:paraId="111A457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0047DF2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3755DDB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14:paraId="15CA883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14:paraId="3DA642B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14:paraId="09A3648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14:paraId="0CB637FC">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3120EB6E">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6DD1D493">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42D1703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新房带看确认单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14:paraId="188B722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14:paraId="08C1A6B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14:paraId="1B415BEB">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14:paraId="186344DF">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14:paraId="47428F9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14:paraId="40C696A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14:paraId="311E0AD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14:paraId="4A142A8E">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5.4负责带领客户到甲方售楼部现场，并找甲方项目对接人签字确认《</w:t>
      </w:r>
      <w:r>
        <w:rPr>
          <w:rFonts w:hint="eastAsia" w:ascii="宋体" w:hAnsi="宋体" w:eastAsia="宋体" w:cs="宋体"/>
          <w:color w:val="auto"/>
          <w:sz w:val="24"/>
          <w:szCs w:val="24"/>
          <w:lang w:eastAsia="zh-CN"/>
        </w:rPr>
        <w:t>新房带看确认单</w:t>
      </w:r>
      <w:r>
        <w:rPr>
          <w:rFonts w:hint="eastAsia" w:ascii="宋体" w:hAnsi="宋体" w:eastAsia="宋体" w:cs="宋体"/>
          <w:color w:val="auto"/>
          <w:sz w:val="24"/>
          <w:szCs w:val="24"/>
        </w:rPr>
        <w:t>》</w:t>
      </w:r>
      <w:ins w:id="0" w:author="大圆子" w:date="2024-09-30T10:38:23Z">
        <w:r>
          <w:rPr>
            <w:rFonts w:hint="eastAsia" w:ascii="宋体" w:hAnsi="宋体" w:eastAsia="宋体" w:cs="宋体"/>
            <w:color w:val="auto"/>
            <w:sz w:val="24"/>
            <w:szCs w:val="24"/>
            <w:lang w:eastAsia="zh-CN"/>
          </w:rPr>
          <w:t>。</w:t>
        </w:r>
      </w:ins>
    </w:p>
    <w:p w14:paraId="69E993B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w:t>
      </w:r>
      <w:r>
        <w:rPr>
          <w:rFonts w:hint="eastAsia" w:ascii="宋体" w:hAnsi="宋体" w:eastAsia="宋体" w:cs="宋体"/>
          <w:color w:val="auto"/>
          <w:sz w:val="24"/>
          <w:szCs w:val="24"/>
          <w:lang w:eastAsia="zh-CN"/>
        </w:rPr>
        <w:t>新房带看确认单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带看确认单集合表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》《对账单明细表》等文件。</w:t>
      </w:r>
    </w:p>
    <w:p w14:paraId="35C9B54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20CA18E6">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14:paraId="5A8B33E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14:paraId="0E69856D">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14:paraId="3F16F01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14:paraId="282D186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14:paraId="4AA5D9C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14:paraId="3EA1606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14:paraId="69160B7F">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5.11.3不得向任何人自称或者暗示自己是甲方员工，不得以甲方名义从事任何其他活动</w:t>
      </w:r>
      <w:ins w:id="1" w:author="大圆子" w:date="2024-09-30T15:11:23Z">
        <w:r>
          <w:rPr>
            <w:rFonts w:hint="eastAsia" w:ascii="宋体" w:hAnsi="宋体" w:eastAsia="宋体" w:cs="宋体"/>
            <w:color w:val="auto"/>
            <w:sz w:val="24"/>
            <w:szCs w:val="24"/>
            <w:lang w:eastAsia="zh-CN"/>
          </w:rPr>
          <w:t>。</w:t>
        </w:r>
      </w:ins>
    </w:p>
    <w:p w14:paraId="645D1C02">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14:paraId="0E046CE8">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14:paraId="2EADA581">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14:paraId="6307B8A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14:paraId="0171F89A">
      <w:pPr>
        <w:kinsoku/>
        <w:autoSpaceDE/>
        <w:autoSpaceDN/>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w:t>
      </w:r>
    </w:p>
    <w:p w14:paraId="6F0F0154">
      <w:pPr>
        <w:kinsoku/>
        <w:autoSpaceDE/>
        <w:autoSpaceDN/>
        <w:spacing w:line="360" w:lineRule="auto"/>
        <w:ind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判别为推介无效，佣金不予结算。</w:t>
      </w:r>
    </w:p>
    <w:p w14:paraId="14349EC8">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6.2.1报备保护期：</w:t>
      </w:r>
      <w:del w:id="2" w:author="大圆子" w:date="2024-09-30T11:26:15Z">
        <w:r>
          <w:rPr>
            <w:rFonts w:hint="default" w:ascii="宋体" w:hAnsi="宋体" w:eastAsia="宋体" w:cs="宋体"/>
            <w:color w:val="auto"/>
            <w:sz w:val="24"/>
            <w:szCs w:val="24"/>
            <w:lang w:val="en-US"/>
          </w:rPr>
          <w:delText>合伙人</w:delText>
        </w:r>
      </w:del>
      <w:ins w:id="3" w:author="大圆子" w:date="2024-09-30T11:26:16Z">
        <w:r>
          <w:rPr>
            <w:rFonts w:hint="eastAsia" w:ascii="宋体" w:hAnsi="宋体" w:eastAsia="宋体" w:cs="宋体"/>
            <w:color w:val="auto"/>
            <w:sz w:val="24"/>
            <w:szCs w:val="24"/>
            <w:lang w:val="en-US" w:eastAsia="zh-CN"/>
          </w:rPr>
          <w:t>乙方</w:t>
        </w:r>
      </w:ins>
      <w:r>
        <w:rPr>
          <w:rFonts w:hint="eastAsia" w:ascii="宋体" w:hAnsi="宋体" w:eastAsia="宋体" w:cs="宋体"/>
          <w:color w:val="auto"/>
          <w:sz w:val="24"/>
          <w:szCs w:val="24"/>
        </w:rPr>
        <w:t>推荐客户报备，</w:t>
      </w:r>
      <w:r>
        <w:rPr>
          <w:rFonts w:hint="eastAsia" w:ascii="宋体" w:hAnsi="宋体" w:eastAsia="宋体" w:cs="宋体"/>
          <w:color w:val="auto"/>
          <w:sz w:val="24"/>
          <w:szCs w:val="24"/>
          <w:lang w:val="en-US" w:eastAsia="zh-CN"/>
        </w:rPr>
        <w:t>15天</w:t>
      </w:r>
      <w:r>
        <w:rPr>
          <w:rFonts w:hint="eastAsia" w:ascii="宋体" w:hAnsi="宋体" w:eastAsia="宋体" w:cs="宋体"/>
          <w:color w:val="auto"/>
          <w:sz w:val="24"/>
          <w:szCs w:val="24"/>
        </w:rPr>
        <w:t>（自然日）内到访的，按照到访之日起享有30天保护期。报备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内客户未到访的（超</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）,不享有30天保护期，所有渠道仍可追踪直接约访，最终以带访为准，自带访之日起重新计算保护期15日。</w:t>
      </w:r>
    </w:p>
    <w:p w14:paraId="63EBEDA7">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6.2.2到访保护期：</w:t>
      </w:r>
      <w:del w:id="4" w:author="大圆子" w:date="2024-09-30T15:12:14Z">
        <w:r>
          <w:rPr>
            <w:rFonts w:hint="default" w:ascii="宋体" w:hAnsi="宋体" w:eastAsia="宋体" w:cs="宋体"/>
            <w:color w:val="auto"/>
            <w:sz w:val="24"/>
            <w:szCs w:val="24"/>
            <w:lang w:val="en-US"/>
          </w:rPr>
          <w:delText>合伙人</w:delText>
        </w:r>
      </w:del>
      <w:ins w:id="5" w:author="大圆子" w:date="2024-09-30T15:12:15Z">
        <w:r>
          <w:rPr>
            <w:rFonts w:hint="eastAsia" w:ascii="宋体" w:hAnsi="宋体" w:eastAsia="宋体" w:cs="宋体"/>
            <w:color w:val="auto"/>
            <w:sz w:val="24"/>
            <w:szCs w:val="24"/>
            <w:lang w:val="en-US" w:eastAsia="zh-CN"/>
          </w:rPr>
          <w:t>乙方</w:t>
        </w:r>
      </w:ins>
      <w:r>
        <w:rPr>
          <w:rFonts w:hint="eastAsia" w:ascii="宋体" w:hAnsi="宋体" w:eastAsia="宋体" w:cs="宋体"/>
          <w:color w:val="auto"/>
          <w:sz w:val="24"/>
          <w:szCs w:val="24"/>
        </w:rPr>
        <w:t>推荐客户，报备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（自然日）内到访，享有30天保护期（自首次到访之日起），30天内成交归属第一推荐人。30天保护期内2次到访，保护期顺延30天（自2次到访之日起）。</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保护期内到访客户，自到访之日起超过30日该客户失效，成为公共资源。所有渠道仍可带访，自带访之日起重新计算保护期15日。公共资源客户，15天保护期内2次到访，保护期顺延15天（自2次到访之日起）。</w:t>
      </w:r>
    </w:p>
    <w:p w14:paraId="01345560">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1B166686">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6.3身份规则：</w:t>
      </w:r>
    </w:p>
    <w:p w14:paraId="5555B80D">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甲方员工及其直系亲属(父母(含公婆、岳父母)、配偶、子女，下同),所属售楼系统已登记客户、全员营销已推荐客户，有项目归属的已购房业主不可以被</w:t>
      </w:r>
      <w:r>
        <w:rPr>
          <w:rFonts w:hint="default" w:ascii="宋体" w:hAnsi="宋体" w:eastAsia="宋体" w:cs="宋体"/>
          <w:color w:val="auto"/>
          <w:sz w:val="24"/>
          <w:szCs w:val="24"/>
          <w:lang w:val="en-US"/>
        </w:rPr>
        <w:t>渠道</w:t>
      </w:r>
      <w:r>
        <w:rPr>
          <w:rFonts w:hint="eastAsia" w:ascii="宋体" w:hAnsi="宋体" w:eastAsia="宋体" w:cs="宋体"/>
          <w:color w:val="auto"/>
          <w:sz w:val="24"/>
          <w:szCs w:val="24"/>
        </w:rPr>
        <w:t>报备。</w:t>
      </w:r>
    </w:p>
    <w:p w14:paraId="0E84DB56">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6.4推荐规则：</w:t>
      </w:r>
    </w:p>
    <w:p w14:paraId="7F13B0D5">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w:t>
      </w:r>
      <w:r>
        <w:rPr>
          <w:rFonts w:ascii="宋体" w:hAnsi="宋体" w:eastAsia="宋体" w:cs="宋体"/>
          <w:color w:val="auto"/>
          <w:sz w:val="24"/>
          <w:szCs w:val="24"/>
        </w:rPr>
        <w:t>1</w:t>
      </w:r>
      <w:r>
        <w:rPr>
          <w:rFonts w:hint="eastAsia" w:ascii="宋体" w:hAnsi="宋体" w:eastAsia="宋体" w:cs="宋体"/>
          <w:color w:val="auto"/>
          <w:sz w:val="24"/>
          <w:szCs w:val="24"/>
        </w:rPr>
        <w:t>隐号报备：</w:t>
      </w:r>
    </w:p>
    <w:p w14:paraId="376F105A">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渠道公司成员通过微信群客户报备，提交该客户姓名、意向楼盘及客户电话号码进行报备。所报备号码与内部客户池数据进行判别，报备的客户一直没到访，则所有渠道均可重复报备。</w:t>
      </w:r>
    </w:p>
    <w:p w14:paraId="53F40E1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6.4.2在客户到访前，不同中介人员可同时报备客户。最终以最早带访时间为准确认客户归属。如同时到达案场，则以最早有效报备时间确认客户归属。</w:t>
      </w:r>
    </w:p>
    <w:p w14:paraId="675CB24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6.5其他管控要求：</w:t>
      </w:r>
    </w:p>
    <w:p w14:paraId="6E139C5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14:paraId="03897D2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3232C8A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6.7双方根据本合同判客标准判定为乙方客户后，甲方不得以回访、财务审计、集团公司审查等任何理由将乙方客户改判，或不予认可，否则视为违约，按照本合同约定承担逾期付款违约责任。</w:t>
      </w:r>
    </w:p>
    <w:p w14:paraId="1C7F7D1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6.8甲方指定对接人如在乙方推荐客户成功后不向乙方出具签字确认《</w:t>
      </w:r>
      <w:r>
        <w:rPr>
          <w:rFonts w:hint="eastAsia" w:ascii="宋体" w:hAnsi="宋体" w:eastAsia="宋体" w:cs="宋体"/>
          <w:color w:val="auto"/>
          <w:sz w:val="24"/>
          <w:szCs w:val="24"/>
          <w:lang w:eastAsia="zh-CN"/>
        </w:rPr>
        <w:t>新房带看确认单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带看确认单集合表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》《对账单明细表》的，乙方有权凭其推荐客户期间与甲方对接人之间的信息，及该客户与甲方签署的商品房买卖合同等作为客户确认的依据要求甲方支付相应的佣金。</w:t>
      </w:r>
    </w:p>
    <w:p w14:paraId="4E17DDC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3BDD88A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6.10成功销售：乙方推介的客户与甲方草签或网签《商品房买卖合同》的，即视为乙方推荐客户成功，计入乙方销售业绩。甲方须在乙方成功销售物业后3日内在乙方提供的《</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230566B5">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14:paraId="3EBB63B5">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7.1</w:t>
      </w:r>
      <w:r>
        <w:rPr>
          <w:rFonts w:hint="eastAsia" w:ascii="宋体" w:hAnsi="宋体" w:eastAsia="宋体" w:cs="宋体"/>
          <w:sz w:val="24"/>
          <w:szCs w:val="24"/>
        </w:rPr>
        <w:t>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14:paraId="394FA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tcBorders>
              <w:top w:val="single" w:color="auto" w:sz="4" w:space="0"/>
              <w:left w:val="single" w:color="auto" w:sz="4" w:space="0"/>
              <w:bottom w:val="single" w:color="auto" w:sz="4" w:space="0"/>
              <w:right w:val="single" w:color="auto" w:sz="4" w:space="0"/>
            </w:tcBorders>
            <w:shd w:val="clear" w:color="auto" w:fill="D2D3B7"/>
          </w:tcPr>
          <w:p w14:paraId="064E2EEA">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tcBorders>
              <w:top w:val="single" w:color="auto" w:sz="4" w:space="0"/>
              <w:left w:val="single" w:color="auto" w:sz="4" w:space="0"/>
              <w:bottom w:val="single" w:color="auto" w:sz="4" w:space="0"/>
              <w:right w:val="single" w:color="auto" w:sz="4" w:space="0"/>
            </w:tcBorders>
            <w:shd w:val="clear" w:color="auto" w:fill="CFCFB6"/>
          </w:tcPr>
          <w:p w14:paraId="69DF4489">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14:paraId="0B0D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14:paraId="451F5CA9">
            <w:pPr>
              <w:kinsoku/>
              <w:autoSpaceDE/>
              <w:autoSpaceDN/>
              <w:adjustRightInd/>
              <w:spacing w:before="82" w:line="360" w:lineRule="auto"/>
              <w:ind w:left="524"/>
              <w:jc w:val="left"/>
              <w:rPr>
                <w:rFonts w:ascii="宋体" w:hAnsi="宋体" w:eastAsia="宋体" w:cs="宋体"/>
                <w:sz w:val="24"/>
                <w:szCs w:val="24"/>
              </w:rPr>
            </w:pPr>
            <w:r>
              <w:rPr>
                <w:rFonts w:hint="eastAsia" w:ascii="宋体" w:hAnsi="宋体" w:eastAsia="宋体" w:cs="宋体"/>
                <w:sz w:val="24"/>
                <w:szCs w:val="24"/>
              </w:rPr>
              <w:t>住宅</w:t>
            </w:r>
          </w:p>
        </w:tc>
        <w:tc>
          <w:tcPr>
            <w:tcW w:w="7329" w:type="dxa"/>
            <w:tcBorders>
              <w:top w:val="single" w:color="auto" w:sz="4" w:space="0"/>
              <w:left w:val="single" w:color="auto" w:sz="4" w:space="0"/>
              <w:bottom w:val="single" w:color="auto" w:sz="4" w:space="0"/>
              <w:right w:val="single" w:color="auto" w:sz="4" w:space="0"/>
            </w:tcBorders>
          </w:tcPr>
          <w:p w14:paraId="58C909E1">
            <w:pPr>
              <w:tabs>
                <w:tab w:val="left" w:pos="1032"/>
                <w:tab w:val="center" w:pos="3719"/>
              </w:tabs>
              <w:kinsoku/>
              <w:autoSpaceDE/>
              <w:autoSpaceDN/>
              <w:adjustRightIn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2024年10月1日至2024年10月31日期间（均含当日），乙方成功销售1套至4套，甲方按照每套40000元为乙方计提结算佣金；</w:t>
            </w:r>
          </w:p>
          <w:p w14:paraId="512497D9">
            <w:pPr>
              <w:tabs>
                <w:tab w:val="left" w:pos="1032"/>
                <w:tab w:val="center" w:pos="3719"/>
              </w:tabs>
              <w:kinsoku/>
              <w:autoSpaceDE/>
              <w:autoSpaceDN/>
              <w:adjustRightInd/>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乙方成功销售5套及以上，甲方按照每套60000元为乙方计提结算佣金</w:t>
            </w:r>
            <w:ins w:id="6" w:author="大圆子" w:date="2024-09-30T15:06:29Z">
              <w:r>
                <w:rPr>
                  <w:rFonts w:hint="eastAsia" w:ascii="宋体" w:hAnsi="宋体" w:eastAsia="宋体" w:cs="宋体"/>
                  <w:sz w:val="24"/>
                  <w:szCs w:val="24"/>
                  <w:lang w:val="en-US" w:eastAsia="zh-CN"/>
                </w:rPr>
                <w:t>。</w:t>
              </w:r>
            </w:ins>
          </w:p>
        </w:tc>
      </w:tr>
      <w:tr w14:paraId="5A37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vMerge w:val="continue"/>
            <w:tcBorders>
              <w:top w:val="single" w:color="auto" w:sz="4" w:space="0"/>
              <w:left w:val="single" w:color="auto" w:sz="4" w:space="0"/>
              <w:bottom w:val="single" w:color="auto" w:sz="4" w:space="0"/>
              <w:right w:val="single" w:color="auto" w:sz="4" w:space="0"/>
            </w:tcBorders>
          </w:tcPr>
          <w:p w14:paraId="7798B425">
            <w:pPr>
              <w:kinsoku/>
              <w:autoSpaceDE/>
              <w:autoSpaceDN/>
              <w:adjustRightInd/>
              <w:spacing w:before="82" w:line="360" w:lineRule="auto"/>
              <w:ind w:left="524"/>
              <w:rPr>
                <w:rFonts w:hint="eastAsia" w:ascii="宋体" w:hAnsi="宋体" w:eastAsia="宋体" w:cs="宋体"/>
                <w:sz w:val="24"/>
                <w:szCs w:val="24"/>
              </w:rPr>
            </w:pPr>
          </w:p>
        </w:tc>
        <w:tc>
          <w:tcPr>
            <w:tcW w:w="7329" w:type="dxa"/>
            <w:tcBorders>
              <w:top w:val="single" w:color="auto" w:sz="4" w:space="0"/>
              <w:left w:val="single" w:color="auto" w:sz="4" w:space="0"/>
              <w:bottom w:val="single" w:color="auto" w:sz="4" w:space="0"/>
              <w:right w:val="single" w:color="auto" w:sz="4" w:space="0"/>
            </w:tcBorders>
          </w:tcPr>
          <w:p w14:paraId="7A047D71">
            <w:pPr>
              <w:tabs>
                <w:tab w:val="left" w:pos="1032"/>
                <w:tab w:val="center" w:pos="3719"/>
              </w:tabs>
              <w:kinsoku/>
              <w:autoSpaceDE/>
              <w:autoSpaceDN/>
              <w:adjustRightIn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11月和12月：</w:t>
            </w:r>
            <w:r>
              <w:rPr>
                <w:rFonts w:ascii="Segoe UI" w:hAnsi="Segoe UI" w:eastAsia="Segoe UI" w:cs="Segoe UI"/>
                <w:i w:val="0"/>
                <w:iCs w:val="0"/>
                <w:caps w:val="0"/>
                <w:spacing w:val="0"/>
                <w:sz w:val="24"/>
                <w:szCs w:val="24"/>
                <w:shd w:val="clear" w:fill="FFFFFF"/>
              </w:rPr>
              <w:t>佣金根据当下的实际情况进行调整</w:t>
            </w:r>
            <w:r>
              <w:rPr>
                <w:rFonts w:hint="eastAsia" w:ascii="宋体" w:hAnsi="宋体" w:eastAsia="宋体" w:cs="宋体"/>
                <w:sz w:val="24"/>
                <w:szCs w:val="24"/>
                <w:lang w:val="en-US" w:eastAsia="zh-CN"/>
              </w:rPr>
              <w:t>。</w:t>
            </w:r>
          </w:p>
        </w:tc>
      </w:tr>
      <w:tr w14:paraId="2E4B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699" w:type="dxa"/>
            <w:gridSpan w:val="2"/>
            <w:tcBorders>
              <w:top w:val="single" w:color="auto" w:sz="4" w:space="0"/>
              <w:left w:val="single" w:color="auto" w:sz="4" w:space="0"/>
              <w:bottom w:val="single" w:color="auto" w:sz="4" w:space="0"/>
              <w:right w:val="single" w:color="auto" w:sz="4" w:space="0"/>
            </w:tcBorders>
          </w:tcPr>
          <w:p w14:paraId="1EB56F96">
            <w:pPr>
              <w:tabs>
                <w:tab w:val="left" w:pos="1032"/>
                <w:tab w:val="center" w:pos="3719"/>
              </w:tabs>
              <w:kinsoku/>
              <w:autoSpaceDE/>
              <w:autoSpaceDN/>
              <w:adjustRightIn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备注：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1、以上佣金计提方式为通提跳点（即乙方销售房源达到对应跳点套数，从第一套房源起甲方按照对应跳点后佣金为乙方计提结算），跳点计套以约定周期内签署认购协议为准；</w:t>
            </w:r>
            <w:r>
              <w:rPr>
                <w:rFonts w:hint="eastAsia" w:ascii="宋体" w:hAnsi="宋体" w:eastAsia="宋体" w:cs="宋体"/>
                <w:sz w:val="24"/>
                <w:szCs w:val="24"/>
                <w:lang w:val="en-US" w:eastAsia="zh-CN"/>
              </w:rPr>
              <w:br w:type="textWrapping"/>
            </w:r>
            <w:r>
              <w:rPr>
                <w:rFonts w:hint="eastAsia" w:ascii="宋体" w:hAnsi="宋体" w:eastAsia="宋体" w:cs="宋体"/>
                <w:color w:val="auto"/>
                <w:sz w:val="24"/>
                <w:szCs w:val="24"/>
                <w:lang w:val="en-US" w:eastAsia="zh-CN"/>
              </w:rPr>
              <w:t>2、成功销售指：认购并按时签署《商品房买卖合同》；</w:t>
            </w:r>
          </w:p>
          <w:p w14:paraId="417D2BB9">
            <w:pPr>
              <w:numPr>
                <w:ilvl w:val="0"/>
                <w:numId w:val="0"/>
              </w:numPr>
              <w:tabs>
                <w:tab w:val="left" w:pos="1032"/>
                <w:tab w:val="center" w:pos="3719"/>
              </w:tabs>
              <w:kinsoku/>
              <w:autoSpaceDE/>
              <w:autoSpaceDN/>
              <w:adjustRightInd/>
              <w:spacing w:line="360" w:lineRule="auto"/>
              <w:jc w:val="left"/>
              <w:rPr>
                <w:rFonts w:hint="default"/>
                <w:lang w:val="en-US" w:eastAsia="zh-CN"/>
              </w:rPr>
            </w:pPr>
            <w:r>
              <w:rPr>
                <w:rFonts w:hint="eastAsia" w:ascii="宋体" w:hAnsi="宋体" w:eastAsia="宋体" w:cs="宋体"/>
                <w:color w:val="auto"/>
                <w:sz w:val="24"/>
                <w:szCs w:val="24"/>
                <w:lang w:val="en-US" w:eastAsia="zh-CN"/>
              </w:rPr>
              <w:t>3、如后期此房源退房，佣金退回。</w:t>
            </w:r>
          </w:p>
        </w:tc>
      </w:tr>
    </w:tbl>
    <w:p w14:paraId="167F5FCA">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14:paraId="7342045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条款执行：</w:t>
      </w:r>
    </w:p>
    <w:p w14:paraId="1BD0F9F1">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7.3.1</w:t>
      </w:r>
      <w:r>
        <w:rPr>
          <w:rFonts w:hint="eastAsia" w:ascii="宋体" w:hAnsi="宋体" w:eastAsia="宋体" w:cs="宋体"/>
          <w:b/>
          <w:bCs/>
          <w:sz w:val="24"/>
          <w:szCs w:val="24"/>
        </w:rPr>
        <w:t>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14:paraId="1C5E8E08">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14:paraId="5869DE6D">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如逾期支付，需支付日万分之二违约金，</w:t>
      </w:r>
      <w:r>
        <w:rPr>
          <w:rFonts w:hint="eastAsia" w:ascii="宋体" w:hAnsi="宋体" w:eastAsia="宋体" w:cs="宋体"/>
          <w:color w:val="auto"/>
          <w:sz w:val="24"/>
          <w:szCs w:val="24"/>
        </w:rPr>
        <w:t>否则乙方有权终止合作。乙方每周向甲方提供已达到结算条件的《对账单明细表》,甲方在收到《对账单明细表》后2日内审核完毕并签字确认一份返还至乙方(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14:paraId="4B0F0D56">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14:paraId="48C7ED28">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14:paraId="487CBB53">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14:paraId="3EA9F242">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14:paraId="6062D1CE">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14:paraId="79D94C4B">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14:paraId="4ED9A10B">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14:paraId="7EB55F2B">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14:paraId="272173C8">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14:paraId="4B3959F3">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14:paraId="6572637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62D9C783">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14:paraId="73CD4808">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开户名：</w:t>
      </w:r>
      <w:r>
        <w:rPr>
          <w:rFonts w:hint="eastAsia" w:ascii="宋体" w:hAnsi="宋体" w:eastAsia="宋体" w:cs="宋体"/>
          <w:color w:val="auto"/>
          <w:sz w:val="24"/>
          <w:u w:val="single"/>
          <w:lang w:eastAsia="zh-CN"/>
        </w:rPr>
        <w:t>洛阳市懿家房地产营销策划有限公司</w:t>
      </w:r>
    </w:p>
    <w:p w14:paraId="4422A77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rPr>
        <w:t>交通银行洛阳凯西支行</w:t>
      </w:r>
    </w:p>
    <w:p w14:paraId="55F5B94B">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rPr>
        <w:t>413064000018170157239</w:t>
      </w:r>
    </w:p>
    <w:p w14:paraId="7141426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w:t>
      </w:r>
      <w:del w:id="7" w:author="大圆子" w:date="2024-09-30T15:15:08Z">
        <w:r>
          <w:rPr>
            <w:rFonts w:hint="eastAsia" w:ascii="宋体" w:hAnsi="宋体" w:eastAsia="宋体" w:cs="宋体"/>
            <w:color w:val="auto"/>
            <w:sz w:val="24"/>
            <w:szCs w:val="24"/>
          </w:rPr>
          <w:delText>或预付</w:delText>
        </w:r>
      </w:del>
      <w:r>
        <w:rPr>
          <w:rFonts w:hint="eastAsia" w:ascii="宋体" w:hAnsi="宋体" w:eastAsia="宋体" w:cs="宋体"/>
          <w:color w:val="auto"/>
          <w:sz w:val="24"/>
          <w:szCs w:val="24"/>
        </w:rPr>
        <w:t>乙方佣金的，每逾期一日甲方需向乙方支付欠付款项</w:t>
      </w:r>
      <w:r>
        <w:rPr>
          <w:rFonts w:hint="eastAsia" w:ascii="宋体" w:hAnsi="宋体" w:eastAsia="宋体" w:cs="宋体"/>
          <w:color w:val="auto"/>
          <w:sz w:val="24"/>
          <w:szCs w:val="24"/>
          <w:highlight w:val="none"/>
          <w:rPrChange w:id="8" w:author="大圆子" w:date="2024-09-30T15:26:55Z">
            <w:rPr>
              <w:rFonts w:hint="eastAsia" w:ascii="宋体" w:hAnsi="宋体" w:eastAsia="宋体" w:cs="宋体"/>
              <w:color w:val="auto"/>
              <w:sz w:val="24"/>
              <w:szCs w:val="24"/>
              <w:highlight w:val="yellow"/>
            </w:rPr>
          </w:rPrChange>
        </w:rPr>
        <w:t>万分之</w:t>
      </w:r>
      <w:ins w:id="9" w:author="大圆子" w:date="2024-09-30T15:26:33Z">
        <w:r>
          <w:rPr>
            <w:rFonts w:hint="eastAsia" w:ascii="宋体" w:hAnsi="宋体" w:eastAsia="宋体" w:cs="宋体"/>
            <w:color w:val="auto"/>
            <w:sz w:val="24"/>
            <w:szCs w:val="24"/>
            <w:highlight w:val="none"/>
            <w:lang w:val="en-US" w:eastAsia="zh-CN"/>
            <w:rPrChange w:id="10" w:author="大圆子" w:date="2024-09-30T15:26:55Z">
              <w:rPr>
                <w:rFonts w:hint="eastAsia" w:ascii="宋体" w:hAnsi="宋体" w:eastAsia="宋体" w:cs="宋体"/>
                <w:color w:val="auto"/>
                <w:sz w:val="24"/>
                <w:szCs w:val="24"/>
                <w:highlight w:val="yellow"/>
                <w:lang w:val="en-US" w:eastAsia="zh-CN"/>
              </w:rPr>
            </w:rPrChange>
          </w:rPr>
          <w:t>一</w:t>
        </w:r>
      </w:ins>
      <w:r>
        <w:rPr>
          <w:rFonts w:hint="eastAsia" w:ascii="宋体" w:hAnsi="宋体" w:eastAsia="宋体" w:cs="宋体"/>
          <w:color w:val="auto"/>
          <w:sz w:val="24"/>
          <w:szCs w:val="24"/>
        </w:rPr>
        <w:t>的违约金，直至清讫。若逾期支付超过30天，乙方可无责单方解除合同。</w:t>
      </w:r>
    </w:p>
    <w:p w14:paraId="10A601D1">
      <w:pPr>
        <w:kinsoku/>
        <w:autoSpaceDE/>
        <w:autoSpaceDN/>
        <w:spacing w:line="360" w:lineRule="auto"/>
        <w:ind w:firstLine="480" w:firstLineChars="200"/>
        <w:rPr>
          <w:color w:val="auto"/>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w:t>
      </w:r>
      <w:ins w:id="12" w:author="大圆子" w:date="2024-09-30T15:15:57Z">
        <w:r>
          <w:rPr>
            <w:rFonts w:ascii="宋体" w:hAnsi="宋体" w:eastAsia="宋体" w:cs="宋体"/>
            <w:sz w:val="24"/>
            <w:szCs w:val="24"/>
          </w:rPr>
          <w:t>《对账单明细表》</w:t>
        </w:r>
      </w:ins>
      <w:r>
        <w:rPr>
          <w:rFonts w:hint="eastAsia" w:ascii="宋体" w:hAnsi="宋体" w:eastAsia="宋体" w:cs="宋体"/>
          <w:color w:val="auto"/>
          <w:sz w:val="24"/>
          <w:szCs w:val="24"/>
        </w:rPr>
        <w:t>金额后，甲方有权从后期应付给乙方的佣金款项中直接扣除该笔费用。若甲方后续无应付乙方款项，则甲方向乙方出具红字发票申请，配合乙方重新开具发票手续完成后</w:t>
      </w:r>
      <w:bookmarkStart w:id="2" w:name="_GoBack"/>
      <w:bookmarkEnd w:id="2"/>
      <w:r>
        <w:rPr>
          <w:rFonts w:hint="eastAsia" w:ascii="宋体" w:hAnsi="宋体" w:eastAsia="宋体" w:cs="宋体"/>
          <w:color w:val="auto"/>
          <w:sz w:val="24"/>
          <w:szCs w:val="24"/>
        </w:rPr>
        <w:t>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1D36A3EF">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14:paraId="4EAE556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14:paraId="294D1B8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31D9E7D9">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14:paraId="244B728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14:paraId="2890398C">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14:paraId="5E4C167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14:paraId="28C013F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14:paraId="1C74D68E">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14:paraId="783A7E4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w:t>
      </w:r>
      <w:r>
        <w:rPr>
          <w:rFonts w:hint="eastAsia" w:ascii="宋体" w:hAnsi="宋体" w:eastAsia="宋体" w:cs="宋体"/>
          <w:color w:val="auto"/>
          <w:sz w:val="24"/>
          <w:szCs w:val="24"/>
          <w:lang w:val="en-US" w:eastAsia="zh-CN"/>
        </w:rPr>
        <w:t>已产生</w:t>
      </w:r>
      <w:r>
        <w:rPr>
          <w:rFonts w:hint="eastAsia" w:ascii="宋体" w:hAnsi="宋体" w:eastAsia="宋体" w:cs="宋体"/>
          <w:color w:val="auto"/>
          <w:sz w:val="24"/>
          <w:szCs w:val="24"/>
        </w:rPr>
        <w:t>佣金。</w:t>
      </w:r>
    </w:p>
    <w:p w14:paraId="7E81816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14:paraId="33E93734">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14:paraId="09E29D4E">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1、客户多个号码报备出现争议，经第三方渠道（电信公司、支付宝、微信等）确认为同一人，任务及奖励归第一时间推荐人（</w:t>
      </w:r>
      <w:r>
        <w:rPr>
          <w:rFonts w:hint="eastAsia" w:ascii="宋体" w:hAnsi="宋体" w:eastAsia="宋体" w:cs="宋体"/>
          <w:color w:val="auto"/>
          <w:sz w:val="24"/>
          <w:szCs w:val="24"/>
          <w:highlight w:val="yellow"/>
          <w:rPrChange w:id="13" w:author="大圆子" w:date="2024-09-30T15:21:01Z">
            <w:rPr>
              <w:rFonts w:hint="eastAsia" w:ascii="宋体" w:hAnsi="宋体" w:eastAsia="宋体" w:cs="宋体"/>
              <w:color w:val="auto"/>
              <w:sz w:val="24"/>
              <w:szCs w:val="24"/>
            </w:rPr>
          </w:rPrChange>
        </w:rPr>
        <w:t>合伙人</w:t>
      </w:r>
      <w:r>
        <w:rPr>
          <w:rFonts w:hint="eastAsia" w:ascii="宋体" w:hAnsi="宋体" w:eastAsia="宋体" w:cs="宋体"/>
          <w:color w:val="auto"/>
          <w:sz w:val="24"/>
          <w:szCs w:val="24"/>
        </w:rPr>
        <w:t>、分销商、渠道资源部员工）所有。</w:t>
      </w:r>
    </w:p>
    <w:p w14:paraId="799F04CC">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w:t>
      </w:r>
      <w:r>
        <w:rPr>
          <w:rFonts w:hint="eastAsia" w:ascii="宋体" w:hAnsi="宋体" w:eastAsia="宋体" w:cs="宋体"/>
          <w:color w:val="auto"/>
          <w:sz w:val="24"/>
          <w:szCs w:val="24"/>
          <w:highlight w:val="yellow"/>
          <w:rPrChange w:id="14" w:author="大圆子" w:date="2024-09-30T15:21:04Z">
            <w:rPr>
              <w:rFonts w:hint="eastAsia" w:ascii="宋体" w:hAnsi="宋体" w:eastAsia="宋体" w:cs="宋体"/>
              <w:color w:val="auto"/>
              <w:sz w:val="24"/>
              <w:szCs w:val="24"/>
            </w:rPr>
          </w:rPrChange>
        </w:rPr>
        <w:t>合伙人</w:t>
      </w:r>
      <w:r>
        <w:rPr>
          <w:rFonts w:hint="eastAsia" w:ascii="宋体" w:hAnsi="宋体" w:eastAsia="宋体" w:cs="宋体"/>
          <w:color w:val="auto"/>
          <w:sz w:val="24"/>
          <w:szCs w:val="24"/>
        </w:rPr>
        <w:t>、分销商、渠道资源部员工）所有。</w:t>
      </w:r>
    </w:p>
    <w:p w14:paraId="4FC2F266">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14:paraId="5BF2AF70">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14:paraId="099D7001">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6BCC1684">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113A41BC">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7、客户己在销售中心，后经（合伙人、分销商、渠道资源部员工）报备视为无效，以现场录像时间为界定标准。</w:t>
      </w:r>
    </w:p>
    <w:p w14:paraId="67561E76">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8、推荐人所推荐的客户在缴纳定金起5日内重复购买奖励及任务归原推荐人。</w:t>
      </w:r>
    </w:p>
    <w:p w14:paraId="515071FE">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14:paraId="232F6CEA">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14:paraId="2126154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9.1甲方：</w:t>
      </w:r>
    </w:p>
    <w:p w14:paraId="3E98CC65">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14:paraId="51E495A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14:paraId="0C1101D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14:paraId="0EE38718">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410422199005079158</w:t>
      </w:r>
    </w:p>
    <w:p w14:paraId="3F37BA42">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15538120919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578254907@qq.com</w:t>
      </w:r>
    </w:p>
    <w:p w14:paraId="20D81D5E">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14:paraId="492FEA4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、对账单、签收相关法律文书等。若对方要求书面回复，项目对接人应在3个工作日内书面回复对方。</w:t>
      </w:r>
    </w:p>
    <w:p w14:paraId="47B7CA0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9.2乙方：</w:t>
      </w:r>
    </w:p>
    <w:p w14:paraId="64E1677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14:paraId="535F87C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14:paraId="2B4037D9">
      <w:pPr>
        <w:kinsoku/>
        <w:autoSpaceDE/>
        <w:autoSpaceDN/>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孙玉洁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
        <w:t>410311199409066025</w:t>
      </w:r>
    </w:p>
    <w:p w14:paraId="7DF53DDD">
      <w:pPr>
        <w:kinsoku/>
        <w:autoSpaceDE/>
        <w:autoSpaceDN/>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15896660159</w:t>
      </w:r>
      <w:r>
        <w:rPr>
          <w:rFonts w:ascii="宋体" w:hAnsi="宋体" w:eastAsia="宋体" w:cs="宋体"/>
          <w:color w:val="auto"/>
          <w:sz w:val="24"/>
          <w:szCs w:val="24"/>
          <w:u w:val="single"/>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hyq599@139.com</w:t>
      </w:r>
    </w:p>
    <w:p w14:paraId="7916F7D0">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w:t>
      </w:r>
      <w:r>
        <w:rPr>
          <w:rFonts w:hint="eastAsia" w:ascii="宋体" w:hAnsi="宋体" w:eastAsia="宋体" w:cs="宋体"/>
          <w:color w:val="auto"/>
          <w:sz w:val="24"/>
          <w:szCs w:val="24"/>
          <w:u w:val="single"/>
          <w:lang w:val="en-US" w:eastAsia="zh-CN"/>
        </w:rPr>
        <w:t>金城寨街正大国际西区CPL33层</w:t>
      </w:r>
    </w:p>
    <w:p w14:paraId="241E23F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14:paraId="1EA556D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14:paraId="3B7A2AA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14:paraId="0F410723">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合同未尽事宜及争议的解决</w:t>
      </w:r>
    </w:p>
    <w:p w14:paraId="439BAEC9">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10.1若合同期满前，双方还有合作意向，双方另行协商签订新的续约合同。</w:t>
      </w:r>
    </w:p>
    <w:p w14:paraId="1734E3EB">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10.2本合同未尽事宜由甲、乙双方协商并签订书面补充协议。</w:t>
      </w:r>
    </w:p>
    <w:p w14:paraId="192B1552">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10.3因本合同发生争议时，双方应友好协商解决，协商不成时，可向</w:t>
      </w:r>
      <w:r>
        <w:rPr>
          <w:rFonts w:hint="eastAsia" w:ascii="宋体" w:hAnsi="宋体" w:eastAsia="宋体" w:cs="宋体"/>
          <w:color w:val="auto"/>
          <w:position w:val="16"/>
          <w:sz w:val="24"/>
          <w:szCs w:val="24"/>
          <w:lang w:val="en-US" w:eastAsia="zh-CN"/>
        </w:rPr>
        <w:t>项目</w:t>
      </w:r>
      <w:r>
        <w:rPr>
          <w:rFonts w:hint="eastAsia" w:ascii="宋体" w:hAnsi="宋体" w:eastAsia="宋体" w:cs="宋体"/>
          <w:color w:val="auto"/>
          <w:position w:val="16"/>
          <w:sz w:val="24"/>
          <w:szCs w:val="24"/>
        </w:rPr>
        <w:t>所在地有管辖权的人民法院提起诉讼。</w:t>
      </w:r>
    </w:p>
    <w:p w14:paraId="513BBFDE">
      <w:pPr>
        <w:pStyle w:val="2"/>
        <w:spacing w:line="360" w:lineRule="auto"/>
        <w:rPr>
          <w:color w:val="auto"/>
        </w:rPr>
      </w:pPr>
    </w:p>
    <w:p w14:paraId="71394DA1">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合同文本及生效</w:t>
      </w:r>
    </w:p>
    <w:p w14:paraId="650BE7C6">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11.1本合同一式肆份，甲方贰份、乙方贰份，经甲、乙双方盖章后生效。</w:t>
      </w:r>
    </w:p>
    <w:p w14:paraId="46D10887">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11.2附件：</w:t>
      </w:r>
    </w:p>
    <w:p w14:paraId="661B3A44">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w:t>
      </w:r>
      <w:r>
        <w:rPr>
          <w:rFonts w:hint="eastAsia" w:ascii="宋体" w:hAnsi="宋体" w:eastAsia="宋体" w:cs="宋体"/>
          <w:color w:val="auto"/>
          <w:position w:val="16"/>
          <w:sz w:val="24"/>
          <w:szCs w:val="24"/>
          <w:lang w:eastAsia="zh-CN"/>
        </w:rPr>
        <w:t>新房带看确认单</w:t>
      </w:r>
      <w:r>
        <w:rPr>
          <w:rFonts w:hint="eastAsia" w:ascii="宋体" w:hAnsi="宋体" w:eastAsia="宋体" w:cs="宋体"/>
          <w:color w:val="auto"/>
          <w:position w:val="16"/>
          <w:sz w:val="24"/>
          <w:szCs w:val="24"/>
        </w:rPr>
        <w:t>》</w:t>
      </w:r>
      <w:r>
        <w:rPr>
          <w:rFonts w:hint="eastAsia" w:ascii="宋体" w:hAnsi="宋体" w:eastAsia="宋体" w:cs="宋体"/>
          <w:color w:val="auto"/>
          <w:position w:val="16"/>
          <w:sz w:val="24"/>
          <w:szCs w:val="24"/>
          <w:lang w:eastAsia="zh-CN"/>
        </w:rPr>
        <w:t>《</w:t>
      </w:r>
      <w:r>
        <w:rPr>
          <w:rFonts w:hint="eastAsia" w:ascii="宋体" w:hAnsi="宋体" w:eastAsia="宋体" w:cs="宋体"/>
          <w:color w:val="auto"/>
          <w:position w:val="16"/>
          <w:sz w:val="24"/>
          <w:szCs w:val="24"/>
        </w:rPr>
        <w:t>带看确认单集合表</w:t>
      </w:r>
      <w:r>
        <w:rPr>
          <w:rFonts w:hint="eastAsia" w:ascii="宋体" w:hAnsi="宋体" w:eastAsia="宋体" w:cs="宋体"/>
          <w:color w:val="auto"/>
          <w:position w:val="16"/>
          <w:sz w:val="24"/>
          <w:szCs w:val="24"/>
          <w:lang w:eastAsia="zh-CN"/>
        </w:rPr>
        <w:t>》</w:t>
      </w:r>
      <w:r>
        <w:rPr>
          <w:rFonts w:hint="eastAsia" w:ascii="宋体" w:hAnsi="宋体" w:eastAsia="宋体" w:cs="宋体"/>
          <w:color w:val="auto"/>
          <w:position w:val="16"/>
          <w:sz w:val="24"/>
          <w:szCs w:val="24"/>
        </w:rPr>
        <w:t>(格式)见附件1;</w:t>
      </w:r>
    </w:p>
    <w:p w14:paraId="7100FA5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《对账单明细表》(格式)见附件2;</w:t>
      </w:r>
    </w:p>
    <w:p w14:paraId="3940C04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客户认购及客户售后进度确认单</w:t>
      </w:r>
      <w:r>
        <w:rPr>
          <w:rFonts w:hint="eastAsia" w:ascii="宋体" w:hAnsi="宋体" w:eastAsia="宋体" w:cs="宋体"/>
          <w:color w:val="auto"/>
          <w:sz w:val="24"/>
          <w:szCs w:val="24"/>
        </w:rPr>
        <w:t>》(格式)见附件3;</w:t>
      </w:r>
    </w:p>
    <w:p w14:paraId="2B5D0D11">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《阳光作业服务承诺》(格式)见附件4;</w:t>
      </w:r>
    </w:p>
    <w:p w14:paraId="063B435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新房带看确认单补充协议</w:t>
      </w:r>
      <w:r>
        <w:rPr>
          <w:rFonts w:hint="eastAsia" w:ascii="宋体" w:hAnsi="宋体" w:eastAsia="宋体" w:cs="宋体"/>
          <w:color w:val="auto"/>
          <w:sz w:val="24"/>
          <w:szCs w:val="24"/>
        </w:rPr>
        <w:t>》见附件5</w:t>
      </w:r>
    </w:p>
    <w:p w14:paraId="0D4F163E">
      <w:pPr>
        <w:kinsoku/>
        <w:autoSpaceDE/>
        <w:autoSpaceDN/>
        <w:spacing w:line="360" w:lineRule="auto"/>
        <w:ind w:firstLine="480" w:firstLineChars="200"/>
        <w:rPr>
          <w:rFonts w:hint="default" w:ascii="宋体" w:hAnsi="宋体" w:eastAsia="宋体" w:cs="宋体"/>
          <w:b w:val="0"/>
          <w:color w:val="auto"/>
          <w:sz w:val="24"/>
          <w:szCs w:val="24"/>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见附件6</w:t>
      </w:r>
    </w:p>
    <w:p w14:paraId="61C0EAE8">
      <w:pPr>
        <w:pStyle w:val="2"/>
        <w:rPr>
          <w:color w:val="auto"/>
        </w:rPr>
      </w:pPr>
    </w:p>
    <w:p w14:paraId="1A225306">
      <w:pPr>
        <w:kinsoku/>
        <w:autoSpaceDE/>
        <w:autoSpaceDN/>
        <w:spacing w:line="360" w:lineRule="auto"/>
        <w:ind w:firstLine="480" w:firstLineChars="200"/>
        <w:rPr>
          <w:rFonts w:ascii="宋体" w:hAnsi="宋体" w:eastAsia="宋体" w:cs="宋体"/>
          <w:color w:val="auto"/>
          <w:sz w:val="24"/>
          <w:szCs w:val="24"/>
        </w:rPr>
      </w:pPr>
    </w:p>
    <w:p w14:paraId="22D14B37">
      <w:pPr>
        <w:kinsoku/>
        <w:autoSpaceDE/>
        <w:autoSpaceDN/>
        <w:spacing w:line="360" w:lineRule="auto"/>
        <w:ind w:firstLine="480" w:firstLineChars="200"/>
        <w:rPr>
          <w:rFonts w:ascii="宋体" w:hAnsi="宋体" w:eastAsia="宋体" w:cs="宋体"/>
          <w:color w:val="auto"/>
          <w:sz w:val="24"/>
          <w:szCs w:val="24"/>
        </w:rPr>
      </w:pPr>
    </w:p>
    <w:p w14:paraId="57677F08">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14:paraId="097DC0FF">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14:paraId="16E2FD94">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14:paraId="2792D814">
      <w:pPr>
        <w:kinsoku/>
        <w:autoSpaceDE/>
        <w:autoSpaceDN/>
        <w:spacing w:line="360" w:lineRule="auto"/>
        <w:ind w:firstLine="480" w:firstLineChars="200"/>
        <w:rPr>
          <w:rFonts w:ascii="宋体" w:hAnsi="宋体" w:eastAsia="宋体" w:cs="宋体"/>
          <w:color w:val="auto"/>
          <w:sz w:val="24"/>
          <w:szCs w:val="24"/>
        </w:rPr>
      </w:pPr>
    </w:p>
    <w:p w14:paraId="5C4217CC">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w:t>
      </w:r>
      <w:r>
        <w:rPr>
          <w:rFonts w:hint="eastAsia" w:ascii="宋体" w:hAnsi="宋体" w:eastAsia="宋体" w:cs="宋体"/>
          <w:b/>
          <w:color w:val="auto"/>
          <w:lang w:eastAsia="zh-CN"/>
        </w:rPr>
        <w:t>新房带看确认单</w:t>
      </w:r>
      <w:r>
        <w:rPr>
          <w:rFonts w:hint="eastAsia" w:ascii="宋体" w:hAnsi="宋体" w:eastAsia="宋体" w:cs="宋体"/>
          <w:b/>
          <w:color w:val="auto"/>
        </w:rPr>
        <w:t>》</w:t>
      </w:r>
    </w:p>
    <w:p w14:paraId="51392197">
      <w:pPr>
        <w:spacing w:line="300" w:lineRule="auto"/>
        <w:rPr>
          <w:rFonts w:ascii="宋体" w:hAnsi="宋体" w:eastAsia="宋体" w:cs="宋体"/>
          <w:color w:val="auto"/>
        </w:rPr>
      </w:pPr>
      <w:r>
        <w:drawing>
          <wp:inline distT="0" distB="0" distL="114300" distR="114300">
            <wp:extent cx="5686425" cy="4076700"/>
            <wp:effectExtent l="0" t="0" r="1333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86425" cy="4076700"/>
                    </a:xfrm>
                    <a:prstGeom prst="rect">
                      <a:avLst/>
                    </a:prstGeom>
                    <a:noFill/>
                    <a:ln>
                      <a:noFill/>
                    </a:ln>
                  </pic:spPr>
                </pic:pic>
              </a:graphicData>
            </a:graphic>
          </wp:inline>
        </w:drawing>
      </w:r>
    </w:p>
    <w:p w14:paraId="39E60CA2">
      <w:pPr>
        <w:spacing w:line="300" w:lineRule="auto"/>
        <w:rPr>
          <w:rFonts w:hint="eastAsia" w:ascii="宋体" w:hAnsi="宋体" w:eastAsia="宋体" w:cs="宋体"/>
          <w:b/>
          <w:color w:val="auto"/>
        </w:rPr>
      </w:pPr>
      <w:r>
        <w:rPr>
          <w:rFonts w:hint="eastAsia" w:ascii="宋体" w:hAnsi="宋体" w:eastAsia="宋体" w:cs="宋体"/>
          <w:b/>
          <w:color w:val="auto"/>
          <w:lang w:eastAsia="zh-CN"/>
        </w:rPr>
        <w:t>《</w:t>
      </w:r>
      <w:r>
        <w:rPr>
          <w:rFonts w:hint="eastAsia" w:ascii="宋体" w:hAnsi="宋体" w:eastAsia="宋体" w:cs="宋体"/>
          <w:b/>
          <w:color w:val="auto"/>
        </w:rPr>
        <w:t>带看确认单集合表</w:t>
      </w:r>
      <w:r>
        <w:rPr>
          <w:rFonts w:hint="eastAsia" w:ascii="宋体" w:hAnsi="宋体" w:eastAsia="宋体" w:cs="宋体"/>
          <w:b/>
          <w:color w:val="auto"/>
          <w:lang w:eastAsia="zh-CN"/>
        </w:rPr>
        <w:t>》</w:t>
      </w:r>
    </w:p>
    <w:p w14:paraId="396DA0C3">
      <w:pPr>
        <w:spacing w:line="300" w:lineRule="auto"/>
        <w:rPr>
          <w:rFonts w:hint="eastAsia" w:ascii="宋体" w:hAnsi="宋体" w:eastAsia="宋体" w:cs="宋体"/>
          <w:b/>
          <w:color w:val="auto"/>
        </w:rPr>
      </w:pPr>
    </w:p>
    <w:p w14:paraId="7CDDF1E2">
      <w:pPr>
        <w:spacing w:line="300" w:lineRule="auto"/>
        <w:rPr>
          <w:rFonts w:ascii="宋体" w:hAnsi="宋体" w:eastAsia="宋体" w:cs="宋体"/>
          <w:b/>
          <w:color w:val="auto"/>
        </w:rPr>
      </w:pPr>
      <w:r>
        <w:rPr>
          <w:rFonts w:hint="eastAsia" w:ascii="宋体" w:hAnsi="宋体" w:eastAsia="宋体" w:cs="宋体"/>
          <w:b/>
          <w:color w:val="auto"/>
          <w:lang w:eastAsia="zh-CN"/>
        </w:rPr>
        <w:drawing>
          <wp:inline distT="0" distB="0" distL="114300" distR="114300">
            <wp:extent cx="6450330" cy="1397000"/>
            <wp:effectExtent l="0" t="0" r="7620" b="12700"/>
            <wp:docPr id="9" name="图片 9" descr="微信截图_2023122014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31220142108"/>
                    <pic:cNvPicPr>
                      <a:picLocks noChangeAspect="1"/>
                    </pic:cNvPicPr>
                  </pic:nvPicPr>
                  <pic:blipFill>
                    <a:blip r:embed="rId7"/>
                    <a:stretch>
                      <a:fillRect/>
                    </a:stretch>
                  </pic:blipFill>
                  <pic:spPr>
                    <a:xfrm>
                      <a:off x="0" y="0"/>
                      <a:ext cx="6450330" cy="1397000"/>
                    </a:xfrm>
                    <a:prstGeom prst="rect">
                      <a:avLst/>
                    </a:prstGeom>
                  </pic:spPr>
                </pic:pic>
              </a:graphicData>
            </a:graphic>
          </wp:inline>
        </w:drawing>
      </w:r>
    </w:p>
    <w:p w14:paraId="040ED695">
      <w:pPr>
        <w:spacing w:line="300" w:lineRule="auto"/>
        <w:rPr>
          <w:rFonts w:ascii="宋体" w:hAnsi="宋体" w:eastAsia="宋体" w:cs="宋体"/>
          <w:b/>
          <w:color w:val="auto"/>
        </w:rPr>
      </w:pPr>
      <w:r>
        <w:rPr>
          <w:rFonts w:hint="eastAsia" w:ascii="宋体" w:hAnsi="宋体" w:eastAsia="宋体" w:cs="宋体"/>
          <w:b/>
          <w:color w:val="auto"/>
        </w:rPr>
        <w:t>附件2 ： 《对账单明细表》</w:t>
      </w:r>
    </w:p>
    <w:p w14:paraId="7D44D0D4">
      <w:pPr>
        <w:pStyle w:val="2"/>
        <w:ind w:left="0" w:leftChars="0" w:firstLine="0" w:firstLineChars="0"/>
        <w:rPr>
          <w:rFonts w:hint="eastAsia" w:ascii="宋体" w:hAnsi="宋体" w:eastAsia="宋体" w:cs="宋体"/>
          <w:b/>
          <w:color w:val="auto"/>
          <w:lang w:eastAsia="zh-CN"/>
        </w:rPr>
      </w:pPr>
      <w:r>
        <w:rPr>
          <w:rFonts w:hint="eastAsia" w:ascii="仿宋" w:hAnsi="仿宋" w:eastAsia="仿宋" w:cs="仿宋"/>
          <w:b/>
          <w:bCs/>
          <w:color w:val="000000"/>
          <w:sz w:val="24"/>
          <w:szCs w:val="24"/>
          <w:highlight w:val="none"/>
          <w:lang w:eastAsia="zh-CN"/>
        </w:rPr>
        <w:drawing>
          <wp:inline distT="0" distB="0" distL="114300" distR="114300">
            <wp:extent cx="6365240" cy="2155825"/>
            <wp:effectExtent l="0" t="0" r="5080" b="8255"/>
            <wp:docPr id="3" name="图片 3" descr="4B5A96FF-13A5-40ac-9B85-5DFBEBA78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5A96FF-13A5-40ac-9B85-5DFBEBA7870F"/>
                    <pic:cNvPicPr>
                      <a:picLocks noChangeAspect="1"/>
                    </pic:cNvPicPr>
                  </pic:nvPicPr>
                  <pic:blipFill>
                    <a:blip r:embed="rId8"/>
                    <a:stretch>
                      <a:fillRect/>
                    </a:stretch>
                  </pic:blipFill>
                  <pic:spPr>
                    <a:xfrm>
                      <a:off x="0" y="0"/>
                      <a:ext cx="6365240" cy="2155825"/>
                    </a:xfrm>
                    <a:prstGeom prst="rect">
                      <a:avLst/>
                    </a:prstGeom>
                  </pic:spPr>
                </pic:pic>
              </a:graphicData>
            </a:graphic>
          </wp:inline>
        </w:drawing>
      </w:r>
    </w:p>
    <w:p w14:paraId="77D5681C">
      <w:pPr>
        <w:spacing w:line="300" w:lineRule="auto"/>
        <w:ind w:left="632" w:hanging="632" w:hangingChars="300"/>
        <w:rPr>
          <w:rFonts w:ascii="宋体" w:hAnsi="宋体" w:eastAsia="宋体" w:cs="宋体"/>
          <w:b/>
          <w:color w:val="auto"/>
        </w:rPr>
      </w:pPr>
    </w:p>
    <w:p w14:paraId="0132E249">
      <w:pPr>
        <w:spacing w:line="300" w:lineRule="auto"/>
        <w:ind w:left="632" w:hanging="632" w:hangingChars="300"/>
        <w:rPr>
          <w:rFonts w:hint="eastAsia" w:ascii="宋体" w:hAnsi="宋体" w:eastAsia="宋体" w:cs="宋体"/>
          <w:b/>
          <w:color w:val="auto"/>
        </w:rPr>
      </w:pPr>
    </w:p>
    <w:p w14:paraId="4B60570C">
      <w:pPr>
        <w:spacing w:line="300" w:lineRule="auto"/>
        <w:ind w:left="632" w:hanging="632" w:hangingChars="300"/>
        <w:rPr>
          <w:rFonts w:ascii="宋体" w:hAnsi="宋体" w:eastAsia="宋体" w:cs="宋体"/>
          <w:b/>
          <w:color w:val="auto"/>
        </w:rPr>
      </w:pPr>
      <w:r>
        <w:rPr>
          <w:rFonts w:hint="eastAsia" w:ascii="宋体" w:hAnsi="宋体" w:eastAsia="宋体" w:cs="宋体"/>
          <w:b/>
          <w:color w:val="auto"/>
        </w:rPr>
        <w:t>附件3：《</w:t>
      </w:r>
      <w:r>
        <w:rPr>
          <w:rFonts w:hint="eastAsia" w:ascii="宋体" w:hAnsi="宋体" w:eastAsia="宋体" w:cs="宋体"/>
          <w:b/>
          <w:color w:val="auto"/>
          <w:lang w:eastAsia="zh-CN"/>
        </w:rPr>
        <w:t>客户认购及客户售后进度确认单</w:t>
      </w:r>
      <w:r>
        <w:rPr>
          <w:rFonts w:hint="eastAsia" w:ascii="宋体" w:hAnsi="宋体" w:eastAsia="宋体" w:cs="宋体"/>
          <w:b/>
          <w:color w:val="auto"/>
        </w:rPr>
        <w:t>》</w:t>
      </w:r>
    </w:p>
    <w:p w14:paraId="76C4966E">
      <w:pPr>
        <w:spacing w:line="300" w:lineRule="auto"/>
        <w:ind w:left="630" w:hanging="723" w:hangingChars="300"/>
        <w:rPr>
          <w:rFonts w:eastAsia="宋体"/>
          <w:color w:val="auto"/>
        </w:rPr>
      </w:pPr>
      <w:r>
        <w:rPr>
          <w:rFonts w:hint="eastAsia" w:ascii="仿宋" w:hAnsi="仿宋" w:eastAsia="仿宋" w:cs="仿宋"/>
          <w:b/>
          <w:bCs/>
          <w:color w:val="000000"/>
          <w:sz w:val="24"/>
          <w:szCs w:val="24"/>
          <w:highlight w:val="none"/>
          <w:lang w:eastAsia="zh-CN"/>
        </w:rPr>
        <w:drawing>
          <wp:inline distT="0" distB="0" distL="114300" distR="114300">
            <wp:extent cx="5748655" cy="2479675"/>
            <wp:effectExtent l="0" t="0" r="12065" b="4445"/>
            <wp:docPr id="4" name="图片 4" descr="五联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五联单"/>
                    <pic:cNvPicPr>
                      <a:picLocks noChangeAspect="1"/>
                    </pic:cNvPicPr>
                  </pic:nvPicPr>
                  <pic:blipFill>
                    <a:blip r:embed="rId9"/>
                    <a:stretch>
                      <a:fillRect/>
                    </a:stretch>
                  </pic:blipFill>
                  <pic:spPr>
                    <a:xfrm>
                      <a:off x="0" y="0"/>
                      <a:ext cx="5748655" cy="2479675"/>
                    </a:xfrm>
                    <a:prstGeom prst="rect">
                      <a:avLst/>
                    </a:prstGeom>
                  </pic:spPr>
                </pic:pic>
              </a:graphicData>
            </a:graphic>
          </wp:inline>
        </w:drawing>
      </w:r>
    </w:p>
    <w:p w14:paraId="2CE74DCB">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附件4：</w:t>
      </w:r>
      <w:r>
        <w:rPr>
          <w:rFonts w:hint="eastAsia" w:ascii="宋体" w:hAnsi="宋体" w:eastAsia="宋体" w:cs="宋体"/>
          <w:b/>
          <w:color w:val="auto"/>
        </w:rPr>
        <w:t>《阳光作业服务承诺》</w:t>
      </w:r>
    </w:p>
    <w:p w14:paraId="7F782EA1">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14:paraId="2D530FA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14:paraId="688283F4">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r>
        <w:rPr>
          <w:rFonts w:hint="eastAsia" w:ascii="宋体" w:hAnsi="宋体" w:eastAsia="宋体" w:cs="宋体"/>
          <w:bCs/>
          <w:color w:val="auto"/>
          <w:sz w:val="24"/>
          <w:szCs w:val="28"/>
          <w:lang w:val="en-US" w:eastAsia="zh-CN"/>
        </w:rPr>
        <w:t>2</w:t>
      </w:r>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14:paraId="427629A0">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14:paraId="54206154">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14:paraId="59448209">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14:paraId="064F3A02">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14:paraId="44C42C1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14:paraId="1FE754B1">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16F2605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14:paraId="4B175570">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14:paraId="4E0FC813">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14:paraId="41A6C3F3">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14:paraId="3E2F8A58">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1A6E6FA8">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10FF796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14:paraId="467CB74D">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14:paraId="3341EF29">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14:paraId="37062A9B">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2FA58E5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14:paraId="2913154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5367379A">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0F9293CF">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5C455E6E">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23B4D528">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0302777B">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033D532D">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1DF8DEA6">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14:paraId="7C7074A6">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14:paraId="40D21024">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14:paraId="5A322581">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14:paraId="0F80D114">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14:paraId="77EE8790">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附件5：《</w:t>
      </w:r>
      <w:r>
        <w:rPr>
          <w:rFonts w:hint="eastAsia" w:ascii="宋体" w:hAnsi="宋体" w:eastAsia="宋体" w:cs="宋体"/>
          <w:b/>
          <w:color w:val="auto"/>
          <w:szCs w:val="20"/>
          <w:lang w:eastAsia="zh-CN"/>
        </w:rPr>
        <w:t>新房带看确认单补充协议</w:t>
      </w:r>
      <w:r>
        <w:rPr>
          <w:rFonts w:hint="eastAsia" w:ascii="宋体" w:hAnsi="宋体" w:eastAsia="宋体" w:cs="宋体"/>
          <w:b/>
          <w:color w:val="auto"/>
          <w:szCs w:val="20"/>
        </w:rPr>
        <w:t>》</w:t>
      </w:r>
    </w:p>
    <w:p w14:paraId="45146BAD">
      <w:pPr>
        <w:widowControl w:val="0"/>
        <w:kinsoku/>
        <w:spacing w:line="360" w:lineRule="auto"/>
        <w:jc w:val="center"/>
        <w:rPr>
          <w:rFonts w:hint="eastAsia" w:ascii="宋体" w:hAnsi="宋体" w:eastAsia="宋体" w:cs="宋体"/>
          <w:b/>
          <w:color w:val="auto"/>
          <w:sz w:val="32"/>
          <w:szCs w:val="28"/>
          <w:lang w:eastAsia="zh-CN"/>
        </w:rPr>
      </w:pPr>
      <w:r>
        <w:rPr>
          <w:rFonts w:hint="eastAsia" w:ascii="宋体" w:hAnsi="宋体" w:eastAsia="宋体" w:cs="宋体"/>
          <w:b/>
          <w:color w:val="auto"/>
          <w:sz w:val="32"/>
          <w:szCs w:val="28"/>
          <w:lang w:eastAsia="zh-CN"/>
        </w:rPr>
        <w:t>新房带看确认单补充协议</w:t>
      </w:r>
    </w:p>
    <w:p w14:paraId="4A4EBCCE">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14:paraId="317710A0">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sz w:val="24"/>
          <w:szCs w:val="28"/>
          <w:u w:val="single"/>
        </w:rPr>
        <w:t>河南浩德龙瑞置业有限公司</w:t>
      </w:r>
    </w:p>
    <w:p w14:paraId="1958D8D4">
      <w:pPr>
        <w:widowControl w:val="0"/>
        <w:kinsoku/>
        <w:spacing w:line="360" w:lineRule="auto"/>
        <w:ind w:right="630"/>
        <w:rPr>
          <w:rFonts w:hint="eastAsia" w:ascii="宋体" w:hAnsi="宋体" w:eastAsia="宋体" w:cs="宋体"/>
          <w:b/>
          <w:bCs/>
          <w:color w:val="auto"/>
          <w:sz w:val="24"/>
          <w:szCs w:val="28"/>
          <w:lang w:eastAsia="zh-CN"/>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lang w:eastAsia="zh-CN"/>
        </w:rPr>
        <w:t>洛阳市懿家房地产营销策划有限公司</w:t>
      </w:r>
    </w:p>
    <w:p w14:paraId="2CD4BF47">
      <w:pPr>
        <w:widowControl w:val="0"/>
        <w:kinsoku/>
        <w:spacing w:line="360" w:lineRule="auto"/>
        <w:ind w:right="630"/>
        <w:rPr>
          <w:rFonts w:ascii="仿宋" w:hAnsi="仿宋" w:eastAsia="仿宋" w:cs="仿宋"/>
          <w:color w:val="auto"/>
        </w:rPr>
      </w:pPr>
    </w:p>
    <w:p w14:paraId="418E1091">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甲乙双方于</w:t>
      </w:r>
      <w:r>
        <w:rPr>
          <w:rFonts w:hint="eastAsia" w:ascii="宋体" w:hAnsi="宋体" w:eastAsia="宋体" w:cs="宋体"/>
          <w:b w:val="0"/>
          <w:bCs/>
          <w:color w:val="auto"/>
          <w:szCs w:val="24"/>
          <w:lang w:val="en-US" w:eastAsia="zh-CN"/>
        </w:rPr>
        <w:t>2024</w:t>
      </w:r>
      <w:r>
        <w:rPr>
          <w:rFonts w:hint="eastAsia" w:ascii="宋体" w:hAnsi="宋体" w:cs="宋体"/>
          <w:b w:val="0"/>
          <w:bCs/>
          <w:color w:val="auto"/>
          <w:szCs w:val="24"/>
          <w:lang w:eastAsia="zh-CN"/>
        </w:rPr>
        <w:t>年</w:t>
      </w:r>
      <w:r>
        <w:rPr>
          <w:rFonts w:hint="eastAsia" w:ascii="宋体" w:hAnsi="宋体" w:cs="宋体"/>
          <w:b w:val="0"/>
          <w:bCs/>
          <w:color w:val="auto"/>
          <w:szCs w:val="24"/>
          <w:lang w:val="en-US" w:eastAsia="zh-CN"/>
        </w:rPr>
        <w:t>10</w:t>
      </w:r>
      <w:r>
        <w:rPr>
          <w:rFonts w:hint="eastAsia" w:ascii="宋体" w:hAnsi="宋体" w:cs="宋体"/>
          <w:b w:val="0"/>
          <w:bCs/>
          <w:color w:val="auto"/>
          <w:szCs w:val="24"/>
          <w:lang w:eastAsia="zh-CN"/>
        </w:rPr>
        <w:t>月</w:t>
      </w:r>
      <w:r>
        <w:rPr>
          <w:rFonts w:hint="eastAsia" w:ascii="宋体" w:hAnsi="宋体" w:cs="宋体"/>
          <w:b w:val="0"/>
          <w:bCs/>
          <w:color w:val="auto"/>
          <w:szCs w:val="24"/>
          <w:lang w:val="en-US" w:eastAsia="zh-CN"/>
        </w:rPr>
        <w:t>1</w:t>
      </w:r>
      <w:r>
        <w:rPr>
          <w:rFonts w:hint="eastAsia" w:ascii="宋体" w:hAnsi="宋体" w:cs="宋体"/>
          <w:b w:val="0"/>
          <w:bCs/>
          <w:color w:val="auto"/>
          <w:szCs w:val="24"/>
          <w:lang w:eastAsia="zh-CN"/>
        </w:rPr>
        <w:t>日</w:t>
      </w:r>
      <w:r>
        <w:rPr>
          <w:rFonts w:hint="eastAsia" w:ascii="宋体" w:hAnsi="宋体" w:cs="宋体"/>
          <w:b w:val="0"/>
          <w:bCs/>
          <w:color w:val="auto"/>
          <w:szCs w:val="24"/>
        </w:rPr>
        <w:t>签署了《</w:t>
      </w:r>
      <w:r>
        <w:rPr>
          <w:rFonts w:hint="eastAsia" w:ascii="宋体" w:hAnsi="宋体" w:cs="宋体"/>
          <w:b w:val="0"/>
          <w:bCs/>
          <w:color w:val="auto"/>
          <w:szCs w:val="24"/>
          <w:lang w:val="en-US" w:eastAsia="zh-CN"/>
        </w:rPr>
        <w:t>浩德悠然居</w:t>
      </w:r>
      <w:r>
        <w:rPr>
          <w:rFonts w:hint="eastAsia" w:ascii="宋体" w:hAnsi="宋体" w:cs="宋体"/>
          <w:b w:val="0"/>
          <w:bCs/>
          <w:color w:val="auto"/>
          <w:szCs w:val="24"/>
        </w:rPr>
        <w:t>项目渠道服务合同》</w:t>
      </w:r>
      <w:r>
        <w:rPr>
          <w:rFonts w:hint="eastAsia" w:ascii="宋体" w:hAnsi="宋体" w:cs="宋体"/>
          <w:b w:val="0"/>
          <w:bCs/>
          <w:color w:val="auto"/>
          <w:szCs w:val="24"/>
          <w:lang w:eastAsia="zh-CN"/>
        </w:rPr>
        <w:t>（下称“主合同”），</w:t>
      </w:r>
      <w:r>
        <w:rPr>
          <w:rFonts w:hint="eastAsia" w:ascii="宋体" w:hAnsi="宋体" w:cs="宋体"/>
          <w:b w:val="0"/>
          <w:bCs/>
          <w:color w:val="auto"/>
          <w:szCs w:val="24"/>
        </w:rPr>
        <w:t>约定</w:t>
      </w:r>
      <w:r>
        <w:rPr>
          <w:rFonts w:hint="eastAsia" w:ascii="宋体" w:hAnsi="宋体" w:cs="宋体"/>
          <w:b w:val="0"/>
          <w:bCs/>
          <w:color w:val="auto"/>
          <w:szCs w:val="24"/>
          <w:lang w:eastAsia="zh-CN"/>
        </w:rPr>
        <w:t>甲方委托乙方</w:t>
      </w:r>
      <w:r>
        <w:rPr>
          <w:rFonts w:hint="eastAsia" w:ascii="宋体" w:hAnsi="宋体" w:cs="宋体"/>
          <w:b w:val="0"/>
          <w:bCs/>
          <w:color w:val="auto"/>
          <w:szCs w:val="24"/>
        </w:rPr>
        <w:t>为【</w:t>
      </w:r>
      <w:r>
        <w:rPr>
          <w:rFonts w:hint="eastAsia" w:ascii="宋体" w:hAnsi="宋体" w:eastAsia="宋体" w:cs="宋体"/>
          <w:b w:val="0"/>
          <w:bCs/>
          <w:color w:val="auto"/>
          <w:szCs w:val="24"/>
          <w:lang w:val="en-US" w:eastAsia="zh-CN"/>
        </w:rPr>
        <w:t>悠然居</w:t>
      </w:r>
      <w:r>
        <w:rPr>
          <w:rFonts w:hint="eastAsia" w:ascii="宋体" w:hAnsi="宋体" w:cs="宋体"/>
          <w:b w:val="0"/>
          <w:bCs/>
          <w:color w:val="auto"/>
          <w:szCs w:val="24"/>
        </w:rPr>
        <w:t>】项目（以下称为“本项目”）提供</w:t>
      </w:r>
      <w:r>
        <w:rPr>
          <w:rFonts w:hint="eastAsia" w:ascii="宋体" w:hAnsi="宋体" w:cs="宋体"/>
          <w:b w:val="0"/>
          <w:bCs/>
          <w:color w:val="auto"/>
          <w:szCs w:val="24"/>
          <w:lang w:eastAsia="zh-CN"/>
        </w:rPr>
        <w:t>新房分销服务</w:t>
      </w:r>
      <w:r>
        <w:rPr>
          <w:rFonts w:hint="eastAsia" w:ascii="宋体" w:hAnsi="宋体" w:cs="宋体"/>
          <w:b w:val="0"/>
          <w:bCs/>
          <w:color w:val="auto"/>
          <w:szCs w:val="24"/>
        </w:rPr>
        <w:t>。</w:t>
      </w:r>
      <w:r>
        <w:rPr>
          <w:rFonts w:hint="eastAsia" w:ascii="宋体" w:hAnsi="宋体" w:cs="宋体"/>
          <w:b w:val="0"/>
          <w:bCs/>
          <w:color w:val="auto"/>
          <w:szCs w:val="24"/>
          <w:lang w:eastAsia="zh-CN"/>
        </w:rPr>
        <w:t>经过充分协商，甲乙</w:t>
      </w:r>
      <w:r>
        <w:rPr>
          <w:rFonts w:hint="eastAsia" w:ascii="宋体" w:hAnsi="宋体" w:cs="宋体"/>
          <w:b w:val="0"/>
          <w:bCs/>
          <w:color w:val="auto"/>
          <w:szCs w:val="24"/>
        </w:rPr>
        <w:t>双方</w:t>
      </w:r>
      <w:r>
        <w:rPr>
          <w:rFonts w:hint="eastAsia" w:ascii="宋体" w:hAnsi="宋体" w:cs="宋体"/>
          <w:b w:val="0"/>
          <w:bCs/>
          <w:color w:val="auto"/>
          <w:szCs w:val="24"/>
          <w:lang w:eastAsia="zh-CN"/>
        </w:rPr>
        <w:t>在主合同基础上，</w:t>
      </w:r>
      <w:r>
        <w:rPr>
          <w:rFonts w:hint="eastAsia" w:ascii="宋体" w:hAnsi="宋体" w:cs="宋体"/>
          <w:b w:val="0"/>
          <w:bCs/>
          <w:color w:val="auto"/>
          <w:szCs w:val="24"/>
        </w:rPr>
        <w:t>就</w:t>
      </w:r>
      <w:r>
        <w:rPr>
          <w:rFonts w:hint="eastAsia" w:ascii="宋体" w:hAnsi="宋体" w:cs="宋体"/>
          <w:b w:val="0"/>
          <w:bCs/>
          <w:color w:val="auto"/>
          <w:szCs w:val="24"/>
          <w:lang w:eastAsia="zh-CN"/>
        </w:rPr>
        <w:t>本</w:t>
      </w:r>
      <w:r>
        <w:rPr>
          <w:rFonts w:hint="eastAsia" w:ascii="宋体" w:hAnsi="宋体" w:cs="宋体"/>
          <w:b w:val="0"/>
          <w:bCs/>
          <w:color w:val="auto"/>
          <w:szCs w:val="24"/>
        </w:rPr>
        <w:t>项目</w:t>
      </w:r>
      <w:r>
        <w:rPr>
          <w:rFonts w:hint="eastAsia" w:ascii="宋体" w:hAnsi="宋体" w:cs="宋体"/>
          <w:b w:val="0"/>
          <w:bCs/>
          <w:color w:val="auto"/>
          <w:szCs w:val="24"/>
          <w:lang w:eastAsia="zh-CN"/>
        </w:rPr>
        <w:t>启用线上新房</w:t>
      </w:r>
      <w:r>
        <w:rPr>
          <w:rFonts w:hint="eastAsia" w:ascii="宋体" w:hAnsi="宋体" w:cs="宋体"/>
          <w:b w:val="0"/>
          <w:bCs/>
          <w:color w:val="auto"/>
          <w:szCs w:val="24"/>
        </w:rPr>
        <w:t>客户</w:t>
      </w:r>
      <w:r>
        <w:rPr>
          <w:rFonts w:hint="eastAsia" w:ascii="宋体" w:hAnsi="宋体" w:cs="宋体"/>
          <w:b w:val="0"/>
          <w:bCs/>
          <w:color w:val="auto"/>
          <w:szCs w:val="24"/>
          <w:lang w:eastAsia="zh-CN"/>
        </w:rPr>
        <w:t>带看</w:t>
      </w:r>
      <w:r>
        <w:rPr>
          <w:rFonts w:hint="eastAsia" w:ascii="宋体" w:hAnsi="宋体" w:cs="宋体"/>
          <w:b w:val="0"/>
          <w:bCs/>
          <w:color w:val="auto"/>
          <w:szCs w:val="24"/>
        </w:rPr>
        <w:t>确认</w:t>
      </w:r>
      <w:r>
        <w:rPr>
          <w:rFonts w:hint="eastAsia" w:ascii="宋体" w:hAnsi="宋体" w:cs="宋体"/>
          <w:b w:val="0"/>
          <w:bCs/>
          <w:color w:val="auto"/>
          <w:szCs w:val="24"/>
          <w:lang w:eastAsia="zh-CN"/>
        </w:rPr>
        <w:t>单</w:t>
      </w:r>
      <w:r>
        <w:rPr>
          <w:rFonts w:hint="eastAsia" w:ascii="宋体" w:hAnsi="宋体" w:cs="宋体"/>
          <w:b w:val="0"/>
          <w:bCs/>
          <w:color w:val="auto"/>
          <w:szCs w:val="24"/>
        </w:rPr>
        <w:t>事宜签署本补充协议，以兹共同遵守。</w:t>
      </w:r>
    </w:p>
    <w:p w14:paraId="15005F9C">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lang w:eastAsia="zh-CN"/>
        </w:rPr>
        <w:t>新房带看确认单</w:t>
      </w:r>
    </w:p>
    <w:p w14:paraId="6C539645">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为方便信息电子化</w:t>
      </w:r>
      <w:r>
        <w:rPr>
          <w:rFonts w:hint="eastAsia" w:ascii="宋体" w:hAnsi="宋体" w:cs="宋体"/>
          <w:b w:val="0"/>
          <w:bCs/>
          <w:color w:val="auto"/>
          <w:szCs w:val="24"/>
          <w:lang w:eastAsia="zh-CN"/>
        </w:rPr>
        <w:t>管理</w:t>
      </w:r>
      <w:r>
        <w:rPr>
          <w:rFonts w:hint="eastAsia" w:ascii="宋体" w:hAnsi="宋体" w:cs="宋体"/>
          <w:b w:val="0"/>
          <w:bCs/>
          <w:color w:val="auto"/>
          <w:szCs w:val="24"/>
        </w:rPr>
        <w:t>，双方同意</w:t>
      </w:r>
      <w:r>
        <w:rPr>
          <w:rFonts w:hint="eastAsia" w:ascii="宋体" w:hAnsi="宋体" w:cs="宋体"/>
          <w:b w:val="0"/>
          <w:bCs/>
          <w:color w:val="auto"/>
          <w:szCs w:val="24"/>
          <w:lang w:eastAsia="zh-CN"/>
        </w:rPr>
        <w:t>将客户带看确认单纸质版变更为新房带访确认单线上版</w:t>
      </w:r>
      <w:r>
        <w:rPr>
          <w:rFonts w:hint="eastAsia" w:ascii="宋体" w:hAnsi="宋体" w:cs="宋体"/>
          <w:b w:val="0"/>
          <w:bCs/>
          <w:color w:val="auto"/>
          <w:szCs w:val="24"/>
        </w:rPr>
        <w:t>。</w:t>
      </w:r>
      <w:r>
        <w:rPr>
          <w:rFonts w:hint="eastAsia" w:ascii="宋体" w:hAnsi="宋体" w:cs="宋体"/>
          <w:b w:val="0"/>
          <w:bCs/>
          <w:color w:val="auto"/>
          <w:szCs w:val="24"/>
          <w:lang w:eastAsia="zh-CN"/>
        </w:rPr>
        <w:t>新房带看确认单线上版</w:t>
      </w:r>
      <w:r>
        <w:rPr>
          <w:rFonts w:hint="eastAsia" w:ascii="宋体" w:hAnsi="宋体" w:cs="宋体"/>
          <w:b w:val="0"/>
          <w:bCs/>
          <w:color w:val="auto"/>
          <w:szCs w:val="24"/>
        </w:rPr>
        <w:t>是对于</w:t>
      </w:r>
      <w:r>
        <w:rPr>
          <w:rFonts w:hint="eastAsia" w:ascii="宋体" w:hAnsi="宋体" w:cs="宋体"/>
          <w:b w:val="0"/>
          <w:bCs/>
          <w:color w:val="auto"/>
          <w:szCs w:val="24"/>
          <w:lang w:eastAsia="zh-CN"/>
        </w:rPr>
        <w:t>甲方审核报备有效后的</w:t>
      </w:r>
      <w:r>
        <w:rPr>
          <w:rFonts w:hint="eastAsia" w:ascii="宋体" w:hAnsi="宋体" w:cs="宋体"/>
          <w:b w:val="0"/>
          <w:bCs/>
          <w:color w:val="auto"/>
          <w:szCs w:val="24"/>
        </w:rPr>
        <w:t>乙方客户到访后的情况通过线上进行确认的带看单形式，</w:t>
      </w:r>
      <w:r>
        <w:rPr>
          <w:rFonts w:hint="eastAsia" w:ascii="宋体" w:hAnsi="宋体" w:cs="宋体"/>
          <w:b w:val="0"/>
          <w:bCs/>
          <w:color w:val="auto"/>
          <w:szCs w:val="24"/>
          <w:lang w:eastAsia="zh-CN"/>
        </w:rPr>
        <w:t>新房带看确认单线上版所填写</w:t>
      </w:r>
      <w:r>
        <w:rPr>
          <w:rFonts w:hint="eastAsia" w:ascii="宋体" w:hAnsi="宋体" w:cs="宋体"/>
          <w:b w:val="0"/>
          <w:bCs/>
          <w:color w:val="auto"/>
          <w:szCs w:val="24"/>
        </w:rPr>
        <w:t>的信息、生成方式、确认人、确认方式、确认流程等由双方根据本补充协议约定及系统实际操作要求执行。</w:t>
      </w:r>
    </w:p>
    <w:p w14:paraId="70D93940">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信息</w:t>
      </w:r>
    </w:p>
    <w:p w14:paraId="55976CF4">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甲乙双方确认，本项目</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需展示的带看信息为：【</w:t>
      </w:r>
      <w:r>
        <w:rPr>
          <w:rFonts w:hint="eastAsia" w:ascii="宋体" w:hAnsi="宋体" w:cs="宋体"/>
          <w:b w:val="0"/>
          <w:bCs/>
          <w:color w:val="auto"/>
          <w:szCs w:val="24"/>
          <w:lang w:eastAsia="zh-CN"/>
        </w:rPr>
        <w:t>到访项目、到访时间（系统自动生成）</w:t>
      </w:r>
      <w:r>
        <w:rPr>
          <w:rFonts w:hint="eastAsia" w:ascii="宋体" w:hAnsi="宋体" w:cs="宋体"/>
          <w:b w:val="0"/>
          <w:bCs/>
          <w:color w:val="auto"/>
          <w:szCs w:val="24"/>
        </w:rPr>
        <w:t>、客户</w:t>
      </w:r>
      <w:r>
        <w:rPr>
          <w:rFonts w:hint="eastAsia" w:ascii="宋体" w:hAnsi="宋体" w:cs="宋体"/>
          <w:b w:val="0"/>
          <w:bCs/>
          <w:color w:val="auto"/>
          <w:szCs w:val="24"/>
          <w:lang w:eastAsia="zh-CN"/>
        </w:rPr>
        <w:t>姓名</w:t>
      </w:r>
      <w:r>
        <w:rPr>
          <w:rFonts w:hint="eastAsia" w:ascii="宋体" w:hAnsi="宋体" w:cs="宋体"/>
          <w:b w:val="0"/>
          <w:bCs/>
          <w:color w:val="auto"/>
          <w:szCs w:val="24"/>
        </w:rPr>
        <w:t>（</w:t>
      </w:r>
      <w:r>
        <w:rPr>
          <w:rFonts w:hint="eastAsia" w:ascii="宋体" w:hAnsi="宋体" w:cs="宋体"/>
          <w:b w:val="0"/>
          <w:bCs/>
          <w:color w:val="auto"/>
          <w:szCs w:val="24"/>
          <w:lang w:eastAsia="zh-CN"/>
        </w:rPr>
        <w:t>全名或姓氏性别</w:t>
      </w:r>
      <w:r>
        <w:rPr>
          <w:rFonts w:hint="eastAsia" w:ascii="宋体" w:hAnsi="宋体" w:cs="宋体"/>
          <w:b w:val="0"/>
          <w:bCs/>
          <w:color w:val="auto"/>
          <w:szCs w:val="24"/>
        </w:rPr>
        <w:t>均可）、客户</w:t>
      </w:r>
      <w:r>
        <w:rPr>
          <w:rFonts w:hint="eastAsia" w:ascii="宋体" w:hAnsi="宋体" w:cs="宋体"/>
          <w:b w:val="0"/>
          <w:bCs/>
          <w:color w:val="auto"/>
          <w:szCs w:val="24"/>
          <w:lang w:eastAsia="zh-CN"/>
        </w:rPr>
        <w:t>电话</w:t>
      </w:r>
      <w:r>
        <w:rPr>
          <w:rFonts w:hint="eastAsia" w:ascii="宋体" w:hAnsi="宋体" w:cs="宋体"/>
          <w:b w:val="0"/>
          <w:bCs/>
          <w:color w:val="auto"/>
          <w:szCs w:val="24"/>
        </w:rPr>
        <w:t>、</w:t>
      </w:r>
      <w:r>
        <w:rPr>
          <w:rFonts w:hint="eastAsia" w:ascii="宋体" w:hAnsi="宋体" w:cs="宋体"/>
          <w:b w:val="0"/>
          <w:bCs/>
          <w:color w:val="auto"/>
          <w:szCs w:val="24"/>
          <w:lang w:eastAsia="zh-CN"/>
        </w:rPr>
        <w:t>所属平台、</w:t>
      </w:r>
      <w:r>
        <w:rPr>
          <w:rFonts w:hint="eastAsia" w:ascii="宋体" w:hAnsi="宋体" w:cs="宋体"/>
          <w:b w:val="0"/>
          <w:bCs/>
          <w:color w:val="auto"/>
          <w:szCs w:val="24"/>
        </w:rPr>
        <w:t>经纪人姓名、</w:t>
      </w:r>
      <w:r>
        <w:rPr>
          <w:rFonts w:hint="eastAsia" w:ascii="宋体" w:hAnsi="宋体" w:cs="宋体"/>
          <w:b w:val="0"/>
          <w:bCs/>
          <w:color w:val="auto"/>
          <w:szCs w:val="24"/>
          <w:lang w:eastAsia="zh-CN"/>
        </w:rPr>
        <w:t>签到定位（系统自动生成）、</w:t>
      </w:r>
      <w:r>
        <w:rPr>
          <w:rFonts w:hint="eastAsia" w:ascii="宋体" w:hAnsi="宋体" w:cs="宋体"/>
          <w:b w:val="0"/>
          <w:bCs/>
          <w:color w:val="auto"/>
          <w:szCs w:val="24"/>
          <w:lang w:eastAsia="zh-CN"/>
        </w:rPr>
        <w:sym w:font="Wingdings" w:char="00A8"/>
      </w:r>
      <w:r>
        <w:rPr>
          <w:rFonts w:hint="eastAsia" w:ascii="宋体" w:hAnsi="宋体" w:cs="宋体"/>
          <w:b w:val="0"/>
          <w:bCs/>
          <w:color w:val="auto"/>
          <w:szCs w:val="24"/>
          <w:lang w:eastAsia="zh-CN"/>
        </w:rPr>
        <w:t>客户签字（如需，请打√）、置业顾问签名等</w:t>
      </w:r>
      <w:r>
        <w:rPr>
          <w:rFonts w:hint="eastAsia" w:ascii="宋体" w:hAnsi="宋体" w:cs="宋体"/>
          <w:b w:val="0"/>
          <w:bCs/>
          <w:color w:val="auto"/>
          <w:szCs w:val="24"/>
        </w:rPr>
        <w:t>】。</w:t>
      </w:r>
    </w:p>
    <w:p w14:paraId="6054973A">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确认</w:t>
      </w:r>
    </w:p>
    <w:p w14:paraId="0723A6B1">
      <w:pPr>
        <w:tabs>
          <w:tab w:val="left" w:pos="4465"/>
        </w:tabs>
        <w:spacing w:line="360" w:lineRule="auto"/>
        <w:rPr>
          <w:rFonts w:hint="eastAsia" w:ascii="宋体" w:hAnsi="宋体" w:cs="宋体"/>
          <w:b w:val="0"/>
          <w:bCs/>
          <w:color w:val="auto"/>
          <w:szCs w:val="24"/>
          <w:lang w:val="en-US" w:eastAsia="zh-CN"/>
        </w:rPr>
      </w:pPr>
      <w:r>
        <w:rPr>
          <w:rFonts w:hint="eastAsia" w:ascii="宋体" w:hAnsi="宋体" w:cs="宋体"/>
          <w:b w:val="0"/>
          <w:bCs/>
          <w:color w:val="auto"/>
          <w:szCs w:val="24"/>
          <w:lang w:eastAsia="zh-CN"/>
        </w:rPr>
        <w:t>乙方经纪人带客户到访本项目后扫码填写新房带看确认单对应信息后提交前，将由带访客户</w:t>
      </w:r>
      <w:r>
        <w:rPr>
          <w:rFonts w:hint="eastAsia" w:ascii="宋体" w:hAnsi="宋体" w:cs="宋体"/>
          <w:b w:val="0"/>
          <w:bCs/>
          <w:color w:val="auto"/>
          <w:szCs w:val="24"/>
          <w:lang w:val="en-US" w:eastAsia="zh-CN"/>
        </w:rPr>
        <w:t>/接待置业顾问线上确认，提交后将由甲方</w:t>
      </w:r>
      <w:r>
        <w:rPr>
          <w:rFonts w:hint="eastAsia" w:ascii="宋体" w:hAnsi="宋体" w:cs="宋体"/>
          <w:b w:val="0"/>
          <w:bCs/>
          <w:color w:val="auto"/>
          <w:szCs w:val="24"/>
          <w:lang w:eastAsia="zh-CN"/>
        </w:rPr>
        <w:t>主合同</w:t>
      </w:r>
      <w:r>
        <w:rPr>
          <w:rFonts w:hint="eastAsia" w:ascii="宋体" w:hAnsi="宋体" w:cs="宋体"/>
          <w:b w:val="0"/>
          <w:bCs/>
          <w:color w:val="auto"/>
          <w:szCs w:val="24"/>
          <w:lang w:val="en-US" w:eastAsia="zh-CN"/>
        </w:rPr>
        <w:t>对接人线下签字确认：</w:t>
      </w:r>
    </w:p>
    <w:p w14:paraId="6A69F432">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sym w:font="Wingdings" w:char="00A8"/>
      </w:r>
      <w:r>
        <w:rPr>
          <w:rFonts w:hint="eastAsia" w:ascii="宋体" w:hAnsi="宋体" w:cs="宋体"/>
          <w:b w:val="0"/>
          <w:bCs/>
          <w:color w:val="auto"/>
          <w:szCs w:val="24"/>
        </w:rPr>
        <w:t>客户</w:t>
      </w:r>
      <w:r>
        <w:rPr>
          <w:rFonts w:hint="eastAsia" w:ascii="宋体" w:hAnsi="宋体" w:cs="宋体"/>
          <w:b w:val="0"/>
          <w:bCs/>
          <w:color w:val="auto"/>
          <w:szCs w:val="24"/>
          <w:lang w:eastAsia="zh-CN"/>
        </w:rPr>
        <w:t>签名</w:t>
      </w:r>
      <w:r>
        <w:rPr>
          <w:rFonts w:hint="eastAsia" w:ascii="宋体" w:hAnsi="宋体" w:cs="宋体"/>
          <w:b w:val="0"/>
          <w:bCs/>
          <w:color w:val="auto"/>
          <w:szCs w:val="24"/>
        </w:rPr>
        <w:t>确认</w:t>
      </w:r>
      <w:r>
        <w:rPr>
          <w:rFonts w:hint="eastAsia" w:ascii="宋体" w:hAnsi="宋体" w:cs="宋体"/>
          <w:b w:val="0"/>
          <w:bCs/>
          <w:color w:val="auto"/>
          <w:szCs w:val="24"/>
          <w:lang w:eastAsia="zh-CN"/>
        </w:rPr>
        <w:t>（如需，请打√）</w:t>
      </w:r>
      <w:r>
        <w:rPr>
          <w:rFonts w:hint="eastAsia" w:ascii="宋体" w:hAnsi="宋体" w:cs="宋体"/>
          <w:b w:val="0"/>
          <w:bCs/>
          <w:color w:val="auto"/>
          <w:szCs w:val="24"/>
        </w:rPr>
        <w:t>：在乙方经纪人手机端完成。</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生成后，</w:t>
      </w:r>
      <w:r>
        <w:rPr>
          <w:rFonts w:hint="eastAsia" w:ascii="宋体" w:hAnsi="宋体" w:cs="宋体"/>
          <w:b w:val="0"/>
          <w:bCs/>
          <w:color w:val="auto"/>
          <w:szCs w:val="24"/>
          <w:lang w:eastAsia="zh-CN"/>
        </w:rPr>
        <w:t>客户复核到访信息无误后，</w:t>
      </w:r>
      <w:r>
        <w:rPr>
          <w:rFonts w:hint="eastAsia" w:ascii="宋体" w:hAnsi="宋体" w:cs="宋体"/>
          <w:b w:val="0"/>
          <w:bCs/>
          <w:color w:val="auto"/>
          <w:szCs w:val="24"/>
        </w:rPr>
        <w:t>点击</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w:t>
      </w:r>
      <w:r>
        <w:rPr>
          <w:rFonts w:hint="eastAsia" w:ascii="宋体" w:hAnsi="宋体" w:cs="宋体"/>
          <w:b w:val="0"/>
          <w:bCs/>
          <w:color w:val="auto"/>
          <w:szCs w:val="24"/>
          <w:lang w:eastAsia="zh-CN"/>
        </w:rPr>
        <w:t>“</w:t>
      </w:r>
      <w:r>
        <w:rPr>
          <w:rFonts w:hint="eastAsia" w:ascii="宋体" w:hAnsi="宋体" w:cs="宋体"/>
          <w:b w:val="0"/>
          <w:bCs/>
          <w:color w:val="auto"/>
          <w:szCs w:val="24"/>
        </w:rPr>
        <w:t>客户签字”位置，打开客户签名面板；客户</w:t>
      </w:r>
      <w:r>
        <w:rPr>
          <w:rFonts w:hint="eastAsia" w:ascii="宋体" w:hAnsi="宋体" w:cs="宋体"/>
          <w:b w:val="0"/>
          <w:bCs/>
          <w:color w:val="auto"/>
          <w:szCs w:val="24"/>
          <w:lang w:eastAsia="zh-CN"/>
        </w:rPr>
        <w:t>本人亲自</w:t>
      </w:r>
      <w:r>
        <w:rPr>
          <w:rFonts w:hint="eastAsia" w:ascii="宋体" w:hAnsi="宋体" w:cs="宋体"/>
          <w:b w:val="0"/>
          <w:bCs/>
          <w:color w:val="auto"/>
          <w:szCs w:val="24"/>
        </w:rPr>
        <w:t>在签名面板签字，点击【</w:t>
      </w:r>
      <w:r>
        <w:rPr>
          <w:rFonts w:hint="eastAsia" w:ascii="宋体" w:hAnsi="宋体" w:cs="宋体"/>
          <w:b w:val="0"/>
          <w:bCs/>
          <w:color w:val="auto"/>
          <w:szCs w:val="24"/>
          <w:lang w:eastAsia="zh-CN"/>
        </w:rPr>
        <w:t>确定</w:t>
      </w:r>
      <w:r>
        <w:rPr>
          <w:rFonts w:hint="eastAsia" w:ascii="宋体" w:hAnsi="宋体" w:cs="宋体"/>
          <w:b w:val="0"/>
          <w:bCs/>
          <w:color w:val="auto"/>
          <w:szCs w:val="24"/>
        </w:rPr>
        <w:t>】按钮即完成客户确认。</w:t>
      </w:r>
    </w:p>
    <w:p w14:paraId="56B529DD">
      <w:pPr>
        <w:tabs>
          <w:tab w:val="left" w:pos="4465"/>
        </w:tabs>
        <w:spacing w:line="360" w:lineRule="auto"/>
        <w:rPr>
          <w:rFonts w:hint="eastAsia" w:ascii="宋体" w:hAnsi="宋体" w:cs="宋体"/>
          <w:b w:val="0"/>
          <w:bCs/>
          <w:color w:val="auto"/>
          <w:szCs w:val="24"/>
          <w:lang w:eastAsia="zh-CN"/>
        </w:rPr>
      </w:pPr>
      <w:r>
        <w:rPr>
          <w:rFonts w:hint="eastAsia" w:ascii="宋体" w:hAnsi="宋体" w:cs="宋体"/>
          <w:b w:val="0"/>
          <w:bCs/>
          <w:color w:val="auto"/>
          <w:szCs w:val="24"/>
          <w:lang w:eastAsia="zh-CN"/>
        </w:rPr>
        <w:t>置业顾问</w:t>
      </w:r>
      <w:r>
        <w:rPr>
          <w:rFonts w:hint="eastAsia" w:ascii="宋体" w:hAnsi="宋体" w:cs="宋体"/>
          <w:b w:val="0"/>
          <w:bCs/>
          <w:color w:val="auto"/>
          <w:szCs w:val="24"/>
        </w:rPr>
        <w:t>确认：在乙方经纪人手机端完成。</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生成后，</w:t>
      </w:r>
      <w:r>
        <w:rPr>
          <w:rFonts w:hint="eastAsia" w:ascii="宋体" w:hAnsi="宋体" w:cs="宋体"/>
          <w:b w:val="0"/>
          <w:bCs/>
          <w:color w:val="auto"/>
          <w:szCs w:val="24"/>
          <w:lang w:eastAsia="zh-CN"/>
        </w:rPr>
        <w:t>本项目置业顾问在对乙方客户的到访时间、带访客户信息、签到及签字信息核实无误后，</w:t>
      </w:r>
      <w:r>
        <w:rPr>
          <w:rFonts w:hint="eastAsia" w:ascii="宋体" w:hAnsi="宋体" w:cs="宋体"/>
          <w:b w:val="0"/>
          <w:bCs/>
          <w:color w:val="auto"/>
          <w:szCs w:val="24"/>
        </w:rPr>
        <w:t>点击</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w:t>
      </w:r>
      <w:r>
        <w:rPr>
          <w:rFonts w:hint="eastAsia" w:ascii="宋体" w:hAnsi="宋体" w:cs="宋体"/>
          <w:b w:val="0"/>
          <w:bCs/>
          <w:color w:val="auto"/>
          <w:szCs w:val="24"/>
          <w:lang w:eastAsia="zh-CN"/>
        </w:rPr>
        <w:t>置业顾问</w:t>
      </w:r>
      <w:r>
        <w:rPr>
          <w:rFonts w:hint="eastAsia" w:ascii="宋体" w:hAnsi="宋体" w:cs="宋体"/>
          <w:b w:val="0"/>
          <w:bCs/>
          <w:color w:val="auto"/>
          <w:szCs w:val="24"/>
        </w:rPr>
        <w:t>签字”位置，打开</w:t>
      </w:r>
      <w:r>
        <w:rPr>
          <w:rFonts w:hint="eastAsia" w:ascii="宋体" w:hAnsi="宋体" w:cs="宋体"/>
          <w:b w:val="0"/>
          <w:bCs/>
          <w:color w:val="auto"/>
          <w:szCs w:val="24"/>
          <w:lang w:eastAsia="zh-CN"/>
        </w:rPr>
        <w:t>置业顾问</w:t>
      </w:r>
      <w:r>
        <w:rPr>
          <w:rFonts w:hint="eastAsia" w:ascii="宋体" w:hAnsi="宋体" w:cs="宋体"/>
          <w:b w:val="0"/>
          <w:bCs/>
          <w:color w:val="auto"/>
          <w:szCs w:val="24"/>
        </w:rPr>
        <w:t>签名面板</w:t>
      </w:r>
      <w:r>
        <w:rPr>
          <w:rFonts w:hint="eastAsia" w:ascii="宋体" w:hAnsi="宋体" w:cs="宋体"/>
          <w:b w:val="0"/>
          <w:bCs/>
          <w:color w:val="auto"/>
          <w:szCs w:val="24"/>
          <w:lang w:eastAsia="zh-CN"/>
        </w:rPr>
        <w:t>，置业顾问本人亲自</w:t>
      </w:r>
      <w:r>
        <w:rPr>
          <w:rFonts w:hint="eastAsia" w:ascii="宋体" w:hAnsi="宋体" w:cs="宋体"/>
          <w:b w:val="0"/>
          <w:bCs/>
          <w:color w:val="auto"/>
          <w:szCs w:val="24"/>
        </w:rPr>
        <w:t>在签名面板签字，点击【</w:t>
      </w:r>
      <w:r>
        <w:rPr>
          <w:rFonts w:hint="eastAsia" w:ascii="宋体" w:hAnsi="宋体" w:cs="宋体"/>
          <w:b w:val="0"/>
          <w:bCs/>
          <w:color w:val="auto"/>
          <w:szCs w:val="24"/>
          <w:lang w:eastAsia="zh-CN"/>
        </w:rPr>
        <w:t>确定</w:t>
      </w:r>
      <w:r>
        <w:rPr>
          <w:rFonts w:hint="eastAsia" w:ascii="宋体" w:hAnsi="宋体" w:cs="宋体"/>
          <w:b w:val="0"/>
          <w:bCs/>
          <w:color w:val="auto"/>
          <w:szCs w:val="24"/>
        </w:rPr>
        <w:t>】按钮即完成</w:t>
      </w:r>
      <w:r>
        <w:rPr>
          <w:rFonts w:hint="eastAsia" w:ascii="宋体" w:hAnsi="宋体" w:cs="宋体"/>
          <w:b w:val="0"/>
          <w:bCs/>
          <w:color w:val="auto"/>
          <w:szCs w:val="24"/>
          <w:lang w:eastAsia="zh-CN"/>
        </w:rPr>
        <w:t>甲方置业顾问</w:t>
      </w:r>
      <w:r>
        <w:rPr>
          <w:rFonts w:hint="eastAsia" w:ascii="宋体" w:hAnsi="宋体" w:cs="宋体"/>
          <w:b w:val="0"/>
          <w:bCs/>
          <w:color w:val="auto"/>
          <w:szCs w:val="24"/>
        </w:rPr>
        <w:t>确认</w:t>
      </w:r>
      <w:r>
        <w:rPr>
          <w:rFonts w:hint="eastAsia" w:ascii="宋体" w:hAnsi="宋体" w:cs="宋体"/>
          <w:b w:val="0"/>
          <w:bCs/>
          <w:color w:val="auto"/>
          <w:szCs w:val="24"/>
          <w:lang w:eastAsia="zh-CN"/>
        </w:rPr>
        <w:t>。</w:t>
      </w:r>
    </w:p>
    <w:p w14:paraId="76315ED4">
      <w:pPr>
        <w:tabs>
          <w:tab w:val="left" w:pos="4465"/>
        </w:tabs>
        <w:spacing w:line="360" w:lineRule="auto"/>
        <w:rPr>
          <w:rFonts w:hint="eastAsia" w:ascii="宋体" w:hAnsi="宋体" w:cs="宋体"/>
          <w:b w:val="0"/>
          <w:bCs/>
          <w:color w:val="auto"/>
          <w:szCs w:val="24"/>
          <w:lang w:eastAsia="zh-CN"/>
        </w:rPr>
      </w:pPr>
      <w:r>
        <w:rPr>
          <w:rFonts w:hint="eastAsia" w:ascii="宋体" w:hAnsi="宋体" w:cs="宋体"/>
          <w:b w:val="0"/>
          <w:bCs/>
          <w:color w:val="auto"/>
          <w:szCs w:val="24"/>
          <w:lang w:eastAsia="zh-CN"/>
        </w:rPr>
        <w:t>甲方对接人</w:t>
      </w:r>
      <w:r>
        <w:rPr>
          <w:rFonts w:hint="eastAsia" w:ascii="宋体" w:hAnsi="宋体" w:cs="宋体"/>
          <w:b w:val="0"/>
          <w:bCs/>
          <w:color w:val="auto"/>
          <w:szCs w:val="24"/>
        </w:rPr>
        <w:t>确认：</w:t>
      </w:r>
      <w:r>
        <w:rPr>
          <w:rFonts w:hint="eastAsia" w:ascii="宋体" w:hAnsi="宋体" w:cs="宋体"/>
          <w:b w:val="0"/>
          <w:bCs/>
          <w:color w:val="auto"/>
          <w:szCs w:val="24"/>
          <w:lang w:eastAsia="zh-CN"/>
        </w:rPr>
        <w:t>每周乙方将上一周期内乙方平台在本项目带看确认单所载客户明细形成集合表（显示置业顾问签字），打印后提交至甲方授权对接人线下复核签字，签字即完成甲方对乙方带看客户的确认。</w:t>
      </w:r>
    </w:p>
    <w:p w14:paraId="229372F1">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lang w:eastAsia="zh-CN"/>
        </w:rPr>
        <w:t>本项目置业顾问应在接待乙方客户当时完成带看确认单的确认，甲方授权对接人应在乙方提交带看确认单集合表的</w:t>
      </w:r>
      <w:r>
        <w:rPr>
          <w:rFonts w:hint="eastAsia" w:ascii="宋体" w:hAnsi="宋体" w:cs="宋体"/>
          <w:b w:val="0"/>
          <w:bCs/>
          <w:color w:val="auto"/>
          <w:szCs w:val="24"/>
          <w:lang w:val="en-US" w:eastAsia="zh-CN"/>
        </w:rPr>
        <w:t>2日</w:t>
      </w:r>
      <w:r>
        <w:rPr>
          <w:rFonts w:hint="eastAsia" w:ascii="宋体" w:hAnsi="宋体" w:cs="宋体"/>
          <w:b w:val="0"/>
          <w:bCs/>
          <w:color w:val="auto"/>
          <w:szCs w:val="24"/>
          <w:lang w:eastAsia="zh-CN"/>
        </w:rPr>
        <w:t>内完成签字确认。逾期确认的，视为甲方默认乙方带看确认单无误。</w:t>
      </w:r>
      <w:r>
        <w:rPr>
          <w:rFonts w:hint="eastAsia" w:ascii="宋体" w:hAnsi="宋体" w:cs="宋体"/>
          <w:b w:val="0"/>
          <w:bCs/>
          <w:color w:val="auto"/>
          <w:szCs w:val="24"/>
        </w:rPr>
        <w:t>甲方</w:t>
      </w:r>
      <w:r>
        <w:rPr>
          <w:rFonts w:hint="eastAsia" w:ascii="宋体" w:hAnsi="宋体" w:cs="宋体"/>
          <w:b w:val="0"/>
          <w:bCs/>
          <w:color w:val="auto"/>
          <w:szCs w:val="24"/>
          <w:lang w:eastAsia="zh-CN"/>
        </w:rPr>
        <w:t>置业顾问或授权</w:t>
      </w:r>
      <w:r>
        <w:rPr>
          <w:rFonts w:hint="eastAsia" w:ascii="宋体" w:hAnsi="宋体" w:cs="宋体"/>
          <w:b w:val="0"/>
          <w:bCs/>
          <w:color w:val="auto"/>
          <w:szCs w:val="24"/>
        </w:rPr>
        <w:t>对接人</w:t>
      </w:r>
      <w:r>
        <w:rPr>
          <w:rFonts w:hint="eastAsia" w:ascii="宋体" w:hAnsi="宋体" w:cs="宋体"/>
          <w:b w:val="0"/>
          <w:bCs/>
          <w:color w:val="auto"/>
          <w:szCs w:val="24"/>
          <w:lang w:eastAsia="zh-CN"/>
        </w:rPr>
        <w:t>对带看确认单签署</w:t>
      </w:r>
      <w:r>
        <w:rPr>
          <w:rFonts w:hint="eastAsia" w:ascii="宋体" w:hAnsi="宋体" w:cs="宋体"/>
          <w:b w:val="0"/>
          <w:bCs/>
          <w:color w:val="auto"/>
          <w:szCs w:val="24"/>
        </w:rPr>
        <w:t>即生效，对甲乙双方均具有法律约束力。</w:t>
      </w:r>
      <w:bookmarkStart w:id="0" w:name="_Hlk71653060"/>
    </w:p>
    <w:p w14:paraId="47EE08D1">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甲方人员严格遵照本协议约定方式对</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进行线上</w:t>
      </w:r>
      <w:r>
        <w:rPr>
          <w:rFonts w:hint="eastAsia" w:ascii="宋体" w:hAnsi="宋体" w:cs="宋体"/>
          <w:b w:val="0"/>
          <w:bCs/>
          <w:color w:val="auto"/>
          <w:szCs w:val="24"/>
          <w:lang w:val="en-US" w:eastAsia="zh-CN"/>
        </w:rPr>
        <w:t>/线下</w:t>
      </w:r>
      <w:r>
        <w:rPr>
          <w:rFonts w:hint="eastAsia" w:ascii="宋体" w:hAnsi="宋体" w:cs="宋体"/>
          <w:b w:val="0"/>
          <w:bCs/>
          <w:color w:val="auto"/>
          <w:szCs w:val="24"/>
        </w:rPr>
        <w:t>确认，由甲方对其人员承担监管义务。</w:t>
      </w:r>
      <w:bookmarkEnd w:id="0"/>
    </w:p>
    <w:p w14:paraId="22357C5F">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双方权利义务</w:t>
      </w:r>
    </w:p>
    <w:p w14:paraId="58D80F4E">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甲方知晓并认可本补充协议约定的</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确认方案，包括但不限于</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带看信息、确认人员、确认流程、确认方式、</w:t>
      </w:r>
      <w:r>
        <w:rPr>
          <w:rFonts w:hint="eastAsia" w:ascii="宋体" w:hAnsi="宋体" w:cs="宋体"/>
          <w:b w:val="0"/>
          <w:bCs/>
          <w:color w:val="auto"/>
          <w:szCs w:val="24"/>
          <w:lang w:eastAsia="zh-CN"/>
        </w:rPr>
        <w:t>带看客户集合表格式、</w:t>
      </w:r>
      <w:r>
        <w:rPr>
          <w:rFonts w:hint="eastAsia" w:ascii="宋体" w:hAnsi="宋体" w:cs="宋体"/>
          <w:b w:val="0"/>
          <w:bCs/>
          <w:color w:val="auto"/>
          <w:szCs w:val="24"/>
        </w:rPr>
        <w:t>以及具体操作要求等，甲方同意按本补充协议约定确认</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、确认乙方客户。</w:t>
      </w:r>
    </w:p>
    <w:p w14:paraId="0EBD44CB">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甲方认可</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的法律效力（包括到访事实的确认及客户归属）。完成确认的</w:t>
      </w:r>
      <w:r>
        <w:rPr>
          <w:rFonts w:hint="eastAsia" w:ascii="宋体" w:hAnsi="宋体" w:cs="宋体"/>
          <w:b w:val="0"/>
          <w:bCs/>
          <w:color w:val="auto"/>
          <w:szCs w:val="24"/>
          <w:lang w:eastAsia="zh-CN"/>
        </w:rPr>
        <w:t>新房带看确认单所载</w:t>
      </w:r>
      <w:r>
        <w:rPr>
          <w:rFonts w:hint="eastAsia" w:ascii="宋体" w:hAnsi="宋体" w:cs="宋体"/>
          <w:b w:val="0"/>
          <w:bCs/>
          <w:color w:val="auto"/>
          <w:szCs w:val="24"/>
        </w:rPr>
        <w:t>的客户（包括客户姓名及客户手机号码）均确认为乙方</w:t>
      </w:r>
      <w:r>
        <w:rPr>
          <w:rFonts w:hint="eastAsia" w:ascii="宋体" w:hAnsi="宋体" w:cs="宋体"/>
          <w:b w:val="0"/>
          <w:bCs/>
          <w:color w:val="auto"/>
          <w:szCs w:val="24"/>
          <w:lang w:eastAsia="zh-CN"/>
        </w:rPr>
        <w:t>带看</w:t>
      </w:r>
      <w:r>
        <w:rPr>
          <w:rFonts w:hint="eastAsia" w:ascii="宋体" w:hAnsi="宋体" w:cs="宋体"/>
          <w:b w:val="0"/>
          <w:bCs/>
          <w:color w:val="auto"/>
          <w:szCs w:val="24"/>
        </w:rPr>
        <w:t>客户。</w:t>
      </w:r>
    </w:p>
    <w:p w14:paraId="6F92CA9A">
      <w:pPr>
        <w:tabs>
          <w:tab w:val="left" w:pos="4465"/>
        </w:tabs>
        <w:spacing w:line="360" w:lineRule="auto"/>
        <w:rPr>
          <w:rFonts w:hint="eastAsia" w:ascii="宋体" w:hAnsi="宋体" w:cs="宋体"/>
          <w:b w:val="0"/>
          <w:bCs/>
          <w:color w:val="auto"/>
          <w:szCs w:val="24"/>
        </w:rPr>
      </w:pPr>
      <w:bookmarkStart w:id="1" w:name="_Hlk71653140"/>
      <w:r>
        <w:rPr>
          <w:rFonts w:hint="eastAsia" w:ascii="宋体" w:hAnsi="宋体" w:cs="宋体"/>
          <w:b w:val="0"/>
          <w:bCs/>
          <w:color w:val="auto"/>
          <w:szCs w:val="24"/>
        </w:rPr>
        <w:t>甲方</w:t>
      </w:r>
      <w:r>
        <w:rPr>
          <w:rFonts w:hint="eastAsia" w:ascii="宋体" w:hAnsi="宋体" w:cs="宋体"/>
          <w:b w:val="0"/>
          <w:bCs/>
          <w:color w:val="auto"/>
          <w:szCs w:val="24"/>
          <w:lang w:eastAsia="zh-CN"/>
        </w:rPr>
        <w:t>认可本项目置业顾问及对接人</w:t>
      </w:r>
      <w:r>
        <w:rPr>
          <w:rFonts w:hint="eastAsia" w:ascii="宋体" w:hAnsi="宋体" w:cs="宋体"/>
          <w:b w:val="0"/>
          <w:bCs/>
          <w:color w:val="auto"/>
          <w:szCs w:val="24"/>
        </w:rPr>
        <w:t>通过</w:t>
      </w:r>
      <w:r>
        <w:rPr>
          <w:rFonts w:hint="eastAsia" w:ascii="宋体" w:hAnsi="宋体" w:cs="宋体"/>
          <w:b w:val="0"/>
          <w:bCs/>
          <w:color w:val="auto"/>
          <w:szCs w:val="24"/>
          <w:lang w:eastAsia="zh-CN"/>
        </w:rPr>
        <w:t>乙方</w:t>
      </w:r>
      <w:r>
        <w:rPr>
          <w:rFonts w:hint="eastAsia" w:ascii="宋体" w:hAnsi="宋体" w:cs="宋体"/>
          <w:b w:val="0"/>
          <w:bCs/>
          <w:color w:val="auto"/>
          <w:szCs w:val="24"/>
        </w:rPr>
        <w:t>的系统所作出的全部操作行为（包括但不限于实时签字、</w:t>
      </w:r>
      <w:r>
        <w:rPr>
          <w:rFonts w:hint="eastAsia" w:ascii="宋体" w:hAnsi="宋体" w:cs="宋体"/>
          <w:b w:val="0"/>
          <w:bCs/>
          <w:color w:val="auto"/>
          <w:szCs w:val="24"/>
          <w:lang w:eastAsia="zh-CN"/>
        </w:rPr>
        <w:t>线下</w:t>
      </w:r>
      <w:r>
        <w:rPr>
          <w:rFonts w:hint="eastAsia" w:ascii="宋体" w:hAnsi="宋体" w:cs="宋体"/>
          <w:b w:val="0"/>
          <w:bCs/>
          <w:color w:val="auto"/>
          <w:szCs w:val="24"/>
        </w:rPr>
        <w:t>签字等），均可视为甲方具有确认资格的人员按照协议约定所实施的操作行为。</w:t>
      </w:r>
      <w:bookmarkEnd w:id="1"/>
      <w:r>
        <w:rPr>
          <w:rFonts w:hint="eastAsia" w:ascii="宋体" w:hAnsi="宋体" w:cs="宋体"/>
          <w:b w:val="0"/>
          <w:bCs/>
          <w:color w:val="auto"/>
          <w:szCs w:val="24"/>
        </w:rPr>
        <w:t>甲方不得以相关人员的</w:t>
      </w:r>
      <w:r>
        <w:rPr>
          <w:rFonts w:hint="eastAsia" w:ascii="宋体" w:hAnsi="宋体" w:cs="宋体"/>
          <w:b w:val="0"/>
          <w:bCs/>
          <w:color w:val="auto"/>
          <w:szCs w:val="24"/>
          <w:lang w:eastAsia="zh-CN"/>
        </w:rPr>
        <w:t>系统确认以非甲方工作人员</w:t>
      </w:r>
      <w:r>
        <w:rPr>
          <w:rFonts w:hint="eastAsia" w:ascii="宋体" w:hAnsi="宋体" w:cs="宋体"/>
          <w:b w:val="0"/>
          <w:bCs/>
          <w:color w:val="auto"/>
          <w:szCs w:val="24"/>
        </w:rPr>
        <w:t>、</w:t>
      </w:r>
      <w:r>
        <w:rPr>
          <w:rFonts w:hint="eastAsia" w:ascii="宋体" w:hAnsi="宋体" w:cs="宋体"/>
          <w:b w:val="0"/>
          <w:bCs/>
          <w:color w:val="auto"/>
          <w:szCs w:val="24"/>
          <w:lang w:eastAsia="zh-CN"/>
        </w:rPr>
        <w:t>离职、无授权、代签、签字不清、签到定位不准确</w:t>
      </w:r>
      <w:r>
        <w:rPr>
          <w:rFonts w:hint="eastAsia" w:ascii="宋体" w:hAnsi="宋体" w:cs="宋体"/>
          <w:b w:val="0"/>
          <w:bCs/>
          <w:color w:val="auto"/>
          <w:szCs w:val="24"/>
        </w:rPr>
        <w:t>等理由，否认乙方客户到访的事实以及</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的法律效力。</w:t>
      </w:r>
    </w:p>
    <w:p w14:paraId="3D443D1C">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其他</w:t>
      </w:r>
    </w:p>
    <w:p w14:paraId="4E22AED2">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如</w:t>
      </w:r>
      <w:r>
        <w:rPr>
          <w:rFonts w:hint="eastAsia" w:ascii="宋体" w:hAnsi="宋体" w:cs="宋体"/>
          <w:b w:val="0"/>
          <w:bCs/>
          <w:color w:val="auto"/>
          <w:szCs w:val="24"/>
          <w:lang w:eastAsia="zh-CN"/>
        </w:rPr>
        <w:t>甲方有要求签署</w:t>
      </w:r>
      <w:r>
        <w:rPr>
          <w:rFonts w:hint="eastAsia" w:ascii="宋体" w:hAnsi="宋体" w:cs="宋体"/>
          <w:b w:val="0"/>
          <w:bCs/>
          <w:color w:val="auto"/>
          <w:szCs w:val="24"/>
        </w:rPr>
        <w:t>本项目</w:t>
      </w:r>
      <w:r>
        <w:rPr>
          <w:rFonts w:hint="eastAsia" w:ascii="宋体" w:hAnsi="宋体" w:cs="宋体"/>
          <w:b w:val="0"/>
          <w:bCs/>
          <w:color w:val="auto"/>
          <w:szCs w:val="24"/>
          <w:lang w:eastAsia="zh-CN"/>
        </w:rPr>
        <w:t>甲方版纸质</w:t>
      </w:r>
      <w:r>
        <w:rPr>
          <w:rFonts w:hint="eastAsia" w:ascii="宋体" w:hAnsi="宋体" w:cs="宋体"/>
          <w:b w:val="0"/>
          <w:bCs/>
          <w:color w:val="auto"/>
          <w:szCs w:val="24"/>
        </w:rPr>
        <w:t>带看单的（具体纸质带看单的名称、内容等均以实际使用的为准，下同），</w:t>
      </w:r>
      <w:r>
        <w:rPr>
          <w:rFonts w:hint="eastAsia" w:ascii="宋体" w:hAnsi="宋体" w:cs="宋体"/>
          <w:b w:val="0"/>
          <w:bCs/>
          <w:color w:val="auto"/>
          <w:szCs w:val="24"/>
          <w:lang w:eastAsia="zh-CN"/>
        </w:rPr>
        <w:t>签署后甲方同样需配合经纪人完成乙方线上带看确认单的确认工作。</w:t>
      </w:r>
    </w:p>
    <w:p w14:paraId="4B45EB24">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本补充协议经甲乙双方加盖公司公章或合同专用章之日起生效。若实际启用</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的时间与本补充协议生效起始日期不一致的，本补充协议生效起始日期以实际启用</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的时间为准。如主协议提前终止或解除，本补充协议同时终止或解除，届时，若甲方相关人员尚未对</w:t>
      </w:r>
      <w:r>
        <w:rPr>
          <w:rFonts w:hint="eastAsia" w:ascii="宋体" w:hAnsi="宋体" w:cs="宋体"/>
          <w:b w:val="0"/>
          <w:bCs/>
          <w:color w:val="auto"/>
          <w:szCs w:val="24"/>
          <w:lang w:eastAsia="zh-CN"/>
        </w:rPr>
        <w:t>新房带看确认单</w:t>
      </w:r>
      <w:r>
        <w:rPr>
          <w:rFonts w:hint="eastAsia" w:ascii="宋体" w:hAnsi="宋体" w:cs="宋体"/>
          <w:b w:val="0"/>
          <w:bCs/>
          <w:color w:val="auto"/>
          <w:szCs w:val="24"/>
        </w:rPr>
        <w:t>确认完毕的，仍应按照本补充协议约定的方式继续完成确认操作。</w:t>
      </w:r>
    </w:p>
    <w:p w14:paraId="35603758">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本补充协议与主协议约定不一致的，按本补充协议约定履行；本补充协议未约定的，仍按主协议约定履行</w:t>
      </w:r>
      <w:r>
        <w:rPr>
          <w:rFonts w:hint="eastAsia" w:ascii="宋体" w:hAnsi="宋体" w:cs="宋体"/>
          <w:b w:val="0"/>
          <w:bCs/>
          <w:color w:val="auto"/>
          <w:szCs w:val="24"/>
          <w:lang w:eastAsia="zh-CN"/>
        </w:rPr>
        <w:t>。</w:t>
      </w:r>
      <w:r>
        <w:rPr>
          <w:rFonts w:hint="eastAsia" w:ascii="宋体" w:hAnsi="宋体" w:cs="宋体"/>
          <w:b w:val="0"/>
          <w:bCs/>
          <w:color w:val="auto"/>
          <w:szCs w:val="24"/>
        </w:rPr>
        <w:t>本补充协议一式</w:t>
      </w:r>
      <w:r>
        <w:rPr>
          <w:rFonts w:hint="eastAsia" w:ascii="宋体" w:hAnsi="宋体" w:cs="宋体"/>
          <w:b w:val="0"/>
          <w:bCs/>
          <w:color w:val="auto"/>
          <w:szCs w:val="24"/>
          <w:lang w:eastAsia="zh-CN"/>
        </w:rPr>
        <w:t>贰</w:t>
      </w:r>
      <w:r>
        <w:rPr>
          <w:rFonts w:hint="eastAsia" w:ascii="宋体" w:hAnsi="宋体" w:cs="宋体"/>
          <w:b w:val="0"/>
          <w:bCs/>
          <w:color w:val="auto"/>
          <w:szCs w:val="24"/>
        </w:rPr>
        <w:t>份</w:t>
      </w:r>
      <w:r>
        <w:rPr>
          <w:rFonts w:hint="eastAsia" w:ascii="宋体" w:hAnsi="宋体" w:cs="宋体"/>
          <w:b w:val="0"/>
          <w:bCs/>
          <w:color w:val="auto"/>
          <w:szCs w:val="24"/>
          <w:lang w:eastAsia="zh-CN"/>
        </w:rPr>
        <w:t>，甲方执壹份，乙方执壹份</w:t>
      </w:r>
      <w:r>
        <w:rPr>
          <w:rFonts w:hint="eastAsia" w:ascii="宋体" w:hAnsi="宋体" w:cs="宋体"/>
          <w:b w:val="0"/>
          <w:bCs/>
          <w:color w:val="auto"/>
          <w:szCs w:val="24"/>
        </w:rPr>
        <w:t>，每份具有同等法律效力。</w:t>
      </w:r>
    </w:p>
    <w:p w14:paraId="46BAADDD">
      <w:pPr>
        <w:tabs>
          <w:tab w:val="left" w:pos="4465"/>
        </w:tabs>
        <w:spacing w:line="360" w:lineRule="auto"/>
        <w:rPr>
          <w:rFonts w:hint="eastAsia" w:ascii="宋体" w:hAnsi="宋体" w:cs="宋体"/>
          <w:b w:val="0"/>
          <w:bCs/>
          <w:color w:val="auto"/>
          <w:szCs w:val="24"/>
        </w:rPr>
      </w:pPr>
    </w:p>
    <w:p w14:paraId="41E36762">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甲方盖章：                                  乙方盖章</w:t>
      </w:r>
    </w:p>
    <w:p w14:paraId="00AE5585">
      <w:pPr>
        <w:tabs>
          <w:tab w:val="left" w:pos="4465"/>
        </w:tabs>
        <w:spacing w:line="360" w:lineRule="auto"/>
        <w:rPr>
          <w:rFonts w:hint="eastAsia" w:ascii="宋体" w:hAnsi="宋体" w:cs="宋体"/>
          <w:b w:val="0"/>
          <w:bCs/>
          <w:color w:val="auto"/>
          <w:szCs w:val="24"/>
          <w:lang w:eastAsia="zh-CN"/>
        </w:rPr>
      </w:pPr>
      <w:r>
        <w:rPr>
          <w:rFonts w:hint="eastAsia" w:ascii="宋体" w:hAnsi="宋体" w:cs="宋体"/>
          <w:b w:val="0"/>
          <w:bCs/>
          <w:color w:val="auto"/>
          <w:szCs w:val="24"/>
          <w:lang w:eastAsia="zh-CN"/>
        </w:rPr>
        <w:t>授权代表：</w:t>
      </w:r>
      <w:r>
        <w:rPr>
          <w:rFonts w:hint="eastAsia" w:ascii="宋体" w:hAnsi="宋体" w:cs="宋体"/>
          <w:b w:val="0"/>
          <w:bCs/>
          <w:color w:val="auto"/>
          <w:szCs w:val="24"/>
          <w:lang w:val="en-US" w:eastAsia="zh-CN"/>
        </w:rPr>
        <w:t xml:space="preserve">                                  </w:t>
      </w:r>
      <w:r>
        <w:rPr>
          <w:rFonts w:hint="eastAsia" w:ascii="宋体" w:hAnsi="宋体" w:cs="宋体"/>
          <w:b w:val="0"/>
          <w:bCs/>
          <w:color w:val="auto"/>
          <w:szCs w:val="24"/>
          <w:lang w:eastAsia="zh-CN"/>
        </w:rPr>
        <w:t>授权代表：</w:t>
      </w:r>
    </w:p>
    <w:p w14:paraId="1E0B46D0">
      <w:pPr>
        <w:tabs>
          <w:tab w:val="left" w:pos="4465"/>
        </w:tabs>
        <w:spacing w:line="360" w:lineRule="auto"/>
        <w:rPr>
          <w:rFonts w:hint="eastAsia" w:ascii="宋体" w:hAnsi="宋体" w:cs="宋体"/>
          <w:b w:val="0"/>
          <w:bCs/>
          <w:color w:val="auto"/>
          <w:szCs w:val="24"/>
        </w:rPr>
      </w:pPr>
      <w:r>
        <w:rPr>
          <w:rFonts w:hint="eastAsia" w:ascii="宋体" w:hAnsi="宋体" w:cs="宋体"/>
          <w:b w:val="0"/>
          <w:bCs/>
          <w:color w:val="auto"/>
          <w:szCs w:val="24"/>
        </w:rPr>
        <w:t>日期：</w:t>
      </w:r>
      <w:r>
        <w:rPr>
          <w:rFonts w:hint="eastAsia" w:ascii="宋体" w:hAnsi="宋体" w:cs="宋体"/>
          <w:b w:val="0"/>
          <w:bCs/>
          <w:color w:val="auto"/>
          <w:szCs w:val="24"/>
          <w:lang w:val="en-US" w:eastAsia="zh-CN"/>
        </w:rPr>
        <w:t>2024</w:t>
      </w:r>
      <w:r>
        <w:rPr>
          <w:rFonts w:hint="eastAsia" w:ascii="宋体" w:hAnsi="宋体" w:cs="宋体"/>
          <w:b w:val="0"/>
          <w:bCs/>
          <w:color w:val="auto"/>
          <w:szCs w:val="24"/>
        </w:rPr>
        <w:t>年</w:t>
      </w:r>
      <w:r>
        <w:rPr>
          <w:rFonts w:hint="eastAsia" w:ascii="宋体" w:hAnsi="宋体" w:eastAsia="宋体" w:cs="宋体"/>
          <w:b w:val="0"/>
          <w:bCs/>
          <w:color w:val="auto"/>
          <w:szCs w:val="24"/>
          <w:lang w:val="en-US" w:eastAsia="zh-CN"/>
        </w:rPr>
        <w:t>10</w:t>
      </w:r>
      <w:r>
        <w:rPr>
          <w:rFonts w:hint="eastAsia" w:ascii="宋体" w:hAnsi="宋体" w:cs="宋体"/>
          <w:b w:val="0"/>
          <w:bCs/>
          <w:color w:val="auto"/>
          <w:szCs w:val="24"/>
        </w:rPr>
        <w:t>月</w:t>
      </w:r>
      <w:r>
        <w:rPr>
          <w:rFonts w:hint="eastAsia" w:ascii="宋体" w:hAnsi="宋体" w:eastAsia="宋体" w:cs="宋体"/>
          <w:b w:val="0"/>
          <w:bCs/>
          <w:color w:val="auto"/>
          <w:szCs w:val="24"/>
          <w:lang w:val="en-US" w:eastAsia="zh-CN"/>
        </w:rPr>
        <w:t>1</w:t>
      </w:r>
      <w:r>
        <w:rPr>
          <w:rFonts w:hint="eastAsia" w:ascii="宋体" w:hAnsi="宋体" w:cs="宋体"/>
          <w:b w:val="0"/>
          <w:bCs/>
          <w:color w:val="auto"/>
          <w:szCs w:val="24"/>
        </w:rPr>
        <w:t xml:space="preserve">日                    </w:t>
      </w:r>
      <w:r>
        <w:rPr>
          <w:rFonts w:hint="eastAsia" w:ascii="宋体" w:hAnsi="宋体" w:cs="宋体"/>
          <w:b w:val="0"/>
          <w:bCs/>
          <w:color w:val="auto"/>
          <w:szCs w:val="24"/>
          <w:lang w:val="en-US" w:eastAsia="zh-CN"/>
        </w:rPr>
        <w:t xml:space="preserve">   </w:t>
      </w:r>
      <w:r>
        <w:rPr>
          <w:rFonts w:hint="eastAsia" w:ascii="宋体" w:hAnsi="宋体" w:cs="宋体"/>
          <w:b w:val="0"/>
          <w:bCs/>
          <w:color w:val="auto"/>
          <w:szCs w:val="24"/>
        </w:rPr>
        <w:t>日期：</w:t>
      </w:r>
      <w:r>
        <w:rPr>
          <w:rFonts w:hint="eastAsia" w:ascii="宋体" w:hAnsi="宋体" w:cs="宋体"/>
          <w:b w:val="0"/>
          <w:bCs/>
          <w:color w:val="auto"/>
          <w:szCs w:val="24"/>
          <w:lang w:val="en-US" w:eastAsia="zh-CN"/>
        </w:rPr>
        <w:t>2024</w:t>
      </w:r>
      <w:r>
        <w:rPr>
          <w:rFonts w:hint="eastAsia" w:ascii="宋体" w:hAnsi="宋体" w:cs="宋体"/>
          <w:b w:val="0"/>
          <w:bCs/>
          <w:color w:val="auto"/>
          <w:szCs w:val="24"/>
        </w:rPr>
        <w:t>年</w:t>
      </w:r>
      <w:r>
        <w:rPr>
          <w:rFonts w:hint="eastAsia" w:ascii="宋体" w:hAnsi="宋体" w:eastAsia="宋体" w:cs="宋体"/>
          <w:b w:val="0"/>
          <w:bCs/>
          <w:color w:val="auto"/>
          <w:szCs w:val="24"/>
          <w:lang w:val="en-US" w:eastAsia="zh-CN"/>
        </w:rPr>
        <w:t>10</w:t>
      </w:r>
      <w:r>
        <w:rPr>
          <w:rFonts w:hint="eastAsia" w:ascii="宋体" w:hAnsi="宋体" w:cs="宋体"/>
          <w:b w:val="0"/>
          <w:bCs/>
          <w:color w:val="auto"/>
          <w:szCs w:val="24"/>
        </w:rPr>
        <w:t>月</w:t>
      </w:r>
      <w:r>
        <w:rPr>
          <w:rFonts w:hint="eastAsia" w:ascii="宋体" w:hAnsi="宋体" w:eastAsia="宋体" w:cs="宋体"/>
          <w:b w:val="0"/>
          <w:bCs/>
          <w:color w:val="auto"/>
          <w:szCs w:val="24"/>
          <w:lang w:val="en-US" w:eastAsia="zh-CN"/>
        </w:rPr>
        <w:t>1</w:t>
      </w:r>
      <w:r>
        <w:rPr>
          <w:rFonts w:hint="eastAsia" w:ascii="宋体" w:hAnsi="宋体" w:cs="宋体"/>
          <w:b w:val="0"/>
          <w:bCs/>
          <w:color w:val="auto"/>
          <w:szCs w:val="24"/>
        </w:rPr>
        <w:t>日</w:t>
      </w:r>
    </w:p>
    <w:p w14:paraId="58F4EF60">
      <w:pPr>
        <w:tabs>
          <w:tab w:val="left" w:pos="4465"/>
        </w:tabs>
        <w:spacing w:line="360" w:lineRule="auto"/>
        <w:rPr>
          <w:rFonts w:hint="eastAsia" w:ascii="宋体" w:hAnsi="宋体" w:cs="宋体"/>
          <w:b/>
          <w:color w:val="auto"/>
          <w:szCs w:val="24"/>
        </w:rPr>
      </w:pPr>
    </w:p>
    <w:p w14:paraId="239C9532">
      <w:pPr>
        <w:tabs>
          <w:tab w:val="left" w:pos="4465"/>
        </w:tabs>
        <w:spacing w:line="360" w:lineRule="auto"/>
        <w:rPr>
          <w:rFonts w:hint="eastAsia" w:ascii="宋体" w:hAnsi="宋体" w:cs="宋体"/>
          <w:b/>
          <w:color w:val="auto"/>
          <w:szCs w:val="24"/>
        </w:rPr>
      </w:pPr>
    </w:p>
    <w:p w14:paraId="02826A67">
      <w:pPr>
        <w:tabs>
          <w:tab w:val="left" w:pos="4465"/>
        </w:tabs>
        <w:spacing w:line="360" w:lineRule="auto"/>
        <w:rPr>
          <w:rFonts w:hint="eastAsia" w:ascii="宋体" w:hAnsi="宋体" w:cs="宋体"/>
          <w:b/>
          <w:color w:val="auto"/>
          <w:szCs w:val="24"/>
        </w:rPr>
      </w:pPr>
    </w:p>
    <w:p w14:paraId="785502C5">
      <w:pPr>
        <w:tabs>
          <w:tab w:val="left" w:pos="4465"/>
        </w:tabs>
        <w:spacing w:line="360" w:lineRule="auto"/>
        <w:rPr>
          <w:rFonts w:hint="eastAsia" w:ascii="宋体" w:hAnsi="宋体" w:cs="宋体"/>
          <w:b/>
          <w:color w:val="auto"/>
          <w:szCs w:val="24"/>
        </w:rPr>
      </w:pPr>
    </w:p>
    <w:p w14:paraId="35189A5F">
      <w:pPr>
        <w:tabs>
          <w:tab w:val="left" w:pos="4465"/>
        </w:tabs>
        <w:spacing w:line="360" w:lineRule="auto"/>
        <w:rPr>
          <w:rFonts w:hint="eastAsia" w:ascii="宋体" w:hAnsi="宋体" w:cs="宋体"/>
          <w:b/>
          <w:color w:val="auto"/>
          <w:szCs w:val="24"/>
        </w:rPr>
      </w:pPr>
    </w:p>
    <w:p w14:paraId="7E9060D3">
      <w:pPr>
        <w:tabs>
          <w:tab w:val="left" w:pos="4465"/>
        </w:tabs>
        <w:spacing w:line="360" w:lineRule="auto"/>
        <w:rPr>
          <w:rFonts w:hint="eastAsia" w:ascii="宋体" w:hAnsi="宋体" w:cs="宋体"/>
          <w:b/>
          <w:color w:val="auto"/>
          <w:szCs w:val="24"/>
        </w:rPr>
      </w:pPr>
    </w:p>
    <w:p w14:paraId="4968DD80">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6</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14:paraId="5E5BC122">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401113C4">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cs="宋体"/>
          <w:b/>
          <w:bCs/>
          <w:sz w:val="24"/>
          <w:szCs w:val="28"/>
          <w:u w:val="single"/>
          <w:lang w:val="en-US" w:eastAsia="zh-CN"/>
        </w:rPr>
        <w:t>河南浩德龙瑞置业有限公司</w:t>
      </w:r>
      <w:r>
        <w:rPr>
          <w:rFonts w:hint="eastAsia" w:ascii="宋体" w:hAnsi="宋体"/>
          <w:b/>
          <w:color w:val="auto"/>
          <w:szCs w:val="24"/>
          <w:u w:val="single"/>
        </w:rPr>
        <w:t xml:space="preserve"> </w:t>
      </w:r>
      <w:r>
        <w:rPr>
          <w:rFonts w:hint="eastAsia" w:ascii="宋体" w:hAnsi="宋体"/>
          <w:b/>
          <w:color w:val="auto"/>
          <w:szCs w:val="24"/>
        </w:rPr>
        <w:t xml:space="preserve">     </w:t>
      </w:r>
    </w:p>
    <w:p w14:paraId="6553F3F1">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lang w:eastAsia="zh-CN"/>
        </w:rPr>
        <w:t>洛阳市懿家房地产营销策划有限公司</w:t>
      </w:r>
      <w:r>
        <w:rPr>
          <w:rFonts w:hint="eastAsia" w:ascii="宋体" w:hAnsi="宋体"/>
          <w:b/>
          <w:color w:val="auto"/>
          <w:szCs w:val="24"/>
        </w:rPr>
        <w:t xml:space="preserve">  </w:t>
      </w:r>
    </w:p>
    <w:p w14:paraId="5406F472">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73EE7D79">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14:paraId="51D5867B">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2AF735B6">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24A33CC6">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6F794C28">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3FD12B87">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19ADF7CC">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090CB09A">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14:paraId="6205F1BA">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082F9E40">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3168787C">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4F1A6965">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391D1C6E">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1B9EAC08">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7545AAAD">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14:paraId="6758F42C">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17EB420C">
      <w:pPr>
        <w:spacing w:line="360" w:lineRule="auto"/>
        <w:ind w:firstLine="420" w:firstLineChars="200"/>
        <w:rPr>
          <w:rFonts w:ascii="宋体" w:hAnsi="宋体" w:cs="宋体"/>
          <w:color w:val="auto"/>
          <w:szCs w:val="28"/>
        </w:rPr>
      </w:pPr>
      <w:r>
        <w:rPr>
          <w:color w:val="auto"/>
        </w:rPr>
        <w:drawing>
          <wp:anchor distT="0" distB="0" distL="114300" distR="114300" simplePos="0" relativeHeight="251661312"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7A94617B">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14:paraId="77865CC8">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14:paraId="502140AB">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1B4A758D">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49E77F28">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5A95BB53">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23A02D0B">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6DAA748D">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79039FE2">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5986E1EB">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7F22DA7E">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37C0D10B">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37A84A49">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2CB1572C">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29046662">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73B13E4A">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5C4F087D">
      <w:pPr>
        <w:spacing w:line="360" w:lineRule="auto"/>
        <w:ind w:firstLine="420" w:firstLineChars="200"/>
        <w:rPr>
          <w:rFonts w:ascii="宋体" w:hAnsi="宋体" w:cs="宋体"/>
          <w:color w:val="auto"/>
        </w:rPr>
      </w:pPr>
      <w:r>
        <w:rPr>
          <w:rFonts w:hint="eastAsia" w:ascii="宋体" w:hAnsi="宋体" w:cs="宋体"/>
          <w:color w:val="auto"/>
        </w:rPr>
        <w:t>（以下无正文）</w:t>
      </w:r>
    </w:p>
    <w:p w14:paraId="4C3E163D">
      <w:pPr>
        <w:autoSpaceDN w:val="0"/>
        <w:spacing w:line="360" w:lineRule="auto"/>
        <w:ind w:firstLine="420" w:firstLineChars="200"/>
        <w:rPr>
          <w:rFonts w:hint="eastAsia" w:ascii="宋体" w:hAnsi="宋体" w:cs="宋体"/>
          <w:color w:val="auto"/>
          <w:szCs w:val="28"/>
        </w:rPr>
      </w:pPr>
    </w:p>
    <w:p w14:paraId="6DEDBCBA">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szCs w:val="24"/>
          <w:lang w:val="en-US" w:eastAsia="zh-CN"/>
        </w:rPr>
        <w:t>河南浩德龙瑞置业有限公司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lang w:eastAsia="zh-CN"/>
        </w:rPr>
        <w:t>洛阳市懿家房地产营销策划有限公司</w:t>
      </w:r>
      <w:r>
        <w:rPr>
          <w:rFonts w:hint="eastAsia" w:ascii="宋体" w:hAnsi="宋体" w:eastAsia="宋体" w:cs="宋体"/>
          <w:b w:val="0"/>
          <w:color w:val="auto"/>
          <w:szCs w:val="24"/>
        </w:rPr>
        <w:t xml:space="preserve">  </w:t>
      </w:r>
    </w:p>
    <w:p w14:paraId="79FF5595">
      <w:pPr>
        <w:autoSpaceDN w:val="0"/>
        <w:spacing w:line="360" w:lineRule="auto"/>
        <w:ind w:firstLine="420" w:firstLineChars="200"/>
        <w:rPr>
          <w:rFonts w:hint="eastAsia" w:ascii="宋体" w:hAnsi="宋体"/>
          <w:color w:val="auto"/>
          <w:szCs w:val="24"/>
        </w:rPr>
      </w:pPr>
    </w:p>
    <w:p w14:paraId="7443C467">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10</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10</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14:paraId="188229EA">
      <w:pPr>
        <w:pStyle w:val="2"/>
        <w:rPr>
          <w:rFonts w:asciiTheme="minorEastAsia" w:hAnsiTheme="minorEastAsia" w:eastAsiaTheme="minorEastAsia" w:cstheme="minorEastAsia"/>
          <w:color w:val="auto"/>
          <w:sz w:val="25"/>
          <w:szCs w:val="25"/>
        </w:rPr>
      </w:pPr>
    </w:p>
    <w:p w14:paraId="61492FD1">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14:paraId="45E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430DBB39">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14:paraId="0A69DB20">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14:paraId="199A00EF">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14:paraId="6DA7FF24">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14:paraId="3AD1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06BB805E">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14:paraId="13FB7981">
            <w:pPr>
              <w:tabs>
                <w:tab w:val="left" w:pos="0"/>
              </w:tabs>
              <w:overflowPunct w:val="0"/>
              <w:spacing w:line="360" w:lineRule="auto"/>
              <w:jc w:val="center"/>
              <w:rPr>
                <w:rFonts w:ascii="宋体" w:hAnsi="宋体" w:eastAsia="宋体" w:cs="宋体"/>
                <w:b/>
                <w:color w:val="auto"/>
              </w:rPr>
            </w:pPr>
          </w:p>
        </w:tc>
        <w:tc>
          <w:tcPr>
            <w:tcW w:w="2493" w:type="dxa"/>
          </w:tcPr>
          <w:p w14:paraId="0E91590F">
            <w:pPr>
              <w:tabs>
                <w:tab w:val="left" w:pos="0"/>
              </w:tabs>
              <w:overflowPunct w:val="0"/>
              <w:spacing w:line="360" w:lineRule="auto"/>
              <w:jc w:val="center"/>
              <w:rPr>
                <w:rFonts w:ascii="宋体" w:hAnsi="宋体" w:eastAsia="宋体" w:cs="宋体"/>
                <w:b/>
                <w:color w:val="auto"/>
              </w:rPr>
            </w:pPr>
          </w:p>
        </w:tc>
        <w:tc>
          <w:tcPr>
            <w:tcW w:w="3346" w:type="dxa"/>
          </w:tcPr>
          <w:p w14:paraId="5B29CAFD">
            <w:pPr>
              <w:tabs>
                <w:tab w:val="left" w:pos="0"/>
              </w:tabs>
              <w:overflowPunct w:val="0"/>
              <w:spacing w:line="360" w:lineRule="auto"/>
              <w:jc w:val="center"/>
              <w:rPr>
                <w:rFonts w:ascii="宋体" w:hAnsi="宋体" w:eastAsia="宋体" w:cs="宋体"/>
                <w:b/>
                <w:color w:val="auto"/>
              </w:rPr>
            </w:pPr>
          </w:p>
        </w:tc>
      </w:tr>
      <w:tr w14:paraId="10A6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6F4ED2C2">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14:paraId="3CC26B5E">
            <w:pPr>
              <w:tabs>
                <w:tab w:val="left" w:pos="0"/>
              </w:tabs>
              <w:overflowPunct w:val="0"/>
              <w:spacing w:line="360" w:lineRule="auto"/>
              <w:jc w:val="center"/>
              <w:rPr>
                <w:rFonts w:ascii="宋体" w:hAnsi="宋体" w:eastAsia="宋体" w:cs="宋体"/>
                <w:b/>
                <w:color w:val="auto"/>
              </w:rPr>
            </w:pPr>
          </w:p>
        </w:tc>
        <w:tc>
          <w:tcPr>
            <w:tcW w:w="2493" w:type="dxa"/>
          </w:tcPr>
          <w:p w14:paraId="2CD3A9CF">
            <w:pPr>
              <w:tabs>
                <w:tab w:val="left" w:pos="0"/>
              </w:tabs>
              <w:overflowPunct w:val="0"/>
              <w:spacing w:line="360" w:lineRule="auto"/>
              <w:jc w:val="center"/>
              <w:rPr>
                <w:rFonts w:ascii="宋体" w:hAnsi="宋体" w:eastAsia="宋体" w:cs="宋体"/>
                <w:b/>
                <w:color w:val="auto"/>
              </w:rPr>
            </w:pPr>
          </w:p>
        </w:tc>
        <w:tc>
          <w:tcPr>
            <w:tcW w:w="3346" w:type="dxa"/>
          </w:tcPr>
          <w:p w14:paraId="18BD6617">
            <w:pPr>
              <w:tabs>
                <w:tab w:val="left" w:pos="0"/>
              </w:tabs>
              <w:overflowPunct w:val="0"/>
              <w:spacing w:line="360" w:lineRule="auto"/>
              <w:jc w:val="center"/>
              <w:rPr>
                <w:rFonts w:ascii="宋体" w:hAnsi="宋体" w:eastAsia="宋体" w:cs="宋体"/>
                <w:b/>
                <w:color w:val="auto"/>
              </w:rPr>
            </w:pPr>
          </w:p>
        </w:tc>
      </w:tr>
      <w:tr w14:paraId="75DC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44D41CD">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14:paraId="092C7FBF">
            <w:pPr>
              <w:tabs>
                <w:tab w:val="left" w:pos="0"/>
              </w:tabs>
              <w:overflowPunct w:val="0"/>
              <w:spacing w:line="360" w:lineRule="auto"/>
              <w:jc w:val="center"/>
              <w:rPr>
                <w:rFonts w:ascii="宋体" w:hAnsi="宋体" w:eastAsia="宋体" w:cs="宋体"/>
                <w:b/>
                <w:color w:val="auto"/>
              </w:rPr>
            </w:pPr>
          </w:p>
        </w:tc>
        <w:tc>
          <w:tcPr>
            <w:tcW w:w="2493" w:type="dxa"/>
          </w:tcPr>
          <w:p w14:paraId="7B5E37A4">
            <w:pPr>
              <w:tabs>
                <w:tab w:val="left" w:pos="0"/>
              </w:tabs>
              <w:overflowPunct w:val="0"/>
              <w:spacing w:line="360" w:lineRule="auto"/>
              <w:jc w:val="center"/>
              <w:rPr>
                <w:rFonts w:ascii="宋体" w:hAnsi="宋体" w:eastAsia="宋体" w:cs="宋体"/>
                <w:b/>
                <w:color w:val="auto"/>
              </w:rPr>
            </w:pPr>
          </w:p>
        </w:tc>
        <w:tc>
          <w:tcPr>
            <w:tcW w:w="3346" w:type="dxa"/>
          </w:tcPr>
          <w:p w14:paraId="632E7549">
            <w:pPr>
              <w:tabs>
                <w:tab w:val="left" w:pos="0"/>
              </w:tabs>
              <w:overflowPunct w:val="0"/>
              <w:spacing w:line="360" w:lineRule="auto"/>
              <w:jc w:val="center"/>
              <w:rPr>
                <w:rFonts w:ascii="宋体" w:hAnsi="宋体" w:eastAsia="宋体" w:cs="宋体"/>
                <w:b/>
                <w:color w:val="auto"/>
              </w:rPr>
            </w:pPr>
          </w:p>
        </w:tc>
      </w:tr>
      <w:tr w14:paraId="7696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096C8DC5">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14:paraId="51A6AA42">
            <w:pPr>
              <w:tabs>
                <w:tab w:val="left" w:pos="0"/>
              </w:tabs>
              <w:overflowPunct w:val="0"/>
              <w:spacing w:line="360" w:lineRule="auto"/>
              <w:jc w:val="center"/>
              <w:rPr>
                <w:rFonts w:ascii="宋体" w:hAnsi="宋体" w:eastAsia="宋体" w:cs="宋体"/>
                <w:b/>
                <w:color w:val="auto"/>
              </w:rPr>
            </w:pPr>
          </w:p>
        </w:tc>
        <w:tc>
          <w:tcPr>
            <w:tcW w:w="2493" w:type="dxa"/>
          </w:tcPr>
          <w:p w14:paraId="66F6163F">
            <w:pPr>
              <w:tabs>
                <w:tab w:val="left" w:pos="0"/>
              </w:tabs>
              <w:overflowPunct w:val="0"/>
              <w:spacing w:line="360" w:lineRule="auto"/>
              <w:jc w:val="center"/>
              <w:rPr>
                <w:rFonts w:ascii="宋体" w:hAnsi="宋体" w:eastAsia="宋体" w:cs="宋体"/>
                <w:b/>
                <w:color w:val="auto"/>
              </w:rPr>
            </w:pPr>
          </w:p>
        </w:tc>
        <w:tc>
          <w:tcPr>
            <w:tcW w:w="3346" w:type="dxa"/>
          </w:tcPr>
          <w:p w14:paraId="54AC905B">
            <w:pPr>
              <w:tabs>
                <w:tab w:val="left" w:pos="0"/>
              </w:tabs>
              <w:overflowPunct w:val="0"/>
              <w:spacing w:line="360" w:lineRule="auto"/>
              <w:jc w:val="center"/>
              <w:rPr>
                <w:rFonts w:ascii="宋体" w:hAnsi="宋体" w:eastAsia="宋体" w:cs="宋体"/>
                <w:b/>
                <w:color w:val="auto"/>
              </w:rPr>
            </w:pPr>
          </w:p>
        </w:tc>
      </w:tr>
      <w:tr w14:paraId="7E19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6931302">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14:paraId="79C8A7CA">
            <w:pPr>
              <w:tabs>
                <w:tab w:val="left" w:pos="0"/>
              </w:tabs>
              <w:overflowPunct w:val="0"/>
              <w:spacing w:line="360" w:lineRule="auto"/>
              <w:jc w:val="center"/>
              <w:rPr>
                <w:rFonts w:ascii="宋体" w:hAnsi="宋体" w:eastAsia="宋体" w:cs="宋体"/>
                <w:b/>
                <w:color w:val="auto"/>
              </w:rPr>
            </w:pPr>
          </w:p>
        </w:tc>
        <w:tc>
          <w:tcPr>
            <w:tcW w:w="2493" w:type="dxa"/>
          </w:tcPr>
          <w:p w14:paraId="70EA3E92">
            <w:pPr>
              <w:tabs>
                <w:tab w:val="left" w:pos="0"/>
              </w:tabs>
              <w:overflowPunct w:val="0"/>
              <w:spacing w:line="360" w:lineRule="auto"/>
              <w:jc w:val="center"/>
              <w:rPr>
                <w:rFonts w:ascii="宋体" w:hAnsi="宋体" w:eastAsia="宋体" w:cs="宋体"/>
                <w:b/>
                <w:color w:val="auto"/>
              </w:rPr>
            </w:pPr>
          </w:p>
        </w:tc>
        <w:tc>
          <w:tcPr>
            <w:tcW w:w="3346" w:type="dxa"/>
          </w:tcPr>
          <w:p w14:paraId="7B0F819F">
            <w:pPr>
              <w:tabs>
                <w:tab w:val="left" w:pos="0"/>
              </w:tabs>
              <w:overflowPunct w:val="0"/>
              <w:spacing w:line="360" w:lineRule="auto"/>
              <w:jc w:val="center"/>
              <w:rPr>
                <w:rFonts w:ascii="宋体" w:hAnsi="宋体" w:eastAsia="宋体" w:cs="宋体"/>
                <w:b/>
                <w:color w:val="auto"/>
              </w:rPr>
            </w:pPr>
          </w:p>
        </w:tc>
      </w:tr>
      <w:tr w14:paraId="4444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0F27FB5A">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14:paraId="3FEF2F02">
            <w:pPr>
              <w:tabs>
                <w:tab w:val="left" w:pos="0"/>
              </w:tabs>
              <w:overflowPunct w:val="0"/>
              <w:spacing w:line="360" w:lineRule="auto"/>
              <w:jc w:val="center"/>
              <w:rPr>
                <w:rFonts w:ascii="宋体" w:hAnsi="宋体" w:eastAsia="宋体" w:cs="宋体"/>
                <w:b/>
                <w:color w:val="auto"/>
              </w:rPr>
            </w:pPr>
          </w:p>
        </w:tc>
        <w:tc>
          <w:tcPr>
            <w:tcW w:w="2493" w:type="dxa"/>
          </w:tcPr>
          <w:p w14:paraId="019B8E1A">
            <w:pPr>
              <w:tabs>
                <w:tab w:val="left" w:pos="0"/>
              </w:tabs>
              <w:overflowPunct w:val="0"/>
              <w:spacing w:line="360" w:lineRule="auto"/>
              <w:jc w:val="center"/>
              <w:rPr>
                <w:rFonts w:ascii="宋体" w:hAnsi="宋体" w:eastAsia="宋体" w:cs="宋体"/>
                <w:b/>
                <w:color w:val="auto"/>
              </w:rPr>
            </w:pPr>
          </w:p>
        </w:tc>
        <w:tc>
          <w:tcPr>
            <w:tcW w:w="3346" w:type="dxa"/>
          </w:tcPr>
          <w:p w14:paraId="0C78A419">
            <w:pPr>
              <w:tabs>
                <w:tab w:val="left" w:pos="0"/>
              </w:tabs>
              <w:overflowPunct w:val="0"/>
              <w:spacing w:line="360" w:lineRule="auto"/>
              <w:jc w:val="center"/>
              <w:rPr>
                <w:rFonts w:ascii="宋体" w:hAnsi="宋体" w:eastAsia="宋体" w:cs="宋体"/>
                <w:b/>
                <w:color w:val="auto"/>
              </w:rPr>
            </w:pPr>
          </w:p>
        </w:tc>
      </w:tr>
    </w:tbl>
    <w:p w14:paraId="298378BD">
      <w:pPr>
        <w:pStyle w:val="5"/>
        <w:rPr>
          <w:color w:val="auto"/>
        </w:rPr>
      </w:pPr>
    </w:p>
    <w:p w14:paraId="2293DA92">
      <w:pPr>
        <w:keepNext/>
        <w:widowControl w:val="0"/>
        <w:adjustRightInd/>
        <w:rPr>
          <w:rFonts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14:paraId="5340C2B6">
      <w:pPr>
        <w:keepNext/>
        <w:widowControl w:val="0"/>
        <w:adjustRightInd/>
        <w:spacing w:before="42"/>
        <w:rPr>
          <w:rFonts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3C24">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3D015">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11D3D015">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4AFE">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26BC8">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24926BC8">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4D5D6"/>
    <w:multiLevelType w:val="singleLevel"/>
    <w:tmpl w:val="4524D5D6"/>
    <w:lvl w:ilvl="0" w:tentative="0">
      <w:start w:val="7"/>
      <w:numFmt w:val="chineseCounting"/>
      <w:suff w:val="nothing"/>
      <w:lvlText w:val="%1、"/>
      <w:lvlJc w:val="left"/>
      <w:rPr>
        <w:rFonts w:hint="eastAsia"/>
      </w:rPr>
    </w:lvl>
  </w:abstractNum>
  <w:abstractNum w:abstractNumId="1">
    <w:nsid w:val="79D5DCE8"/>
    <w:multiLevelType w:val="singleLevel"/>
    <w:tmpl w:val="79D5DCE8"/>
    <w:lvl w:ilvl="0" w:tentative="0">
      <w:start w:val="10"/>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283BBC"/>
    <w:rsid w:val="07373DFF"/>
    <w:rsid w:val="07B216D8"/>
    <w:rsid w:val="091B541D"/>
    <w:rsid w:val="09B82EE0"/>
    <w:rsid w:val="09F1168A"/>
    <w:rsid w:val="0A14667A"/>
    <w:rsid w:val="0A9B28F7"/>
    <w:rsid w:val="0B0B3924"/>
    <w:rsid w:val="0D196BD7"/>
    <w:rsid w:val="0E84127D"/>
    <w:rsid w:val="0F59068B"/>
    <w:rsid w:val="0FDF78B6"/>
    <w:rsid w:val="10AA3894"/>
    <w:rsid w:val="10C02B10"/>
    <w:rsid w:val="10E634CA"/>
    <w:rsid w:val="113A6F91"/>
    <w:rsid w:val="11C3747E"/>
    <w:rsid w:val="123E21E9"/>
    <w:rsid w:val="12483364"/>
    <w:rsid w:val="12C10A21"/>
    <w:rsid w:val="13274D28"/>
    <w:rsid w:val="145A5CF4"/>
    <w:rsid w:val="14DE3B0C"/>
    <w:rsid w:val="153656F6"/>
    <w:rsid w:val="15BC5DBF"/>
    <w:rsid w:val="16113A6D"/>
    <w:rsid w:val="17AF4140"/>
    <w:rsid w:val="182757CA"/>
    <w:rsid w:val="19353F17"/>
    <w:rsid w:val="19770D9E"/>
    <w:rsid w:val="1A275E1A"/>
    <w:rsid w:val="1A283D75"/>
    <w:rsid w:val="1A7607A9"/>
    <w:rsid w:val="1ABB5EFD"/>
    <w:rsid w:val="1B831F6C"/>
    <w:rsid w:val="1C426C65"/>
    <w:rsid w:val="1D085BCA"/>
    <w:rsid w:val="21EF675B"/>
    <w:rsid w:val="239301B8"/>
    <w:rsid w:val="24F5112A"/>
    <w:rsid w:val="2536789D"/>
    <w:rsid w:val="25FA5AD1"/>
    <w:rsid w:val="263B7010"/>
    <w:rsid w:val="26683364"/>
    <w:rsid w:val="27912C60"/>
    <w:rsid w:val="282E2A25"/>
    <w:rsid w:val="28493F0C"/>
    <w:rsid w:val="289B1FE8"/>
    <w:rsid w:val="29064F88"/>
    <w:rsid w:val="29DE3D0C"/>
    <w:rsid w:val="2A4144C9"/>
    <w:rsid w:val="2A93613F"/>
    <w:rsid w:val="2B1256CB"/>
    <w:rsid w:val="2C363DD6"/>
    <w:rsid w:val="2CE97C2D"/>
    <w:rsid w:val="2D8F684C"/>
    <w:rsid w:val="2DBB2943"/>
    <w:rsid w:val="2E972740"/>
    <w:rsid w:val="2FC72501"/>
    <w:rsid w:val="30297EDA"/>
    <w:rsid w:val="318A7266"/>
    <w:rsid w:val="31D2634F"/>
    <w:rsid w:val="342F1837"/>
    <w:rsid w:val="346A4072"/>
    <w:rsid w:val="34C87A62"/>
    <w:rsid w:val="358F6C5C"/>
    <w:rsid w:val="35D73F34"/>
    <w:rsid w:val="35F5709E"/>
    <w:rsid w:val="36E96615"/>
    <w:rsid w:val="36F823B4"/>
    <w:rsid w:val="382947EF"/>
    <w:rsid w:val="39AD02F7"/>
    <w:rsid w:val="39FC36FD"/>
    <w:rsid w:val="3B1B0D67"/>
    <w:rsid w:val="3B9D352A"/>
    <w:rsid w:val="3C2729EA"/>
    <w:rsid w:val="3C5B6581"/>
    <w:rsid w:val="3C681D8A"/>
    <w:rsid w:val="3CD4741F"/>
    <w:rsid w:val="3DE07282"/>
    <w:rsid w:val="3ED71A43"/>
    <w:rsid w:val="3EEB27FE"/>
    <w:rsid w:val="3F817C7A"/>
    <w:rsid w:val="43122A4F"/>
    <w:rsid w:val="43362BE2"/>
    <w:rsid w:val="44B43D2B"/>
    <w:rsid w:val="44E67CEF"/>
    <w:rsid w:val="45D54DF6"/>
    <w:rsid w:val="463E3B5B"/>
    <w:rsid w:val="46603AD2"/>
    <w:rsid w:val="469D2F78"/>
    <w:rsid w:val="4732546E"/>
    <w:rsid w:val="4918033A"/>
    <w:rsid w:val="49212008"/>
    <w:rsid w:val="493754DF"/>
    <w:rsid w:val="4A190B67"/>
    <w:rsid w:val="4A995804"/>
    <w:rsid w:val="4B533C05"/>
    <w:rsid w:val="4C607508"/>
    <w:rsid w:val="4D330192"/>
    <w:rsid w:val="4D80577B"/>
    <w:rsid w:val="4D9C5D37"/>
    <w:rsid w:val="4DA1466C"/>
    <w:rsid w:val="4E7D1E1F"/>
    <w:rsid w:val="4E7F5AB0"/>
    <w:rsid w:val="4E8F13F8"/>
    <w:rsid w:val="4F2D052D"/>
    <w:rsid w:val="4F5B17E3"/>
    <w:rsid w:val="50245B70"/>
    <w:rsid w:val="50A53155"/>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1E7D8B"/>
    <w:rsid w:val="5BB10BFF"/>
    <w:rsid w:val="5D28618E"/>
    <w:rsid w:val="5D845EA0"/>
    <w:rsid w:val="5DCA7D57"/>
    <w:rsid w:val="5E1C0BD4"/>
    <w:rsid w:val="60032B9C"/>
    <w:rsid w:val="60151F74"/>
    <w:rsid w:val="60396BAB"/>
    <w:rsid w:val="605F0EDC"/>
    <w:rsid w:val="609306C5"/>
    <w:rsid w:val="618943CD"/>
    <w:rsid w:val="62F45876"/>
    <w:rsid w:val="631F0609"/>
    <w:rsid w:val="632717A7"/>
    <w:rsid w:val="63331B62"/>
    <w:rsid w:val="63615DDE"/>
    <w:rsid w:val="65A3559F"/>
    <w:rsid w:val="660B3A10"/>
    <w:rsid w:val="6613365E"/>
    <w:rsid w:val="668A4AAB"/>
    <w:rsid w:val="669F3A29"/>
    <w:rsid w:val="68FC6AFC"/>
    <w:rsid w:val="69EA352F"/>
    <w:rsid w:val="6AB73438"/>
    <w:rsid w:val="6D0D5EB2"/>
    <w:rsid w:val="6D301BA0"/>
    <w:rsid w:val="6D675EF7"/>
    <w:rsid w:val="6D745F31"/>
    <w:rsid w:val="6D905AB8"/>
    <w:rsid w:val="6DDA1CB2"/>
    <w:rsid w:val="6E2F4EA0"/>
    <w:rsid w:val="6E7D2BC3"/>
    <w:rsid w:val="6EC86534"/>
    <w:rsid w:val="6F5C0A2B"/>
    <w:rsid w:val="70E76A1A"/>
    <w:rsid w:val="71E35433"/>
    <w:rsid w:val="72824C4C"/>
    <w:rsid w:val="73A5165E"/>
    <w:rsid w:val="73B526F6"/>
    <w:rsid w:val="73CF1035"/>
    <w:rsid w:val="741B2C62"/>
    <w:rsid w:val="752B3379"/>
    <w:rsid w:val="755A4540"/>
    <w:rsid w:val="75B94E29"/>
    <w:rsid w:val="76165DD7"/>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13789</Words>
  <Characters>14371</Characters>
  <Lines>103</Lines>
  <Paragraphs>29</Paragraphs>
  <TotalTime>4</TotalTime>
  <ScaleCrop>false</ScaleCrop>
  <LinksUpToDate>false</LinksUpToDate>
  <CharactersWithSpaces>14738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大圆子</cp:lastModifiedBy>
  <cp:lastPrinted>2023-09-22T01:28:00Z</cp:lastPrinted>
  <dcterms:modified xsi:type="dcterms:W3CDTF">2024-09-30T07:26:58Z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2052-12.1.0.18276</vt:lpwstr>
  </property>
  <property fmtid="{D5CDD505-2E9C-101B-9397-08002B2CF9AE}" pid="6" name="ICV">
    <vt:lpwstr>165345829E2640DB8CC8D29C43CF7EB8_13</vt:lpwstr>
  </property>
</Properties>
</file>