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3F054">
      <w:pPr>
        <w:pStyle w:val="4"/>
        <w:widowControl/>
        <w:spacing w:line="360" w:lineRule="auto"/>
        <w:ind w:firstLine="0" w:firstLineChars="0"/>
        <w:jc w:val="both"/>
        <w:rPr>
          <w:rFonts w:hint="eastAsia" w:asciiTheme="minorHAnsi" w:hAnsiTheme="minorHAnsi" w:eastAsiaTheme="minorEastAsia" w:cstheme="minorBidi"/>
          <w:sz w:val="28"/>
          <w:szCs w:val="24"/>
          <w:lang w:val="en-US" w:eastAsia="zh-CN"/>
        </w:rPr>
      </w:pPr>
      <w:r>
        <w:rPr>
          <w:rFonts w:hint="default" w:asciiTheme="minorHAnsi" w:hAnsiTheme="minorHAnsi" w:eastAsiaTheme="minorEastAsia" w:cstheme="minorBidi"/>
          <w:b w:val="0"/>
          <w:bCs w:val="0"/>
          <w:sz w:val="32"/>
          <w:szCs w:val="24"/>
        </w:rPr>
        <w:t>《浩德伊河湾项目渠道服务合同》</w:t>
      </w:r>
      <w:r>
        <w:rPr>
          <w:rFonts w:hint="default" w:asciiTheme="minorHAnsi" w:hAnsiTheme="minorHAnsi" w:eastAsiaTheme="minorEastAsia" w:cstheme="minorBidi"/>
          <w:b w:val="0"/>
          <w:bCs w:val="0"/>
          <w:sz w:val="32"/>
          <w:szCs w:val="24"/>
          <w:lang w:val="en-US" w:eastAsia="zh-CN"/>
        </w:rPr>
        <w:t>2024年</w:t>
      </w:r>
      <w:r>
        <w:rPr>
          <w:rFonts w:hint="eastAsia" w:cstheme="minorBidi"/>
          <w:b w:val="0"/>
          <w:bCs w:val="0"/>
          <w:sz w:val="32"/>
          <w:szCs w:val="24"/>
          <w:lang w:val="en-US" w:eastAsia="zh-CN"/>
        </w:rPr>
        <w:t>9</w:t>
      </w:r>
      <w:ins w:id="0" w:author="费晨光" w:date="2024-10-08T15:56:44Z">
        <w:r>
          <w:rPr>
            <w:rFonts w:hint="eastAsia" w:cstheme="minorBidi"/>
            <w:b w:val="0"/>
            <w:bCs w:val="0"/>
            <w:sz w:val="32"/>
            <w:szCs w:val="24"/>
            <w:lang w:val="en-US" w:eastAsia="zh-CN"/>
          </w:rPr>
          <w:t>-1</w:t>
        </w:r>
      </w:ins>
      <w:ins w:id="1" w:author="费晨光" w:date="2024-10-08T15:56:45Z">
        <w:r>
          <w:rPr>
            <w:rFonts w:hint="eastAsia" w:cstheme="minorBidi"/>
            <w:b w:val="0"/>
            <w:bCs w:val="0"/>
            <w:sz w:val="32"/>
            <w:szCs w:val="24"/>
            <w:lang w:val="en-US" w:eastAsia="zh-CN"/>
          </w:rPr>
          <w:t>0</w:t>
        </w:r>
      </w:ins>
      <w:bookmarkStart w:id="2" w:name="_GoBack"/>
      <w:bookmarkEnd w:id="2"/>
      <w:r>
        <w:rPr>
          <w:rFonts w:hint="default" w:asciiTheme="minorHAnsi" w:hAnsiTheme="minorHAnsi" w:eastAsiaTheme="minorEastAsia" w:cstheme="minorBidi"/>
          <w:b w:val="0"/>
          <w:bCs w:val="0"/>
          <w:sz w:val="32"/>
          <w:szCs w:val="24"/>
          <w:lang w:val="en-US" w:eastAsia="zh-CN"/>
        </w:rPr>
        <w:t>月</w:t>
      </w:r>
      <w:r>
        <w:rPr>
          <w:rFonts w:hint="default" w:asciiTheme="minorHAnsi" w:hAnsiTheme="minorHAnsi" w:eastAsiaTheme="minorEastAsia" w:cstheme="minorBidi"/>
          <w:b w:val="0"/>
          <w:bCs w:val="0"/>
          <w:sz w:val="32"/>
          <w:szCs w:val="24"/>
        </w:rPr>
        <w:t>补充协议</w:t>
      </w:r>
      <w:r>
        <w:rPr>
          <w:rFonts w:hint="eastAsia" w:cstheme="minorBidi"/>
          <w:b w:val="0"/>
          <w:bCs w:val="0"/>
          <w:sz w:val="32"/>
          <w:szCs w:val="24"/>
          <w:lang w:val="en-US" w:eastAsia="zh-CN"/>
        </w:rPr>
        <w:t>二</w:t>
      </w:r>
    </w:p>
    <w:p w14:paraId="4B998F05">
      <w:pPr>
        <w:widowControl/>
        <w:numPr>
          <w:ilvl w:val="255"/>
          <w:numId w:val="0"/>
        </w:numPr>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甲方：【河南浩德新澜置业有限公司】</w:t>
      </w:r>
    </w:p>
    <w:p w14:paraId="7FDCECDD">
      <w:pPr>
        <w:widowControl/>
        <w:numPr>
          <w:ilvl w:val="255"/>
          <w:numId w:val="0"/>
        </w:numPr>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乙方：【洛阳闹贝房地产经纪有限公司】</w:t>
      </w:r>
    </w:p>
    <w:p w14:paraId="4108F00E">
      <w:pPr>
        <w:widowControl/>
        <w:numPr>
          <w:ilvl w:val="255"/>
          <w:numId w:val="0"/>
        </w:numPr>
        <w:spacing w:line="440" w:lineRule="exact"/>
        <w:ind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rPr>
        <w:t>乙双方于202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日签订了《浩德伊河湾项目渠道服务合同》（以下简称“原合同”），原合同委托期限</w:t>
      </w:r>
      <w:r>
        <w:rPr>
          <w:rFonts w:hint="eastAsia" w:ascii="宋体" w:hAnsi="宋体" w:eastAsia="宋体" w:cs="宋体"/>
          <w:b w:val="0"/>
          <w:bCs w:val="0"/>
          <w:sz w:val="24"/>
          <w:lang w:eastAsia="zh-Hans"/>
        </w:rPr>
        <w:t>为</w:t>
      </w:r>
      <w:r>
        <w:rPr>
          <w:rFonts w:hint="eastAsia" w:ascii="宋体" w:hAnsi="宋体" w:eastAsia="宋体" w:cs="宋体"/>
          <w:b w:val="0"/>
          <w:bCs w:val="0"/>
          <w:sz w:val="24"/>
        </w:rPr>
        <w:t>自【202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】日起至【202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】年【12】月【31】日</w:t>
      </w:r>
      <w:r>
        <w:rPr>
          <w:rFonts w:hint="eastAsia" w:ascii="宋体" w:hAnsi="宋体" w:eastAsia="宋体" w:cs="宋体"/>
          <w:b w:val="0"/>
          <w:bCs w:val="0"/>
          <w:sz w:val="24"/>
          <w:lang w:eastAsia="zh-Hans"/>
        </w:rPr>
        <w:t>止</w:t>
      </w:r>
      <w:r>
        <w:rPr>
          <w:rFonts w:hint="eastAsia" w:ascii="宋体" w:hAnsi="宋体" w:eastAsia="宋体" w:cs="宋体"/>
          <w:b w:val="0"/>
          <w:bCs w:val="0"/>
          <w:sz w:val="24"/>
        </w:rPr>
        <w:t>，现甲、乙双方就原合同签订补充协议如下：：</w:t>
      </w:r>
    </w:p>
    <w:p w14:paraId="1D9806EA">
      <w:pPr>
        <w:widowControl/>
        <w:numPr>
          <w:ilvl w:val="255"/>
          <w:numId w:val="0"/>
        </w:numPr>
        <w:snapToGrid/>
        <w:spacing w:line="44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一、本补充协议有效期：202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21</w:t>
      </w:r>
      <w:r>
        <w:rPr>
          <w:rFonts w:hint="eastAsia" w:ascii="宋体" w:hAnsi="宋体" w:eastAsia="宋体" w:cs="宋体"/>
          <w:b w:val="0"/>
          <w:bCs w:val="0"/>
          <w:sz w:val="24"/>
          <w:szCs w:val="24"/>
        </w:rPr>
        <w:t>日至 202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31</w:t>
      </w:r>
      <w:r>
        <w:rPr>
          <w:rFonts w:hint="eastAsia" w:ascii="宋体" w:hAnsi="宋体" w:eastAsia="宋体" w:cs="宋体"/>
          <w:b w:val="0"/>
          <w:bCs w:val="0"/>
          <w:sz w:val="24"/>
          <w:szCs w:val="24"/>
        </w:rPr>
        <w:t>日。</w:t>
      </w:r>
    </w:p>
    <w:p w14:paraId="09827446">
      <w:pPr>
        <w:keepNext w:val="0"/>
        <w:keepLines w:val="0"/>
        <w:widowControl/>
        <w:numPr>
          <w:ilvl w:val="255"/>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二</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变更条款：</w:t>
      </w:r>
    </w:p>
    <w:p w14:paraId="065FBE92">
      <w:pPr>
        <w:keepNext w:val="0"/>
        <w:keepLines w:val="0"/>
        <w:widowControl/>
        <w:numPr>
          <w:ilvl w:val="255"/>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rPr>
      </w:pPr>
      <w:r>
        <w:rPr>
          <w:rFonts w:hint="eastAsia" w:ascii="宋体" w:hAnsi="宋体" w:eastAsia="宋体" w:cs="宋体"/>
          <w:b w:val="0"/>
          <w:bCs w:val="0"/>
          <w:sz w:val="24"/>
          <w:szCs w:val="24"/>
        </w:rPr>
        <w:t>原合同</w:t>
      </w:r>
      <w:r>
        <w:rPr>
          <w:rFonts w:hint="eastAsia" w:ascii="宋体" w:hAnsi="宋体" w:eastAsia="宋体" w:cs="宋体"/>
          <w:b w:val="0"/>
          <w:bCs w:val="0"/>
          <w:kern w:val="2"/>
          <w:sz w:val="24"/>
          <w:szCs w:val="24"/>
        </w:rPr>
        <w:t>第</w:t>
      </w:r>
      <w:r>
        <w:rPr>
          <w:rFonts w:hint="eastAsia" w:ascii="宋体" w:hAnsi="宋体" w:eastAsia="宋体" w:cs="宋体"/>
          <w:b w:val="0"/>
          <w:bCs w:val="0"/>
          <w:kern w:val="2"/>
          <w:sz w:val="24"/>
          <w:szCs w:val="24"/>
          <w:lang w:eastAsia="zh-CN"/>
        </w:rPr>
        <w:t>六</w:t>
      </w:r>
      <w:r>
        <w:rPr>
          <w:rFonts w:hint="eastAsia" w:ascii="宋体" w:hAnsi="宋体" w:eastAsia="宋体" w:cs="宋体"/>
          <w:b w:val="0"/>
          <w:bCs w:val="0"/>
          <w:kern w:val="2"/>
          <w:sz w:val="24"/>
          <w:szCs w:val="24"/>
        </w:rPr>
        <w:t>条</w:t>
      </w:r>
      <w:r>
        <w:rPr>
          <w:rFonts w:hint="eastAsia" w:ascii="宋体" w:hAnsi="宋体" w:eastAsia="宋体" w:cs="宋体"/>
          <w:b w:val="0"/>
          <w:bCs w:val="0"/>
          <w:kern w:val="2"/>
          <w:sz w:val="24"/>
          <w:szCs w:val="24"/>
          <w:lang w:val="en-US" w:eastAsia="zh-CN"/>
        </w:rPr>
        <w:t xml:space="preserve"> </w:t>
      </w:r>
      <w:r>
        <w:rPr>
          <w:rFonts w:hint="eastAsia" w:ascii="宋体" w:hAnsi="宋体" w:eastAsia="宋体" w:cs="宋体"/>
          <w:b w:val="0"/>
          <w:bCs w:val="0"/>
          <w:kern w:val="2"/>
          <w:sz w:val="24"/>
          <w:szCs w:val="24"/>
        </w:rPr>
        <w:t>客户的认定标准</w:t>
      </w:r>
    </w:p>
    <w:p w14:paraId="05FB781B">
      <w:pPr>
        <w:widowControl/>
        <w:numPr>
          <w:ilvl w:val="255"/>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乙方采用隐号报备的方式进行报备，客户首次到访时必须由渠道经纪人陪同到访， 并在导台处扫码确客。</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6.1 报备前置条件：合同有效期内，乙方意向客户到达项目前需提前至少 30 分钟 在微信群完成推荐录入客户信息，且在报备保护期内到访。若不足 30 分钟或未在报备 保护期内到访，则系统判别为推介无效，佣金不予结算。</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6.2.1 报备保护期：合伙人推荐客户报备，15 天（自然日）内到访的，按照到访 之日起享有 30 天保护期。报备 15 天内内客户未到访的（超 15 天内）,不享有 30 天保 护期，所有渠道仍可追踪直接约访，最终以带访为准，自带访之日起重新计算保护期 15 日。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6.2.2 到访保护期：合伙人推荐客户，报备 15 天内（自然日）内到访，享有 30 天 保护期（自首次到访之日起），30 天内成交归属第一推荐人。30 天保护期内 2 次到访， 保护期顺延 30 天（自 2 次到访之日起）。15 天内保护期内到访客户，自到访之日起超 过 30 日该客户失效，成为公共资源。所有渠道仍可带访，自带访之日起重新计算保护 期 15 日。公共资源客户，15 天保护期内 2 次到访，保护期顺延 15 天（自 2 次到访之日 起）。</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6.2.3 缓冲保护期：渠道和项目的合作有效期到期后，在合作期内报备到访的客户， 设置 15 天缓冲保护期，在缓冲保护期内成交的，签约后给予渠道结算佣金。在缓冲保 护期外到访并成交的客户，签约后不予结算佣金。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6.3 身份规则： 甲方员工及其直系亲属(父母(含公婆、岳父母)、配偶、子女，下同),所属售楼系 统已登记客户、全员营销已推荐客户，有项目归属的已购房业主不可以被渠道报备。</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6.4 推荐规则： </w:t>
      </w:r>
    </w:p>
    <w:p w14:paraId="7121A56A">
      <w:pPr>
        <w:widowControl/>
        <w:numPr>
          <w:ilvl w:val="255"/>
          <w:numId w:val="0"/>
        </w:numPr>
        <w:spacing w:line="360" w:lineRule="auto"/>
        <w:ind w:firstLine="0" w:firstLineChars="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6.4.1 隐号报备： 渠道公司成员通过微信群客户报备，提交该客户姓名、意向楼盘及客户电话号码 进行报备。所报备号码与内部客户池数据进行判别，报备的客户一直没到访，则所有 渠道均可重复报备。 6.4.2 在客户到访前，不同中介人员可同时报备客户。最终以最早带访时间为准确 认客户归属。如同时到达案场，则以最早有效报备时间确认客户归属。</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6.5 其他管控要求： 若渠道途径到访的客户首次到访时为客户自行到访或渠道经纪人晚于客户到访的 (若渠道经纪人因停车等特殊情况，导致晚于客户到访的，到访时间差不得超过 10 分 钟),视为无效推介，佣金不予结算。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6.6 甲乙双方人员不得通过不正当方式(如盗取对方信息、不正当竞争方式取得等) 获取对方客户资源，并用隐瞒事实等方式与对方客户签约或泄露给第三方成交的，否 则，违约方按该笔佣金双倍金额作为违约金支付给守约方。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6.7 双方根据本合同判客标准判定为乙方客户后，甲方不得以回访、财务审计、集 团公司审查等任何理由将乙方客户改判，或不予认可，否则视为违约，按照本合同约 定承担逾期付款违约责任。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6.8 甲方指定对接人如在乙方推荐客户成功后不向乙方出具签字确认《客户带看确 认书》《成销确认书》《对账单明细表》的，乙方有权凭其推荐客户期间与甲方对接 人之间的信息，及该客户与甲方签署的商品房买卖合同等作为客户确认的依据要求甲 方支付相应的佣金。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6.9 本项目甲方需以人脸识别等复核系统或客户来访记录、电话回访进行客户复核 的，则甲方应在客户与甲方签署认购协议后【15】日内进行客户复核，并在此期限内 将有争议的客户书面反馈给乙方；若甲方逾期进行客户复核的或未进行复核且未将有 争议的客户书面反馈给乙方的，则视为甲方已最终确定该客户为乙方客户，若已支付 佣金的，甲方无权要求乙方归还该佣金；若未支付佣金的，甲方需按本合同约定向乙 方结算佣金。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6.10 成功销售：乙方推介的客户与甲方草签或网签《商品房买卖合同》的，即视 为乙方推荐客户成功，计入乙方销售业绩。甲方须在乙方成功销售物业后 3 日内在乙 方提供的《成销确认书》上签字，逾期未签署视为对乙方销售业绩的确认。如因政府 限签或甲方原因(项目商品房有权利负担、被抵押等)导致客户无法自交付第一笔购房 款之日起 30 日内草签或网签的，自客户缴纳第一笔购房款视为乙方成功销售，计为乙 方业绩，按照合同约定正常结算。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变更</w:t>
      </w:r>
      <w:r>
        <w:rPr>
          <w:rFonts w:hint="eastAsia" w:ascii="宋体" w:hAnsi="宋体" w:eastAsia="宋体" w:cs="宋体"/>
          <w:b w:val="0"/>
          <w:bCs w:val="0"/>
          <w:sz w:val="24"/>
          <w:szCs w:val="24"/>
          <w:lang w:eastAsia="zh-CN"/>
        </w:rPr>
        <w:t>为：</w:t>
      </w:r>
    </w:p>
    <w:p w14:paraId="601DE413">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bookmarkStart w:id="0" w:name="_Hlk1994587"/>
      <w:bookmarkStart w:id="1" w:name="OLE_LINK104"/>
      <w:r>
        <w:rPr>
          <w:rFonts w:hint="eastAsia" w:ascii="宋体" w:hAnsi="宋体" w:eastAsia="宋体" w:cs="宋体"/>
          <w:b w:val="0"/>
          <w:bCs w:val="0"/>
          <w:sz w:val="24"/>
          <w:szCs w:val="24"/>
          <w:lang w:eastAsia="zh-CN"/>
        </w:rPr>
        <w:t>隐号报备带看：</w:t>
      </w:r>
    </w:p>
    <w:p w14:paraId="4D555657">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14:paraId="2D231D66">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客户报备方式：乙方应</w:t>
      </w:r>
      <w:r>
        <w:rPr>
          <w:rFonts w:hint="eastAsia" w:ascii="宋体" w:hAnsi="宋体" w:eastAsia="宋体" w:cs="宋体"/>
          <w:b w:val="0"/>
          <w:bCs w:val="0"/>
          <w:sz w:val="24"/>
          <w:szCs w:val="24"/>
          <w:lang w:val="en-US" w:eastAsia="zh-CN"/>
        </w:rPr>
        <w:t>在客户到访前</w:t>
      </w:r>
      <w:r>
        <w:rPr>
          <w:rFonts w:hint="eastAsia" w:ascii="宋体" w:hAnsi="宋体" w:eastAsia="宋体" w:cs="宋体"/>
          <w:b w:val="0"/>
          <w:bCs w:val="0"/>
          <w:sz w:val="24"/>
          <w:szCs w:val="24"/>
        </w:rPr>
        <w:t>至少30分钟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在甲方指定的</w:t>
      </w:r>
      <w:r>
        <w:rPr>
          <w:rFonts w:hint="eastAsia" w:ascii="宋体" w:hAnsi="宋体" w:eastAsia="宋体" w:cs="宋体"/>
          <w:b w:val="0"/>
          <w:bCs w:val="0"/>
          <w:sz w:val="24"/>
          <w:szCs w:val="24"/>
          <w:u w:val="none"/>
          <w:lang w:val="en-US" w:eastAsia="zh-CN"/>
        </w:rPr>
        <w:t>微信群</w:t>
      </w:r>
      <w:r>
        <w:rPr>
          <w:rFonts w:hint="eastAsia" w:ascii="宋体" w:hAnsi="宋体" w:eastAsia="宋体" w:cs="宋体"/>
          <w:b w:val="0"/>
          <w:bCs w:val="0"/>
          <w:sz w:val="24"/>
          <w:szCs w:val="24"/>
        </w:rPr>
        <w:t>进行客户报备，报备时提供客户电话前三后四，隐藏中间四位。</w:t>
      </w:r>
    </w:p>
    <w:p w14:paraId="27F3041A">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甲方对接人应当在乙方报备后30分钟内将客户是否有效结果反馈给乙方，客户报备有效并到访的，按照到访之日起享有30天保护期。报备后未到访的，所有渠道可追踪直接约访，最终以带访为准，自带访之日起重新计算保护期30日。甲方客户（包含但不限于自然到访、老带新、全民经纪人、甲方自渠等）的到访保护期自最后一次到访当日起30日，凡过该保护期的客户，所有渠道可追踪直接约访，最终以带访为准，自带访之日起重新计算保护期30日。甲方登记的其他渠道推介的客户自最后一次到访当日起30日，凡过该保护期的客户，乙方可直接带访。对于无效客户，甲方须向乙方提供相关证明文件（包括但不限于甲方客户登记系统截图、客户上一次到访记录等），未提供无效客户证据的视为该客户不在甲方客户到访保护期内，该客户为乙方有效推介客户。</w:t>
      </w:r>
    </w:p>
    <w:p w14:paraId="558985E9">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如后期发生撞客行为，以客户到访时间先后为准判定客户归属，所有过有效保护期的客户均以带访为准，自带访之日起享有</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日的保护期；若同天到访，则以</w:t>
      </w:r>
      <w:r>
        <w:rPr>
          <w:rFonts w:hint="eastAsia" w:ascii="宋体" w:hAnsi="宋体" w:eastAsia="宋体" w:cs="宋体"/>
          <w:b w:val="0"/>
          <w:bCs w:val="0"/>
          <w:sz w:val="24"/>
          <w:szCs w:val="24"/>
          <w:lang w:val="en-US" w:eastAsia="zh-CN"/>
        </w:rPr>
        <w:t>经纪人带访</w:t>
      </w:r>
      <w:r>
        <w:rPr>
          <w:rFonts w:hint="eastAsia" w:ascii="宋体" w:hAnsi="宋体" w:eastAsia="宋体" w:cs="宋体"/>
          <w:b w:val="0"/>
          <w:bCs w:val="0"/>
          <w:sz w:val="24"/>
          <w:szCs w:val="24"/>
        </w:rPr>
        <w:t>时间先后为准。</w:t>
      </w:r>
    </w:p>
    <w:p w14:paraId="27B8B5A3">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4、带看保护期对等：</w:t>
      </w:r>
    </w:p>
    <w:p w14:paraId="6AD040A2">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14:paraId="31F2CF6C">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5、乙方</w:t>
      </w:r>
      <w:r>
        <w:rPr>
          <w:rFonts w:hint="eastAsia" w:ascii="宋体" w:hAnsi="宋体" w:eastAsia="宋体" w:cs="宋体"/>
          <w:b w:val="0"/>
          <w:bCs w:val="0"/>
          <w:sz w:val="24"/>
          <w:szCs w:val="24"/>
        </w:rPr>
        <w:t>客户到访保护期：推荐客户到访保护期为自客户最后一次到访之日起</w:t>
      </w:r>
      <w:r>
        <w:rPr>
          <w:rFonts w:hint="eastAsia" w:ascii="宋体" w:hAnsi="宋体" w:eastAsia="宋体" w:cs="宋体"/>
          <w:b w:val="0"/>
          <w:bCs w:val="0"/>
          <w:sz w:val="24"/>
          <w:szCs w:val="24"/>
          <w:u w:val="none"/>
          <w:lang w:val="en-US" w:eastAsia="zh-CN"/>
        </w:rPr>
        <w:t xml:space="preserve"> 15 </w:t>
      </w:r>
      <w:r>
        <w:rPr>
          <w:rFonts w:hint="eastAsia" w:ascii="宋体" w:hAnsi="宋体" w:eastAsia="宋体" w:cs="宋体"/>
          <w:b w:val="0"/>
          <w:bCs w:val="0"/>
          <w:sz w:val="24"/>
          <w:szCs w:val="24"/>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w:t>
      </w:r>
      <w:r>
        <w:rPr>
          <w:rFonts w:hint="eastAsia" w:ascii="宋体" w:hAnsi="宋体" w:eastAsia="宋体" w:cs="宋体"/>
          <w:b w:val="0"/>
          <w:bCs w:val="0"/>
          <w:sz w:val="24"/>
          <w:szCs w:val="24"/>
          <w:lang w:eastAsia="zh-CN"/>
        </w:rPr>
        <w:t>乙方可</w:t>
      </w:r>
      <w:r>
        <w:rPr>
          <w:rFonts w:hint="eastAsia" w:ascii="宋体" w:hAnsi="宋体" w:eastAsia="宋体" w:cs="宋体"/>
          <w:b w:val="0"/>
          <w:bCs w:val="0"/>
          <w:sz w:val="24"/>
          <w:szCs w:val="24"/>
        </w:rPr>
        <w:t>重新报备并重新签署《客户带看确认书》（如遇本合同提前终止或解除，不影响有关客户保护期的约定）。</w:t>
      </w:r>
    </w:p>
    <w:p w14:paraId="3D7AAE2E">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客户到访后由甲方统一对推荐客户进行客户登记和接待分配。客户到访当日，甲乙双方须签署《客户带看确认书》（见附件1），以便双方核对确认。</w:t>
      </w:r>
    </w:p>
    <w:p w14:paraId="0B68B645">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如乙方与其他单位、中介单位及其他推介渠道均推介同一组客户（直系亲属即父母、配偶、子女</w:t>
      </w:r>
      <w:r>
        <w:rPr>
          <w:rFonts w:hint="eastAsia" w:ascii="宋体" w:hAnsi="宋体" w:eastAsia="宋体" w:cs="宋体"/>
          <w:b w:val="0"/>
          <w:bCs w:val="0"/>
          <w:sz w:val="24"/>
          <w:szCs w:val="24"/>
          <w:lang w:eastAsia="zh-CN"/>
        </w:rPr>
        <w:t>，含养</w:t>
      </w:r>
      <w:r>
        <w:rPr>
          <w:rFonts w:hint="eastAsia" w:ascii="宋体" w:hAnsi="宋体" w:eastAsia="宋体" w:cs="宋体"/>
          <w:b w:val="0"/>
          <w:bCs w:val="0"/>
          <w:sz w:val="24"/>
          <w:szCs w:val="24"/>
          <w:lang w:val="en-US" w:eastAsia="zh-CN"/>
        </w:rPr>
        <w:t>/继父母/子女</w:t>
      </w:r>
      <w:r>
        <w:rPr>
          <w:rFonts w:hint="eastAsia" w:ascii="宋体" w:hAnsi="宋体" w:eastAsia="宋体" w:cs="宋体"/>
          <w:b w:val="0"/>
          <w:bCs w:val="0"/>
          <w:sz w:val="24"/>
          <w:szCs w:val="24"/>
        </w:rPr>
        <w:t>）到访的，以</w:t>
      </w:r>
      <w:r>
        <w:rPr>
          <w:rFonts w:hint="eastAsia" w:ascii="宋体" w:hAnsi="宋体" w:eastAsia="宋体" w:cs="宋体"/>
          <w:b w:val="0"/>
          <w:bCs w:val="0"/>
          <w:sz w:val="24"/>
          <w:szCs w:val="24"/>
          <w:lang w:val="en-US" w:eastAsia="zh-CN"/>
        </w:rPr>
        <w:t>报备</w:t>
      </w:r>
      <w:r>
        <w:rPr>
          <w:rFonts w:hint="eastAsia" w:ascii="宋体" w:hAnsi="宋体" w:eastAsia="宋体" w:cs="宋体"/>
          <w:b w:val="0"/>
          <w:bCs w:val="0"/>
          <w:sz w:val="24"/>
          <w:szCs w:val="24"/>
        </w:rPr>
        <w:t>最早到访时间为准确认客户归属。如同时到达案场，则以最早</w:t>
      </w:r>
      <w:r>
        <w:rPr>
          <w:rFonts w:hint="eastAsia" w:ascii="宋体" w:hAnsi="宋体" w:eastAsia="宋体" w:cs="宋体"/>
          <w:b w:val="0"/>
          <w:bCs w:val="0"/>
          <w:sz w:val="24"/>
          <w:szCs w:val="24"/>
          <w:lang w:val="en-US" w:eastAsia="zh-CN"/>
        </w:rPr>
        <w:t>有效</w:t>
      </w:r>
      <w:r>
        <w:rPr>
          <w:rFonts w:hint="eastAsia" w:ascii="宋体" w:hAnsi="宋体" w:eastAsia="宋体" w:cs="宋体"/>
          <w:b w:val="0"/>
          <w:bCs w:val="0"/>
          <w:sz w:val="24"/>
          <w:szCs w:val="24"/>
        </w:rPr>
        <w:t>报备时间确认客户归属。</w:t>
      </w:r>
    </w:p>
    <w:p w14:paraId="4D085555">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以下客户</w:t>
      </w:r>
      <w:r>
        <w:rPr>
          <w:rFonts w:hint="eastAsia" w:ascii="宋体" w:hAnsi="宋体" w:eastAsia="宋体" w:cs="宋体"/>
          <w:b w:val="0"/>
          <w:bCs w:val="0"/>
          <w:sz w:val="24"/>
          <w:szCs w:val="24"/>
          <w:lang w:eastAsia="zh-CN"/>
        </w:rPr>
        <w:t>亦</w:t>
      </w:r>
      <w:r>
        <w:rPr>
          <w:rFonts w:hint="eastAsia" w:ascii="宋体" w:hAnsi="宋体" w:eastAsia="宋体" w:cs="宋体"/>
          <w:b w:val="0"/>
          <w:bCs w:val="0"/>
          <w:sz w:val="24"/>
          <w:szCs w:val="24"/>
        </w:rPr>
        <w:t>视为乙方有效客户：</w:t>
      </w:r>
    </w:p>
    <w:p w14:paraId="635002F0">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.1乙方推荐客户</w:t>
      </w:r>
      <w:r>
        <w:rPr>
          <w:rFonts w:hint="eastAsia" w:ascii="宋体" w:hAnsi="宋体" w:eastAsia="宋体" w:cs="宋体"/>
          <w:b w:val="0"/>
          <w:bCs w:val="0"/>
          <w:sz w:val="24"/>
          <w:szCs w:val="24"/>
          <w:lang w:eastAsia="zh-CN"/>
        </w:rPr>
        <w:t>或其直系亲属保护期内</w:t>
      </w:r>
      <w:r>
        <w:rPr>
          <w:rFonts w:hint="eastAsia" w:ascii="宋体" w:hAnsi="宋体" w:eastAsia="宋体" w:cs="宋体"/>
          <w:b w:val="0"/>
          <w:bCs w:val="0"/>
          <w:sz w:val="24"/>
          <w:szCs w:val="24"/>
        </w:rPr>
        <w:t>再次购买该项目房屋；</w:t>
      </w:r>
    </w:p>
    <w:p w14:paraId="0725CCF8">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.2乙方推荐的客户推荐第三人</w:t>
      </w:r>
      <w:r>
        <w:rPr>
          <w:rFonts w:hint="eastAsia" w:ascii="宋体" w:hAnsi="宋体" w:eastAsia="宋体" w:cs="宋体"/>
          <w:b w:val="0"/>
          <w:bCs w:val="0"/>
          <w:sz w:val="24"/>
          <w:szCs w:val="24"/>
          <w:lang w:eastAsia="zh-CN"/>
        </w:rPr>
        <w:t>保护期内</w:t>
      </w:r>
      <w:r>
        <w:rPr>
          <w:rFonts w:hint="eastAsia" w:ascii="宋体" w:hAnsi="宋体" w:eastAsia="宋体" w:cs="宋体"/>
          <w:b w:val="0"/>
          <w:bCs w:val="0"/>
          <w:sz w:val="24"/>
          <w:szCs w:val="24"/>
        </w:rPr>
        <w:t>购买项目房屋；</w:t>
      </w:r>
    </w:p>
    <w:p w14:paraId="10405811">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.3乙方推荐客户的直系亲属</w:t>
      </w:r>
      <w:r>
        <w:rPr>
          <w:rFonts w:hint="eastAsia" w:ascii="宋体" w:hAnsi="宋体" w:eastAsia="宋体" w:cs="宋体"/>
          <w:b w:val="0"/>
          <w:bCs w:val="0"/>
          <w:sz w:val="24"/>
          <w:szCs w:val="24"/>
          <w:lang w:eastAsia="zh-CN"/>
        </w:rPr>
        <w:t>保护期内</w:t>
      </w:r>
      <w:r>
        <w:rPr>
          <w:rFonts w:hint="eastAsia" w:ascii="宋体" w:hAnsi="宋体" w:eastAsia="宋体" w:cs="宋体"/>
          <w:b w:val="0"/>
          <w:bCs w:val="0"/>
          <w:sz w:val="24"/>
          <w:szCs w:val="24"/>
        </w:rPr>
        <w:t>购买项目房屋。</w:t>
      </w:r>
    </w:p>
    <w:p w14:paraId="6AB546EA">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甲方须于客户到访前或到访后通知并协助乙方进行客户确认，不得引导、默认、强制要求客户以更换联系方式等形式未经乙方而与甲方成交。</w:t>
      </w:r>
    </w:p>
    <w:p w14:paraId="3F2EAEA6">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14:paraId="2A620078">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双方根据本合同判客标准判定为乙方客户后，甲方不得以回访、财务审计、集团公司审查等任何理由将乙方客户改判，或不予认可，否则视为违约，按照本合同约定承担逾期付款违约责任。</w:t>
      </w:r>
    </w:p>
    <w:p w14:paraId="661A3BEC">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乙方已推介的客户与其直系亲属属于同一组客户。同一组客户任一人在保护期内认购</w:t>
      </w:r>
      <w:r>
        <w:rPr>
          <w:rFonts w:hint="eastAsia" w:ascii="宋体" w:hAnsi="宋体" w:eastAsia="宋体" w:cs="宋体"/>
          <w:b w:val="0"/>
          <w:bCs w:val="0"/>
          <w:sz w:val="24"/>
          <w:szCs w:val="24"/>
          <w:lang w:eastAsia="zh-CN"/>
        </w:rPr>
        <w:t>房源</w:t>
      </w:r>
      <w:r>
        <w:rPr>
          <w:rFonts w:hint="eastAsia" w:ascii="宋体" w:hAnsi="宋体" w:eastAsia="宋体" w:cs="宋体"/>
          <w:b w:val="0"/>
          <w:bCs w:val="0"/>
          <w:sz w:val="24"/>
          <w:szCs w:val="24"/>
        </w:rPr>
        <w:t>的,待</w:t>
      </w:r>
      <w:r>
        <w:rPr>
          <w:rFonts w:hint="eastAsia" w:ascii="宋体" w:hAnsi="宋体" w:eastAsia="宋体" w:cs="宋体"/>
          <w:b w:val="0"/>
          <w:bCs w:val="0"/>
          <w:sz w:val="24"/>
          <w:szCs w:val="24"/>
          <w:lang w:eastAsia="zh-CN"/>
        </w:rPr>
        <w:t>达到结算</w:t>
      </w:r>
      <w:r>
        <w:rPr>
          <w:rFonts w:hint="eastAsia" w:ascii="宋体" w:hAnsi="宋体" w:eastAsia="宋体" w:cs="宋体"/>
          <w:b w:val="0"/>
          <w:bCs w:val="0"/>
          <w:sz w:val="24"/>
          <w:szCs w:val="24"/>
        </w:rPr>
        <w:t>条件后甲方向乙方支付佣金；在合同有效期结束（或因故解除）后</w:t>
      </w:r>
      <w:r>
        <w:rPr>
          <w:rFonts w:hint="eastAsia" w:ascii="宋体" w:hAnsi="宋体" w:eastAsia="宋体" w:cs="宋体"/>
          <w:b w:val="0"/>
          <w:bCs w:val="0"/>
          <w:sz w:val="24"/>
          <w:szCs w:val="24"/>
          <w:lang w:eastAsia="zh-CN"/>
        </w:rPr>
        <w:t>带看保护期</w:t>
      </w:r>
      <w:r>
        <w:rPr>
          <w:rFonts w:hint="eastAsia" w:ascii="宋体" w:hAnsi="宋体" w:eastAsia="宋体" w:cs="宋体"/>
          <w:b w:val="0"/>
          <w:bCs w:val="0"/>
          <w:sz w:val="24"/>
          <w:szCs w:val="24"/>
        </w:rPr>
        <w:t>内认购的，甲方仍依本合同的约定向乙方支付全额佣金。</w:t>
      </w:r>
    </w:p>
    <w:p w14:paraId="5F3DEA6C">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甲方指定对接人如在乙方推荐客户成功后不向乙方出具签字确认《客户带看确认书》《成功销售确认单》《对账单明细表》的，乙方有权凭其推荐客户期间与甲方</w:t>
      </w:r>
      <w:r>
        <w:rPr>
          <w:rFonts w:hint="eastAsia" w:ascii="宋体" w:hAnsi="宋体" w:eastAsia="宋体" w:cs="宋体"/>
          <w:b w:val="0"/>
          <w:bCs w:val="0"/>
          <w:sz w:val="24"/>
          <w:szCs w:val="24"/>
          <w:lang w:eastAsia="zh-CN"/>
        </w:rPr>
        <w:t>人员</w:t>
      </w:r>
      <w:r>
        <w:rPr>
          <w:rFonts w:hint="eastAsia" w:ascii="宋体" w:hAnsi="宋体" w:eastAsia="宋体" w:cs="宋体"/>
          <w:b w:val="0"/>
          <w:bCs w:val="0"/>
          <w:sz w:val="24"/>
          <w:szCs w:val="24"/>
        </w:rPr>
        <w:t>之间的信息，及该客户与甲方签署的商品房买卖合同等作为客户确认的依据要求甲方支付佣金。</w:t>
      </w:r>
    </w:p>
    <w:p w14:paraId="7D333B0C">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14、乙方客户或直系亲属认购或网签后换房、更名的不影响乙方业绩归属认定，按照实际成交房源向乙方结算佣金。</w:t>
      </w:r>
    </w:p>
    <w:p w14:paraId="4F6765B9">
      <w:pPr>
        <w:widowControl/>
        <w:numPr>
          <w:ilvl w:val="255"/>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w:t>
      </w:r>
      <w:bookmarkEnd w:id="0"/>
      <w:bookmarkEnd w:id="1"/>
      <w:r>
        <w:rPr>
          <w:rFonts w:hint="eastAsia" w:ascii="宋体" w:hAnsi="宋体" w:eastAsia="宋体" w:cs="宋体"/>
          <w:b w:val="0"/>
          <w:bCs w:val="0"/>
          <w:sz w:val="24"/>
          <w:szCs w:val="24"/>
          <w:lang w:val="en-US" w:eastAsia="zh-CN"/>
        </w:rPr>
        <w:t xml:space="preserve">成功销售：乙方推介的客户与甲方草签或网签《商品房买卖合同》的，即视为乙方推荐客户成功，计入乙方销售业绩。甲方须在乙方成功销售物业后 3日内在乙方提供的《成销确认书》上签字，逾期未签署视为对乙方销售业绩的确认。如因政府 限签或甲方原因(项目商品房有权利负担、被抵押等)导致客户无法自交付第一笔购房款之日起 30 日内草签或网签的，自客户缴纳第一笔购房款视为乙方成功销售，计为乙方业绩，按照合同约定正常结算。 </w:t>
      </w:r>
    </w:p>
    <w:p w14:paraId="47C6A5D4">
      <w:pPr>
        <w:widowControl/>
        <w:numPr>
          <w:ilvl w:val="255"/>
          <w:numId w:val="0"/>
        </w:numPr>
        <w:spacing w:line="360" w:lineRule="auto"/>
        <w:ind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lang w:eastAsia="zh-CN"/>
        </w:rPr>
        <w:t>三</w:t>
      </w:r>
      <w:r>
        <w:rPr>
          <w:rFonts w:hint="eastAsia" w:ascii="宋体" w:hAnsi="宋体" w:eastAsia="宋体" w:cs="宋体"/>
          <w:b w:val="0"/>
          <w:bCs w:val="0"/>
          <w:sz w:val="24"/>
          <w:lang w:eastAsia="zh-Hans"/>
        </w:rPr>
        <w:t>、</w:t>
      </w:r>
      <w:r>
        <w:rPr>
          <w:rFonts w:hint="eastAsia" w:ascii="宋体" w:hAnsi="宋体" w:eastAsia="宋体" w:cs="宋体"/>
          <w:b w:val="0"/>
          <w:bCs w:val="0"/>
          <w:sz w:val="24"/>
        </w:rPr>
        <w:t>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9</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21</w:t>
      </w:r>
      <w:r>
        <w:rPr>
          <w:rFonts w:hint="eastAsia" w:ascii="宋体" w:hAnsi="宋体" w:eastAsia="宋体" w:cs="宋体"/>
          <w:b w:val="0"/>
          <w:bCs w:val="0"/>
          <w:sz w:val="24"/>
        </w:rPr>
        <w:t>日至</w:t>
      </w:r>
      <w:r>
        <w:rPr>
          <w:rFonts w:hint="eastAsia" w:ascii="宋体" w:hAnsi="宋体" w:eastAsia="宋体" w:cs="宋体"/>
          <w:b w:val="0"/>
          <w:bCs w:val="0"/>
          <w:sz w:val="24"/>
          <w:lang w:val="en-US" w:eastAsia="zh-CN"/>
        </w:rPr>
        <w:t>2024年10</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31</w:t>
      </w:r>
      <w:r>
        <w:rPr>
          <w:rFonts w:hint="eastAsia" w:ascii="宋体" w:hAnsi="宋体" w:eastAsia="宋体" w:cs="宋体"/>
          <w:b w:val="0"/>
          <w:bCs w:val="0"/>
          <w:sz w:val="24"/>
        </w:rPr>
        <w:t>日期间，乙方推介成交的房源佣金按如下标准执行：</w:t>
      </w:r>
    </w:p>
    <w:p w14:paraId="40EC5F81">
      <w:pPr>
        <w:widowControl/>
        <w:numPr>
          <w:ilvl w:val="255"/>
          <w:numId w:val="0"/>
        </w:numPr>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kern w:val="2"/>
          <w:sz w:val="24"/>
          <w:szCs w:val="24"/>
        </w:rPr>
        <w:t>佣金</w:t>
      </w:r>
      <w:r>
        <w:rPr>
          <w:rFonts w:hint="eastAsia" w:ascii="宋体" w:hAnsi="宋体" w:eastAsia="宋体" w:cs="宋体"/>
          <w:b w:val="0"/>
          <w:bCs w:val="0"/>
          <w:kern w:val="2"/>
          <w:sz w:val="24"/>
          <w:szCs w:val="24"/>
          <w:lang w:val="en-US" w:eastAsia="zh-CN"/>
        </w:rPr>
        <w:t>周期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2024年</w:t>
      </w: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21</w:t>
      </w:r>
      <w:r>
        <w:rPr>
          <w:rFonts w:hint="eastAsia" w:ascii="宋体" w:hAnsi="宋体" w:eastAsia="宋体" w:cs="宋体"/>
          <w:b w:val="0"/>
          <w:bCs w:val="0"/>
          <w:sz w:val="24"/>
          <w:szCs w:val="24"/>
        </w:rPr>
        <w:t>日至2024年</w:t>
      </w: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31</w:t>
      </w:r>
      <w:r>
        <w:rPr>
          <w:rFonts w:hint="eastAsia" w:ascii="宋体" w:hAnsi="宋体" w:eastAsia="宋体" w:cs="宋体"/>
          <w:b w:val="0"/>
          <w:bCs w:val="0"/>
          <w:sz w:val="24"/>
          <w:szCs w:val="24"/>
        </w:rPr>
        <w:t>日（均含当日）：</w:t>
      </w:r>
    </w:p>
    <w:p w14:paraId="3FD812FF">
      <w:pPr>
        <w:widowControl/>
        <w:numPr>
          <w:ilvl w:val="255"/>
          <w:numId w:val="0"/>
        </w:numPr>
        <w:spacing w:line="360" w:lineRule="auto"/>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1、小高层：按照网签合同总房款的2.5%计提佣金；</w:t>
      </w:r>
    </w:p>
    <w:p w14:paraId="71D2481B">
      <w:pPr>
        <w:widowControl/>
        <w:numPr>
          <w:ilvl w:val="255"/>
          <w:numId w:val="0"/>
        </w:numPr>
        <w:spacing w:line="360" w:lineRule="auto"/>
        <w:ind w:left="0" w:firstLine="1200" w:firstLineChars="5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高层：按照网签合同总房款的4%计提佣金；</w:t>
      </w:r>
    </w:p>
    <w:p w14:paraId="4FC0EB01">
      <w:pPr>
        <w:widowControl/>
        <w:numPr>
          <w:ilvl w:val="0"/>
          <w:numId w:val="1"/>
        </w:num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sz w:val="24"/>
          <w:lang w:val="en-US" w:eastAsia="zh-CN"/>
        </w:rPr>
        <w:t>如发生客户退房，双方按照退房后的成交套数重新核算佣金。</w:t>
      </w:r>
      <w:r>
        <w:rPr>
          <w:rFonts w:hint="eastAsia" w:ascii="宋体" w:hAnsi="宋体" w:eastAsia="宋体" w:cs="宋体"/>
          <w:color w:val="auto"/>
          <w:sz w:val="24"/>
          <w:szCs w:val="24"/>
        </w:rPr>
        <w:t>如乙方客户网签后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内发生退房事宜，在客户退房手续办理完成，且双方确认金额后，甲方有权从后期应付给乙方的佣金款项中直接扣除该笔费用。若甲方后续无应付乙方款项，则甲方向乙方出具红字发票申请，配合乙方重新开具发票手续完成后15个工作日内将该客户签约产生的佣金退还给甲方，否则每逾期一日乙方需向甲方支付欠付款项万分之三的违约金。客户网签后超</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日或因为甲方原因退房的，乙方无需退还佣金，甲方未支付的仍应支付。</w:t>
      </w:r>
    </w:p>
    <w:p w14:paraId="15E485D5">
      <w:pPr>
        <w:pStyle w:val="2"/>
        <w:numPr>
          <w:ilvl w:val="-1"/>
          <w:numId w:val="0"/>
        </w:numPr>
        <w:spacing w:line="360" w:lineRule="auto"/>
        <w:ind w:leftChars="200" w:firstLine="0" w:firstLineChars="0"/>
        <w:rPr>
          <w:rFonts w:hint="eastAsia" w:eastAsia="宋体" w:cs="宋体"/>
          <w:color w:val="auto"/>
          <w:sz w:val="24"/>
          <w:szCs w:val="24"/>
          <w:lang w:val="en-US" w:eastAsia="zh-CN"/>
        </w:rPr>
      </w:pPr>
      <w:r>
        <w:rPr>
          <w:rFonts w:hint="eastAsia" w:eastAsia="宋体" w:cs="宋体"/>
          <w:color w:val="auto"/>
          <w:sz w:val="24"/>
          <w:szCs w:val="24"/>
          <w:lang w:val="en-US" w:eastAsia="zh-CN"/>
        </w:rPr>
        <w:t>三、变更条款 原合同第十一条11.2之附件：</w:t>
      </w:r>
    </w:p>
    <w:p w14:paraId="299891AC">
      <w:pPr>
        <w:pStyle w:val="2"/>
        <w:numPr>
          <w:ilvl w:val="-1"/>
          <w:numId w:val="0"/>
        </w:numPr>
        <w:spacing w:line="360" w:lineRule="auto"/>
        <w:ind w:leftChars="200" w:firstLine="0" w:firstLineChars="0"/>
        <w:rPr>
          <w:rFonts w:hint="eastAsia" w:eastAsia="宋体" w:cs="宋体"/>
          <w:color w:val="auto"/>
          <w:sz w:val="24"/>
          <w:szCs w:val="24"/>
          <w:lang w:val="en-US" w:eastAsia="zh-CN"/>
        </w:rPr>
      </w:pPr>
      <w:r>
        <w:rPr>
          <w:rFonts w:hint="eastAsia" w:eastAsia="宋体" w:cs="宋体"/>
          <w:color w:val="auto"/>
          <w:sz w:val="24"/>
          <w:szCs w:val="24"/>
          <w:lang w:val="en-US" w:eastAsia="zh-CN"/>
        </w:rPr>
        <w:t>《对账单明细表》（格式）见附件2</w:t>
      </w:r>
    </w:p>
    <w:p w14:paraId="5FB26913">
      <w:pPr>
        <w:pStyle w:val="2"/>
        <w:numPr>
          <w:ilvl w:val="-1"/>
          <w:numId w:val="0"/>
        </w:numPr>
        <w:spacing w:line="360" w:lineRule="auto"/>
        <w:ind w:leftChars="200" w:firstLine="0" w:firstLineChars="0"/>
        <w:rPr>
          <w:rFonts w:hint="eastAsia" w:eastAsia="宋体" w:cs="宋体"/>
          <w:color w:val="auto"/>
          <w:sz w:val="24"/>
          <w:szCs w:val="24"/>
          <w:lang w:val="en-US" w:eastAsia="zh-CN"/>
        </w:rPr>
      </w:pPr>
      <w:r>
        <w:rPr>
          <w:rFonts w:hint="eastAsia" w:eastAsia="宋体" w:cs="宋体"/>
          <w:color w:val="auto"/>
          <w:sz w:val="24"/>
          <w:szCs w:val="24"/>
          <w:lang w:val="en-US" w:eastAsia="zh-CN"/>
        </w:rPr>
        <w:t>《成功销售确认单》（格式）见附件3</w:t>
      </w:r>
    </w:p>
    <w:p w14:paraId="61FF37A5">
      <w:pPr>
        <w:pStyle w:val="2"/>
        <w:numPr>
          <w:ilvl w:val="-1"/>
          <w:numId w:val="0"/>
        </w:numPr>
        <w:spacing w:line="360" w:lineRule="auto"/>
        <w:ind w:leftChars="200" w:firstLine="0" w:firstLineChars="0"/>
        <w:rPr>
          <w:rFonts w:hint="eastAsia" w:eastAsia="宋体" w:cs="宋体"/>
          <w:color w:val="auto"/>
          <w:sz w:val="24"/>
          <w:szCs w:val="24"/>
          <w:lang w:val="en-US" w:eastAsia="zh-CN"/>
        </w:rPr>
      </w:pPr>
      <w:r>
        <w:rPr>
          <w:rFonts w:hint="eastAsia" w:eastAsia="宋体" w:cs="宋体"/>
          <w:color w:val="auto"/>
          <w:sz w:val="24"/>
          <w:szCs w:val="24"/>
          <w:lang w:val="en-US" w:eastAsia="zh-CN"/>
        </w:rPr>
        <w:t>更改合并为：</w:t>
      </w:r>
    </w:p>
    <w:p w14:paraId="4E779E1F">
      <w:pPr>
        <w:pStyle w:val="2"/>
        <w:numPr>
          <w:ilvl w:val="-1"/>
          <w:numId w:val="0"/>
        </w:numPr>
        <w:spacing w:line="360" w:lineRule="auto"/>
        <w:ind w:leftChars="200" w:firstLine="0" w:firstLineChars="0"/>
        <w:rPr>
          <w:rFonts w:hint="eastAsia" w:eastAsia="宋体" w:cs="宋体"/>
          <w:color w:val="auto"/>
          <w:sz w:val="24"/>
          <w:szCs w:val="24"/>
          <w:lang w:val="en-US" w:eastAsia="zh-CN"/>
        </w:rPr>
      </w:pPr>
    </w:p>
    <w:p w14:paraId="699A1985">
      <w:pPr>
        <w:pStyle w:val="2"/>
        <w:numPr>
          <w:ilvl w:val="-1"/>
          <w:numId w:val="0"/>
        </w:numPr>
        <w:spacing w:line="360" w:lineRule="auto"/>
        <w:ind w:leftChars="200" w:firstLine="0" w:firstLineChars="0"/>
        <w:rPr>
          <w:rFonts w:hint="eastAsia" w:eastAsia="宋体" w:cs="宋体"/>
          <w:color w:val="auto"/>
          <w:sz w:val="24"/>
          <w:szCs w:val="24"/>
          <w:lang w:val="en-US" w:eastAsia="zh-CN"/>
        </w:rPr>
      </w:pPr>
      <w:r>
        <w:rPr>
          <w:rFonts w:hint="eastAsia" w:eastAsia="宋体" w:cs="宋体"/>
          <w:color w:val="auto"/>
          <w:sz w:val="24"/>
          <w:szCs w:val="24"/>
          <w:lang w:val="en-US" w:eastAsia="zh-CN"/>
        </w:rPr>
        <w:t>《XX项目结算对账单》</w:t>
      </w:r>
    </w:p>
    <w:p w14:paraId="07C62F82">
      <w:pPr>
        <w:pStyle w:val="2"/>
        <w:numPr>
          <w:ilvl w:val="-1"/>
          <w:numId w:val="0"/>
        </w:numPr>
        <w:ind w:leftChars="200" w:firstLine="0" w:firstLineChars="0"/>
        <w:rPr>
          <w:rFonts w:hint="default" w:eastAsia="宋体" w:cs="宋体"/>
          <w:color w:val="auto"/>
          <w:sz w:val="24"/>
          <w:szCs w:val="24"/>
          <w:lang w:val="en-US" w:eastAsia="zh-CN"/>
        </w:rPr>
      </w:pPr>
      <w:r>
        <w:rPr>
          <w:rFonts w:hint="eastAsia" w:ascii="宋体" w:hAnsi="宋体" w:eastAsia="宋体" w:cs="宋体"/>
          <w:sz w:val="24"/>
        </w:rPr>
        <w:drawing>
          <wp:inline distT="0" distB="0" distL="114300" distR="114300">
            <wp:extent cx="5393055" cy="1607820"/>
            <wp:effectExtent l="0" t="0" r="0" b="8890"/>
            <wp:docPr id="6" name="图片 6" descr="171289343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12893438201"/>
                    <pic:cNvPicPr>
                      <a:picLocks noChangeAspect="1"/>
                    </pic:cNvPicPr>
                  </pic:nvPicPr>
                  <pic:blipFill>
                    <a:blip r:embed="rId5"/>
                    <a:stretch>
                      <a:fillRect/>
                    </a:stretch>
                  </pic:blipFill>
                  <pic:spPr>
                    <a:xfrm>
                      <a:off x="0" y="0"/>
                      <a:ext cx="5393055" cy="1607820"/>
                    </a:xfrm>
                    <a:prstGeom prst="rect">
                      <a:avLst/>
                    </a:prstGeom>
                  </pic:spPr>
                </pic:pic>
              </a:graphicData>
            </a:graphic>
          </wp:inline>
        </w:drawing>
      </w:r>
    </w:p>
    <w:p w14:paraId="699B1FCC">
      <w:pPr>
        <w:widowControl/>
        <w:numPr>
          <w:ilvl w:val="-1"/>
          <w:numId w:val="0"/>
        </w:numPr>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四、</w:t>
      </w:r>
      <w:r>
        <w:rPr>
          <w:rFonts w:hint="eastAsia" w:ascii="宋体" w:hAnsi="宋体" w:eastAsia="宋体" w:cs="宋体"/>
          <w:b w:val="0"/>
          <w:bCs w:val="0"/>
          <w:sz w:val="24"/>
          <w:highlight w:val="none"/>
        </w:rPr>
        <w:t>原合同其他条款保持不变。</w:t>
      </w:r>
    </w:p>
    <w:p w14:paraId="0F98600D">
      <w:pPr>
        <w:widowControl/>
        <w:numPr>
          <w:ilvl w:val="-1"/>
          <w:numId w:val="0"/>
        </w:numPr>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五</w:t>
      </w:r>
      <w:r>
        <w:rPr>
          <w:rFonts w:hint="eastAsia" w:ascii="宋体" w:hAnsi="宋体" w:eastAsia="宋体" w:cs="宋体"/>
          <w:b w:val="0"/>
          <w:bCs w:val="0"/>
          <w:sz w:val="24"/>
          <w:highlight w:val="none"/>
        </w:rPr>
        <w:t>、本补充协议为原合同不可分割的组成部分，与原合同具有同等的法律效力，上述条款仅作为补充或变更。本补充协议未尽事宜，以原合同为准，本补充协议与原合同不一致的，以本补充协议为准。</w:t>
      </w:r>
    </w:p>
    <w:p w14:paraId="49527C89">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六</w:t>
      </w:r>
      <w:r>
        <w:rPr>
          <w:rFonts w:hint="eastAsia" w:ascii="宋体" w:hAnsi="宋体" w:eastAsia="宋体" w:cs="宋体"/>
          <w:b w:val="0"/>
          <w:bCs w:val="0"/>
          <w:sz w:val="24"/>
          <w:highlight w:val="none"/>
        </w:rPr>
        <w:t>、本补充协议一式伍份，甲方执叁份，乙方执两份，经双方盖章后生效，具有同等法律效力。</w:t>
      </w:r>
    </w:p>
    <w:p w14:paraId="7142795D">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（以下无正文，为盖章处）</w:t>
      </w:r>
    </w:p>
    <w:p w14:paraId="214E5808">
      <w:pPr>
        <w:widowControl/>
        <w:spacing w:line="360" w:lineRule="auto"/>
        <w:ind w:firstLine="480" w:firstLineChars="200"/>
        <w:jc w:val="left"/>
        <w:rPr>
          <w:rFonts w:hint="eastAsia" w:ascii="宋体" w:hAnsi="宋体" w:eastAsia="宋体" w:cs="宋体"/>
          <w:b w:val="0"/>
          <w:bCs w:val="0"/>
          <w:sz w:val="24"/>
          <w:highlight w:val="none"/>
        </w:rPr>
      </w:pPr>
    </w:p>
    <w:p w14:paraId="4165A7D2">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 xml:space="preserve">甲方：                               乙方： </w:t>
      </w:r>
    </w:p>
    <w:p w14:paraId="59D5D58E">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日期：202</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 xml:space="preserve">年 </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月 </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日             日期：202</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年</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月</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日  </w:t>
      </w: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F7F59">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0FA94">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700FA94">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9472AB"/>
    <w:multiLevelType w:val="singleLevel"/>
    <w:tmpl w:val="349472AB"/>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费晨光">
    <w15:presenceInfo w15:providerId="WPS Office" w15:userId="4076099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 w:name="KSO_WPS_MARK_KEY" w:val="cf591aae-4e3d-462b-956f-60d141310b91"/>
  </w:docVars>
  <w:rsids>
    <w:rsidRoot w:val="78386C5F"/>
    <w:rsid w:val="005073FB"/>
    <w:rsid w:val="0066679C"/>
    <w:rsid w:val="0077643F"/>
    <w:rsid w:val="007E3373"/>
    <w:rsid w:val="00855D1B"/>
    <w:rsid w:val="008C1BD5"/>
    <w:rsid w:val="00980689"/>
    <w:rsid w:val="00AD0F4E"/>
    <w:rsid w:val="00C201D6"/>
    <w:rsid w:val="01765E5F"/>
    <w:rsid w:val="02C24B67"/>
    <w:rsid w:val="03934582"/>
    <w:rsid w:val="0603301F"/>
    <w:rsid w:val="06064CF3"/>
    <w:rsid w:val="06715FDE"/>
    <w:rsid w:val="068F20F6"/>
    <w:rsid w:val="06F53823"/>
    <w:rsid w:val="07D57174"/>
    <w:rsid w:val="091B576A"/>
    <w:rsid w:val="0C1068F5"/>
    <w:rsid w:val="0C553A8D"/>
    <w:rsid w:val="0CF60482"/>
    <w:rsid w:val="0E440E7B"/>
    <w:rsid w:val="105748A5"/>
    <w:rsid w:val="11DA1F57"/>
    <w:rsid w:val="12457D94"/>
    <w:rsid w:val="130D010A"/>
    <w:rsid w:val="1380268A"/>
    <w:rsid w:val="13F72C77"/>
    <w:rsid w:val="144162BD"/>
    <w:rsid w:val="14A920DA"/>
    <w:rsid w:val="15CA04AA"/>
    <w:rsid w:val="16731B48"/>
    <w:rsid w:val="184E52A6"/>
    <w:rsid w:val="18924FAF"/>
    <w:rsid w:val="18B61A08"/>
    <w:rsid w:val="18CE331F"/>
    <w:rsid w:val="191D00B7"/>
    <w:rsid w:val="19575FD2"/>
    <w:rsid w:val="1986018D"/>
    <w:rsid w:val="19957E75"/>
    <w:rsid w:val="19E868E3"/>
    <w:rsid w:val="1A554870"/>
    <w:rsid w:val="1AD57D19"/>
    <w:rsid w:val="1B416B66"/>
    <w:rsid w:val="1B591091"/>
    <w:rsid w:val="1C3B5CE8"/>
    <w:rsid w:val="1E342DF7"/>
    <w:rsid w:val="1E4606F4"/>
    <w:rsid w:val="1F3612F2"/>
    <w:rsid w:val="1F9945A1"/>
    <w:rsid w:val="20500AF2"/>
    <w:rsid w:val="21E632F3"/>
    <w:rsid w:val="21ED78D6"/>
    <w:rsid w:val="24AA654D"/>
    <w:rsid w:val="251A2755"/>
    <w:rsid w:val="25F0544D"/>
    <w:rsid w:val="260A76CB"/>
    <w:rsid w:val="261A7D71"/>
    <w:rsid w:val="26334E5B"/>
    <w:rsid w:val="26671012"/>
    <w:rsid w:val="275A4D3A"/>
    <w:rsid w:val="285B0102"/>
    <w:rsid w:val="28661BA4"/>
    <w:rsid w:val="2908589A"/>
    <w:rsid w:val="292A108A"/>
    <w:rsid w:val="2A9067C5"/>
    <w:rsid w:val="2B5B79D6"/>
    <w:rsid w:val="2B5E5E86"/>
    <w:rsid w:val="2BB655B5"/>
    <w:rsid w:val="2C7006A4"/>
    <w:rsid w:val="2D641EC6"/>
    <w:rsid w:val="2DE7239A"/>
    <w:rsid w:val="2E5F5866"/>
    <w:rsid w:val="2E8379D0"/>
    <w:rsid w:val="2F004870"/>
    <w:rsid w:val="2F6874EF"/>
    <w:rsid w:val="2FC05751"/>
    <w:rsid w:val="301A6B12"/>
    <w:rsid w:val="30732BB2"/>
    <w:rsid w:val="32005F50"/>
    <w:rsid w:val="322B4B74"/>
    <w:rsid w:val="32DB1233"/>
    <w:rsid w:val="352E1AEE"/>
    <w:rsid w:val="35925BF0"/>
    <w:rsid w:val="36826596"/>
    <w:rsid w:val="39363585"/>
    <w:rsid w:val="3AE53929"/>
    <w:rsid w:val="3B347BD8"/>
    <w:rsid w:val="3CF06D2D"/>
    <w:rsid w:val="3D9100B5"/>
    <w:rsid w:val="3DE634CF"/>
    <w:rsid w:val="3E1437F5"/>
    <w:rsid w:val="3E43739B"/>
    <w:rsid w:val="3E54485A"/>
    <w:rsid w:val="3EED35FA"/>
    <w:rsid w:val="40066670"/>
    <w:rsid w:val="40095632"/>
    <w:rsid w:val="410A2366"/>
    <w:rsid w:val="419F5408"/>
    <w:rsid w:val="42552DB0"/>
    <w:rsid w:val="42560086"/>
    <w:rsid w:val="446623E2"/>
    <w:rsid w:val="44BB7E55"/>
    <w:rsid w:val="479873A7"/>
    <w:rsid w:val="49B11164"/>
    <w:rsid w:val="49D46CB0"/>
    <w:rsid w:val="4A3414FD"/>
    <w:rsid w:val="4AF658F5"/>
    <w:rsid w:val="4B840115"/>
    <w:rsid w:val="4BE2772E"/>
    <w:rsid w:val="4C8A6D36"/>
    <w:rsid w:val="4E8C6D4A"/>
    <w:rsid w:val="4EB460B8"/>
    <w:rsid w:val="4EE10128"/>
    <w:rsid w:val="4F607E85"/>
    <w:rsid w:val="4F61351A"/>
    <w:rsid w:val="5028303A"/>
    <w:rsid w:val="50897CB8"/>
    <w:rsid w:val="515406D7"/>
    <w:rsid w:val="51EA52E1"/>
    <w:rsid w:val="52D7061B"/>
    <w:rsid w:val="53854C02"/>
    <w:rsid w:val="540639F1"/>
    <w:rsid w:val="544675D3"/>
    <w:rsid w:val="54A35BFD"/>
    <w:rsid w:val="54F07C92"/>
    <w:rsid w:val="5604091D"/>
    <w:rsid w:val="57B780A3"/>
    <w:rsid w:val="58036ADA"/>
    <w:rsid w:val="58505024"/>
    <w:rsid w:val="592F43FC"/>
    <w:rsid w:val="5B462291"/>
    <w:rsid w:val="5B673E54"/>
    <w:rsid w:val="5B8A1EDF"/>
    <w:rsid w:val="5CF527A3"/>
    <w:rsid w:val="5D1B4F80"/>
    <w:rsid w:val="5DFC7E35"/>
    <w:rsid w:val="5E373B58"/>
    <w:rsid w:val="5E897C12"/>
    <w:rsid w:val="5ECD1F75"/>
    <w:rsid w:val="5FFB2214"/>
    <w:rsid w:val="600C3BE4"/>
    <w:rsid w:val="60CB50B0"/>
    <w:rsid w:val="60D85BBC"/>
    <w:rsid w:val="616E4406"/>
    <w:rsid w:val="62185387"/>
    <w:rsid w:val="64FD6FCF"/>
    <w:rsid w:val="653F7006"/>
    <w:rsid w:val="654E15EE"/>
    <w:rsid w:val="66CE1899"/>
    <w:rsid w:val="67334BBF"/>
    <w:rsid w:val="67472418"/>
    <w:rsid w:val="67DC6491"/>
    <w:rsid w:val="694750C0"/>
    <w:rsid w:val="69FA5E67"/>
    <w:rsid w:val="6AC80B7F"/>
    <w:rsid w:val="6B14519F"/>
    <w:rsid w:val="6B2E6F6F"/>
    <w:rsid w:val="6BCF5694"/>
    <w:rsid w:val="6CB87F4B"/>
    <w:rsid w:val="6E3A7C00"/>
    <w:rsid w:val="6E5042A8"/>
    <w:rsid w:val="6EE53EB0"/>
    <w:rsid w:val="6F65320A"/>
    <w:rsid w:val="72D109EE"/>
    <w:rsid w:val="73821EE7"/>
    <w:rsid w:val="738A6CF4"/>
    <w:rsid w:val="75AE1917"/>
    <w:rsid w:val="767F2BC6"/>
    <w:rsid w:val="77785357"/>
    <w:rsid w:val="77E45A61"/>
    <w:rsid w:val="78346130"/>
    <w:rsid w:val="78386C5F"/>
    <w:rsid w:val="7A162EA9"/>
    <w:rsid w:val="7A8E5958"/>
    <w:rsid w:val="7BFB917E"/>
    <w:rsid w:val="7E0155BF"/>
    <w:rsid w:val="7FFB9A13"/>
    <w:rsid w:val="B6BC8FC4"/>
    <w:rsid w:val="BD532AF2"/>
    <w:rsid w:val="BFC510AC"/>
    <w:rsid w:val="CAFB676F"/>
    <w:rsid w:val="CFBFB6D5"/>
    <w:rsid w:val="D5D46689"/>
    <w:rsid w:val="F0EA5BEA"/>
    <w:rsid w:val="FD7F538E"/>
    <w:rsid w:val="FEDF0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1206"/>
      </w:tabs>
      <w:ind w:firstLine="420" w:firstLineChars="200"/>
    </w:pPr>
  </w:style>
  <w:style w:type="paragraph" w:styleId="3">
    <w:name w:val="Body Text Indent"/>
    <w:basedOn w:val="1"/>
    <w:autoRedefine/>
    <w:qFormat/>
    <w:uiPriority w:val="0"/>
    <w:pPr>
      <w:ind w:left="420"/>
    </w:pPr>
    <w:rPr>
      <w:rFonts w:ascii="宋体" w:hAnsi="宋体"/>
      <w:sz w:val="24"/>
    </w:r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w:basedOn w:val="6"/>
    <w:autoRedefine/>
    <w:qFormat/>
    <w:uiPriority w:val="0"/>
    <w:pPr>
      <w:ind w:firstLine="420"/>
    </w:pPr>
    <w:rPr>
      <w:rFonts w:ascii="Times New Roman"/>
      <w:sz w:val="32"/>
    </w:rPr>
  </w:style>
  <w:style w:type="character" w:styleId="12">
    <w:name w:val="annotation reference"/>
    <w:basedOn w:val="11"/>
    <w:autoRedefine/>
    <w:unhideWhenUsed/>
    <w:qFormat/>
    <w:uiPriority w:val="99"/>
    <w:rPr>
      <w:sz w:val="21"/>
      <w:szCs w:val="21"/>
    </w:rPr>
  </w:style>
  <w:style w:type="paragraph" w:customStyle="1" w:styleId="13">
    <w:name w:val="列出段落1"/>
    <w:basedOn w:val="1"/>
    <w:autoRedefine/>
    <w:unhideWhenUsed/>
    <w:qFormat/>
    <w:uiPriority w:val="0"/>
    <w:pPr>
      <w:ind w:firstLine="420" w:firstLineChars="200"/>
    </w:pPr>
  </w:style>
  <w:style w:type="paragraph" w:customStyle="1" w:styleId="14">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4309</Words>
  <Characters>4469</Characters>
  <Lines>5</Lines>
  <Paragraphs>1</Paragraphs>
  <TotalTime>11</TotalTime>
  <ScaleCrop>false</ScaleCrop>
  <LinksUpToDate>false</LinksUpToDate>
  <CharactersWithSpaces>4643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2023-11-10T06:11:00Z</dcterms:created>
  <dc:creator>A代-龙霜</dc:creator>
  <cp:lastModifiedBy>费晨光</cp:lastModifiedBy>
  <cp:lastPrinted>2024-04-07T08:24:00Z</cp:lastPrinted>
  <dcterms:modified xsi:type="dcterms:W3CDTF">2024-10-08T07:56:47Z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C0FEE469DD7D4E8F8085CA4344D445D3_13</vt:lpwstr>
  </property>
</Properties>
</file>