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81C5A">
      <w:pPr>
        <w:tabs>
          <w:tab w:val="center" w:pos="4472"/>
          <w:tab w:val="left" w:pos="6808"/>
        </w:tabs>
        <w:spacing w:line="540" w:lineRule="exact"/>
        <w:ind w:left="2209" w:hanging="2209" w:hangingChars="500"/>
        <w:jc w:val="center"/>
        <w:rPr>
          <w:rFonts w:ascii="仿宋_GB2312" w:hAnsi="仿宋_GB2312" w:eastAsia="仿宋_GB2312" w:cs="仿宋_GB2312"/>
          <w:b/>
          <w:bCs/>
          <w:color w:val="000000"/>
          <w:kern w:val="0"/>
          <w:sz w:val="44"/>
          <w:szCs w:val="44"/>
        </w:rPr>
      </w:pPr>
      <w:bookmarkStart w:id="1" w:name="_GoBack"/>
      <w:bookmarkEnd w:id="1"/>
      <w:r>
        <w:rPr>
          <w:rFonts w:hint="eastAsia" w:ascii="仿宋_GB2312" w:hAnsi="仿宋_GB2312" w:eastAsia="仿宋_GB2312" w:cs="仿宋_GB2312"/>
          <w:b/>
          <w:bCs/>
          <w:color w:val="000000"/>
          <w:kern w:val="0"/>
          <w:sz w:val="44"/>
          <w:szCs w:val="44"/>
        </w:rPr>
        <w:t>供热工程施工合同</w:t>
      </w:r>
    </w:p>
    <w:p w14:paraId="18E0DA86">
      <w:pPr>
        <w:spacing w:line="540" w:lineRule="exact"/>
        <w:rPr>
          <w:rFonts w:ascii="仿宋" w:hAnsi="仿宋" w:eastAsia="仿宋" w:cs="仿宋"/>
          <w:color w:val="000000"/>
          <w:kern w:val="0"/>
          <w:sz w:val="28"/>
          <w:szCs w:val="28"/>
        </w:rPr>
      </w:pPr>
    </w:p>
    <w:p w14:paraId="5B5F018F">
      <w:pPr>
        <w:spacing w:line="54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建设单位（甲方）：洛阳浩德鑫置地有限公司</w:t>
      </w:r>
    </w:p>
    <w:p w14:paraId="21BC6CB4">
      <w:pPr>
        <w:spacing w:line="540" w:lineRule="exact"/>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承包单位（乙方）：</w:t>
      </w:r>
      <w:r>
        <w:rPr>
          <w:rFonts w:ascii="仿宋" w:hAnsi="仿宋" w:eastAsia="仿宋"/>
          <w:sz w:val="28"/>
          <w:szCs w:val="28"/>
        </w:rPr>
        <w:t>洛阳民晟建设工程有限公司</w:t>
      </w:r>
    </w:p>
    <w:p w14:paraId="3580B9B9">
      <w:p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甲方委托乙方对甲方开发的</w:t>
      </w:r>
      <w:r>
        <w:rPr>
          <w:rFonts w:hint="eastAsia" w:ascii="仿宋" w:hAnsi="仿宋" w:eastAsia="仿宋" w:cs="仿宋"/>
          <w:color w:val="000000"/>
          <w:kern w:val="0"/>
          <w:sz w:val="28"/>
          <w:szCs w:val="28"/>
          <w:u w:val="single"/>
          <w:lang w:val="en-US" w:eastAsia="zh-CN"/>
        </w:rPr>
        <w:t xml:space="preserve"> 开元壹号61#地块商务公寓 </w:t>
      </w:r>
      <w:r>
        <w:rPr>
          <w:rFonts w:hint="eastAsia" w:ascii="仿宋" w:hAnsi="仿宋" w:eastAsia="仿宋" w:cs="仿宋"/>
          <w:color w:val="000000"/>
          <w:kern w:val="0"/>
          <w:sz w:val="28"/>
          <w:szCs w:val="28"/>
        </w:rPr>
        <w:t>（地址：洛龙区钱江路与伊洛路交叉口西北角）的供热工程施工及设施建设，按交房时间节点施工及正常供暖，依照《中华人民共和国民法典》、《中华人民共和国建筑法》、《中华人民共和国节约能源法》、《采暖通风与空气调节设计规范》（GB50019-2012)《民用建筑供热计量管理办法》（建城【2008】106号）、《河南省集中供热管理试行办法》（省政府令183号）、《洛阳市集中供热条例》及其它有关法律、行政法规，遵循平等、自愿、公平和诚实信用的原则，双方就以上项目的供热事项协商一致，于</w:t>
      </w:r>
      <w:r>
        <w:rPr>
          <w:rFonts w:hint="eastAsia" w:ascii="仿宋" w:hAnsi="仿宋" w:eastAsia="仿宋" w:cs="仿宋"/>
          <w:color w:val="000000"/>
          <w:kern w:val="0"/>
          <w:sz w:val="28"/>
          <w:szCs w:val="28"/>
          <w:u w:val="single"/>
        </w:rPr>
        <w:t>202</w:t>
      </w:r>
      <w:r>
        <w:rPr>
          <w:rFonts w:hint="eastAsia" w:ascii="仿宋" w:hAnsi="仿宋" w:eastAsia="仿宋" w:cs="仿宋"/>
          <w:color w:val="000000"/>
          <w:kern w:val="0"/>
          <w:sz w:val="28"/>
          <w:szCs w:val="28"/>
          <w:u w:val="single"/>
          <w:lang w:val="en-US" w:eastAsia="zh-CN"/>
        </w:rPr>
        <w:t>4</w:t>
      </w:r>
      <w:r>
        <w:rPr>
          <w:rFonts w:hint="eastAsia" w:ascii="仿宋" w:hAnsi="仿宋" w:eastAsia="仿宋" w:cs="仿宋"/>
          <w:color w:val="000000"/>
          <w:kern w:val="0"/>
          <w:sz w:val="28"/>
          <w:szCs w:val="28"/>
          <w:u w:val="single"/>
        </w:rPr>
        <w:t>年</w:t>
      </w:r>
      <w:ins w:id="0" w:author="仝宝霞" w:date="2024-09-19T10:53:20Z">
        <w:r>
          <w:rPr>
            <w:rFonts w:hint="eastAsia" w:ascii="仿宋" w:hAnsi="仿宋" w:eastAsia="仿宋" w:cs="仿宋"/>
            <w:color w:val="000000"/>
            <w:kern w:val="0"/>
            <w:sz w:val="28"/>
            <w:szCs w:val="28"/>
            <w:u w:val="single"/>
            <w:lang w:val="en-US" w:eastAsia="zh-CN"/>
          </w:rPr>
          <w:t>9</w:t>
        </w:r>
      </w:ins>
      <w:r>
        <w:rPr>
          <w:rFonts w:hint="eastAsia" w:ascii="仿宋" w:hAnsi="仿宋" w:eastAsia="仿宋" w:cs="仿宋"/>
          <w:color w:val="000000"/>
          <w:kern w:val="0"/>
          <w:sz w:val="28"/>
          <w:szCs w:val="28"/>
          <w:u w:val="single"/>
        </w:rPr>
        <w:t>月</w:t>
      </w:r>
      <w:ins w:id="1" w:author="仝宝霞" w:date="2024-09-19T11:01:50Z">
        <w:r>
          <w:rPr>
            <w:rFonts w:hint="eastAsia" w:ascii="仿宋" w:hAnsi="仿宋" w:eastAsia="仿宋" w:cs="仿宋"/>
            <w:color w:val="000000"/>
            <w:kern w:val="0"/>
            <w:sz w:val="28"/>
            <w:szCs w:val="28"/>
            <w:u w:val="single"/>
            <w:lang w:val="en-US" w:eastAsia="zh-CN"/>
          </w:rPr>
          <w:t>2</w:t>
        </w:r>
      </w:ins>
      <w:ins w:id="2" w:author="仝宝霞" w:date="2024-09-19T11:01:51Z">
        <w:r>
          <w:rPr>
            <w:rFonts w:hint="eastAsia" w:ascii="仿宋" w:hAnsi="仿宋" w:eastAsia="仿宋" w:cs="仿宋"/>
            <w:color w:val="000000"/>
            <w:kern w:val="0"/>
            <w:sz w:val="28"/>
            <w:szCs w:val="28"/>
            <w:u w:val="single"/>
            <w:lang w:val="en-US" w:eastAsia="zh-CN"/>
          </w:rPr>
          <w:t>0</w:t>
        </w:r>
      </w:ins>
      <w:r>
        <w:rPr>
          <w:rFonts w:hint="eastAsia" w:ascii="仿宋" w:hAnsi="仿宋" w:eastAsia="仿宋" w:cs="仿宋"/>
          <w:color w:val="000000"/>
          <w:kern w:val="0"/>
          <w:sz w:val="28"/>
          <w:szCs w:val="28"/>
          <w:u w:val="single"/>
        </w:rPr>
        <w:t>日</w:t>
      </w:r>
      <w:r>
        <w:rPr>
          <w:rFonts w:hint="eastAsia" w:ascii="仿宋" w:hAnsi="仿宋" w:eastAsia="仿宋" w:cs="仿宋"/>
          <w:color w:val="000000"/>
          <w:kern w:val="0"/>
          <w:sz w:val="28"/>
          <w:szCs w:val="28"/>
        </w:rPr>
        <w:t>在洛阳市</w:t>
      </w:r>
      <w:ins w:id="3" w:author="仝宝霞" w:date="2024-09-19T10:54:10Z">
        <w:r>
          <w:rPr>
            <w:rFonts w:hint="eastAsia" w:ascii="仿宋" w:hAnsi="仿宋" w:eastAsia="仿宋" w:cs="仿宋"/>
            <w:color w:val="000000"/>
            <w:kern w:val="0"/>
            <w:sz w:val="28"/>
            <w:szCs w:val="28"/>
            <w:lang w:eastAsia="zh-CN"/>
          </w:rPr>
          <w:t>涧西区</w:t>
        </w:r>
      </w:ins>
      <w:r>
        <w:rPr>
          <w:rFonts w:hint="eastAsia" w:ascii="仿宋" w:hAnsi="仿宋" w:eastAsia="仿宋" w:cs="仿宋"/>
          <w:color w:val="000000"/>
          <w:kern w:val="0"/>
          <w:sz w:val="28"/>
          <w:szCs w:val="28"/>
        </w:rPr>
        <w:t>签订本合同。</w:t>
      </w:r>
    </w:p>
    <w:p w14:paraId="5B868C2B">
      <w:pPr>
        <w:numPr>
          <w:ilvl w:val="0"/>
          <w:numId w:val="1"/>
        </w:num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建筑节能要求及基础资料</w:t>
      </w:r>
    </w:p>
    <w:p w14:paraId="7AFB68AD">
      <w:p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为贯彻国家节能减排政策，切实落实建筑节能相关要求，甲方须在采暖前具备以下条件：</w:t>
      </w:r>
    </w:p>
    <w:p w14:paraId="3AF7559C">
      <w:pPr>
        <w:numPr>
          <w:ilvl w:val="0"/>
          <w:numId w:val="2"/>
        </w:num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甲方采暖建筑物的设计、建设必须符合国家及省、市建筑节能的相关法律法规规定，采暖建筑物的采暖热指标必须符合国家及省、市标准。</w:t>
      </w:r>
    </w:p>
    <w:p w14:paraId="1B31A215">
      <w:pPr>
        <w:numPr>
          <w:ilvl w:val="0"/>
          <w:numId w:val="2"/>
        </w:num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甲方应提供经政府规划、建设管理部门审核确认后的建筑规划总平面图、建筑物单体采暖平面图和系统图。</w:t>
      </w:r>
    </w:p>
    <w:p w14:paraId="7E4389D6">
      <w:pPr>
        <w:numPr>
          <w:ilvl w:val="0"/>
          <w:numId w:val="2"/>
        </w:num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甲方应保证所提供技术资料的真实性、准确性，若因图纸等技术资料失实，或未经原审核部门同意发生私自变更所造成的后果及损失由建设单位承担。</w:t>
      </w:r>
    </w:p>
    <w:p w14:paraId="297E885B">
      <w:pPr>
        <w:numPr>
          <w:ilvl w:val="0"/>
          <w:numId w:val="1"/>
        </w:num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工程建设</w:t>
      </w:r>
    </w:p>
    <w:p w14:paraId="01F93CD0">
      <w:pPr>
        <w:spacing w:line="540" w:lineRule="exact"/>
        <w:ind w:firstLine="560" w:firstLineChars="200"/>
        <w:rPr>
          <w:rFonts w:ascii="仿宋" w:hAnsi="仿宋" w:eastAsia="仿宋" w:cs="仿宋"/>
          <w:color w:val="FF0000"/>
          <w:kern w:val="0"/>
          <w:sz w:val="28"/>
          <w:szCs w:val="28"/>
        </w:rPr>
      </w:pPr>
      <w:r>
        <w:rPr>
          <w:rFonts w:hint="eastAsia" w:ascii="仿宋" w:hAnsi="仿宋" w:eastAsia="仿宋" w:cs="仿宋"/>
          <w:kern w:val="0"/>
          <w:sz w:val="28"/>
          <w:szCs w:val="28"/>
        </w:rPr>
        <w:t>甲方委托乙方负责完成</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color w:val="000000"/>
          <w:kern w:val="0"/>
          <w:sz w:val="28"/>
          <w:szCs w:val="28"/>
          <w:u w:val="single"/>
          <w:lang w:val="en-US" w:eastAsia="zh-CN"/>
        </w:rPr>
        <w:t xml:space="preserve">开元壹号61#地块商务公寓 </w:t>
      </w:r>
      <w:r>
        <w:rPr>
          <w:rFonts w:hint="eastAsia" w:ascii="仿宋_GB2312" w:hAnsi="仿宋_GB2312" w:eastAsia="仿宋_GB2312" w:cs="仿宋_GB2312"/>
          <w:kern w:val="0"/>
          <w:sz w:val="28"/>
          <w:szCs w:val="28"/>
        </w:rPr>
        <w:t>项目</w:t>
      </w:r>
      <w:r>
        <w:rPr>
          <w:rFonts w:hint="eastAsia" w:ascii="仿宋_GB2312" w:hAnsi="仿宋_GB2312" w:eastAsia="仿宋_GB2312" w:cs="仿宋_GB2312"/>
          <w:kern w:val="0"/>
          <w:sz w:val="28"/>
          <w:szCs w:val="28"/>
          <w:u w:val="single"/>
          <w:lang w:val="en-US" w:eastAsia="zh-CN"/>
        </w:rPr>
        <w:t xml:space="preserve"> 16</w:t>
      </w:r>
      <w:r>
        <w:rPr>
          <w:rFonts w:hint="eastAsia" w:ascii="仿宋_GB2312" w:hAnsi="仿宋_GB2312" w:eastAsia="仿宋_GB2312" w:cs="仿宋_GB2312"/>
          <w:kern w:val="0"/>
          <w:sz w:val="28"/>
          <w:szCs w:val="28"/>
          <w:u w:val="single"/>
        </w:rPr>
        <w:t>#</w:t>
      </w:r>
      <w:r>
        <w:rPr>
          <w:rFonts w:hint="eastAsia" w:ascii="仿宋_GB2312" w:hAnsi="仿宋_GB2312" w:eastAsia="仿宋_GB2312" w:cs="仿宋_GB2312"/>
          <w:kern w:val="0"/>
          <w:sz w:val="28"/>
          <w:szCs w:val="28"/>
          <w:u w:val="single"/>
          <w:lang w:val="en-US" w:eastAsia="zh-CN"/>
        </w:rPr>
        <w:t xml:space="preserve"> </w:t>
      </w:r>
      <w:r>
        <w:rPr>
          <w:rFonts w:hint="eastAsia" w:ascii="仿宋" w:hAnsi="仿宋" w:eastAsia="仿宋" w:cs="仿宋"/>
          <w:color w:val="000000" w:themeColor="text1"/>
          <w:kern w:val="0"/>
          <w:sz w:val="28"/>
          <w:szCs w:val="28"/>
          <w14:textFill>
            <w14:solidFill>
              <w14:schemeClr w14:val="tx1"/>
            </w14:solidFill>
          </w14:textFill>
        </w:rPr>
        <w:t>共</w:t>
      </w:r>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1</w:t>
      </w:r>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 w:hAnsi="仿宋" w:eastAsia="仿宋" w:cs="仿宋"/>
          <w:color w:val="000000" w:themeColor="text1"/>
          <w:kern w:val="0"/>
          <w:sz w:val="28"/>
          <w:szCs w:val="28"/>
          <w14:textFill>
            <w14:solidFill>
              <w14:schemeClr w14:val="tx1"/>
            </w14:solidFill>
          </w14:textFill>
        </w:rPr>
        <w:t>栋建筑</w:t>
      </w:r>
      <w:r>
        <w:rPr>
          <w:rFonts w:hint="eastAsia" w:ascii="仿宋" w:hAnsi="仿宋" w:eastAsia="仿宋" w:cs="仿宋"/>
          <w:kern w:val="0"/>
          <w:sz w:val="28"/>
          <w:szCs w:val="28"/>
        </w:rPr>
        <w:t>（建筑规划总面积</w:t>
      </w:r>
      <w:r>
        <w:rPr>
          <w:rFonts w:hint="eastAsia" w:ascii="仿宋" w:hAnsi="仿宋" w:eastAsia="仿宋" w:cs="仿宋"/>
          <w:kern w:val="0"/>
          <w:sz w:val="28"/>
          <w:szCs w:val="28"/>
          <w:u w:val="single"/>
        </w:rPr>
        <w:t>暂定</w:t>
      </w:r>
      <w:r>
        <w:rPr>
          <w:rFonts w:hint="eastAsia" w:ascii="仿宋" w:hAnsi="仿宋" w:eastAsia="仿宋" w:cs="仿宋"/>
          <w:kern w:val="0"/>
          <w:sz w:val="28"/>
          <w:szCs w:val="28"/>
          <w:u w:val="single"/>
          <w:lang w:val="en-US" w:eastAsia="zh-CN"/>
        </w:rPr>
        <w:t>20356.06</w:t>
      </w:r>
      <w:r>
        <w:rPr>
          <w:rFonts w:hint="eastAsia" w:ascii="仿宋" w:hAnsi="仿宋" w:eastAsia="仿宋" w:cs="仿宋"/>
          <w:kern w:val="0"/>
          <w:sz w:val="28"/>
          <w:szCs w:val="28"/>
          <w:u w:val="single"/>
        </w:rPr>
        <w:t>㎡，其中采暖建筑面积16345.94㎡）</w:t>
      </w:r>
      <w:r>
        <w:rPr>
          <w:rFonts w:hint="eastAsia" w:ascii="仿宋" w:hAnsi="仿宋" w:eastAsia="仿宋" w:cs="仿宋"/>
          <w:kern w:val="0"/>
          <w:sz w:val="28"/>
          <w:szCs w:val="28"/>
        </w:rPr>
        <w:t>除室内采暖系统及与管道井连接部分</w:t>
      </w:r>
      <w:r>
        <w:rPr>
          <w:rFonts w:hint="eastAsia" w:ascii="仿宋" w:hAnsi="仿宋" w:eastAsia="仿宋" w:cs="仿宋"/>
          <w:color w:val="000000"/>
          <w:kern w:val="0"/>
          <w:sz w:val="28"/>
          <w:szCs w:val="28"/>
        </w:rPr>
        <w:t>以外的供热工程及设施的建设，包括该项目红线内供热管网、热力站内供热设备、庭院管网、楼道内共用立管及入户装置设施，施工终点为管道井内入户最后一道阀门。</w:t>
      </w:r>
    </w:p>
    <w:p w14:paraId="6684CBFD">
      <w:p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三、工程造价及付款方式</w:t>
      </w:r>
    </w:p>
    <w:p w14:paraId="5F5AA6EF">
      <w:pPr>
        <w:spacing w:line="540" w:lineRule="exact"/>
        <w:ind w:firstLine="560" w:firstLineChars="200"/>
        <w:rPr>
          <w:rFonts w:ascii="微软雅黑" w:hAnsi="微软雅黑" w:eastAsia="微软雅黑"/>
          <w:color w:val="0000FF"/>
          <w:sz w:val="23"/>
          <w:szCs w:val="23"/>
        </w:rPr>
      </w:pPr>
      <w:r>
        <w:rPr>
          <w:rFonts w:hint="eastAsia" w:ascii="仿宋_GB2312" w:hAnsi="仿宋_GB2312" w:eastAsia="仿宋_GB2312" w:cs="仿宋_GB2312"/>
          <w:color w:val="000000"/>
          <w:kern w:val="0"/>
          <w:sz w:val="28"/>
          <w:szCs w:val="28"/>
        </w:rPr>
        <w:t>1、</w:t>
      </w:r>
      <w:r>
        <w:rPr>
          <w:rFonts w:hint="eastAsia" w:ascii="仿宋" w:hAnsi="仿宋" w:eastAsia="仿宋" w:cs="仿宋"/>
          <w:color w:val="000000"/>
          <w:kern w:val="0"/>
          <w:sz w:val="28"/>
          <w:szCs w:val="28"/>
        </w:rPr>
        <w:t>本</w:t>
      </w:r>
      <w:r>
        <w:rPr>
          <w:rFonts w:hint="eastAsia" w:ascii="仿宋_GB2312" w:hAnsi="仿宋_GB2312" w:eastAsia="仿宋_GB2312" w:cs="仿宋_GB2312"/>
          <w:color w:val="000000"/>
          <w:kern w:val="0"/>
          <w:sz w:val="28"/>
          <w:szCs w:val="28"/>
        </w:rPr>
        <w:t>合同总价款为</w:t>
      </w:r>
      <w:r>
        <w:rPr>
          <w:rFonts w:hint="eastAsia" w:ascii="仿宋_GB2312" w:hAnsi="仿宋_GB2312" w:eastAsia="仿宋_GB2312" w:cs="仿宋_GB2312"/>
          <w:color w:val="000000"/>
          <w:kern w:val="0"/>
          <w:sz w:val="28"/>
          <w:szCs w:val="28"/>
          <w:u w:val="single"/>
          <w:lang w:val="en-US" w:eastAsia="zh-CN"/>
        </w:rPr>
        <w:t xml:space="preserve"> 1765361.52</w:t>
      </w:r>
      <w:r>
        <w:rPr>
          <w:rFonts w:hint="eastAsia" w:ascii="仿宋_GB2312" w:hAnsi="仿宋_GB2312" w:eastAsia="仿宋_GB2312" w:cs="仿宋_GB2312"/>
          <w:color w:val="000000"/>
          <w:kern w:val="0"/>
          <w:sz w:val="28"/>
          <w:szCs w:val="28"/>
          <w:u w:val="single"/>
        </w:rPr>
        <w:t>元</w:t>
      </w:r>
      <w:r>
        <w:rPr>
          <w:rFonts w:hint="eastAsia" w:ascii="仿宋_GB2312" w:hAnsi="仿宋_GB2312" w:eastAsia="仿宋_GB2312" w:cs="仿宋_GB2312"/>
          <w:color w:val="000000"/>
          <w:kern w:val="0"/>
          <w:sz w:val="28"/>
          <w:szCs w:val="28"/>
        </w:rPr>
        <w:t>（人民币大写：</w:t>
      </w:r>
      <w:r>
        <w:rPr>
          <w:rFonts w:hint="eastAsia" w:ascii="仿宋_GB2312" w:hAnsi="仿宋_GB2312" w:eastAsia="仿宋_GB2312" w:cs="仿宋_GB2312"/>
          <w:color w:val="000000"/>
          <w:kern w:val="0"/>
          <w:sz w:val="28"/>
          <w:szCs w:val="28"/>
          <w:lang w:eastAsia="zh-CN"/>
        </w:rPr>
        <w:t>壹</w:t>
      </w:r>
      <w:r>
        <w:rPr>
          <w:rFonts w:hint="eastAsia" w:ascii="仿宋_GB2312" w:hAnsi="仿宋_GB2312" w:eastAsia="仿宋_GB2312" w:cs="仿宋_GB2312"/>
          <w:color w:val="000000"/>
          <w:kern w:val="0"/>
          <w:sz w:val="28"/>
          <w:szCs w:val="28"/>
        </w:rPr>
        <w:t>佰</w:t>
      </w:r>
      <w:r>
        <w:rPr>
          <w:rFonts w:hint="eastAsia" w:ascii="仿宋_GB2312" w:hAnsi="仿宋_GB2312" w:eastAsia="仿宋_GB2312" w:cs="仿宋_GB2312"/>
          <w:color w:val="000000"/>
          <w:kern w:val="0"/>
          <w:sz w:val="28"/>
          <w:szCs w:val="28"/>
          <w:lang w:eastAsia="zh-CN"/>
        </w:rPr>
        <w:t>柒</w:t>
      </w:r>
      <w:r>
        <w:rPr>
          <w:rFonts w:hint="eastAsia" w:ascii="仿宋_GB2312" w:hAnsi="仿宋_GB2312" w:eastAsia="仿宋_GB2312" w:cs="仿宋_GB2312"/>
          <w:color w:val="000000"/>
          <w:kern w:val="0"/>
          <w:sz w:val="28"/>
          <w:szCs w:val="28"/>
        </w:rPr>
        <w:t>拾</w:t>
      </w:r>
      <w:r>
        <w:rPr>
          <w:rFonts w:hint="eastAsia" w:ascii="仿宋_GB2312" w:hAnsi="仿宋_GB2312" w:eastAsia="仿宋_GB2312" w:cs="仿宋_GB2312"/>
          <w:color w:val="000000"/>
          <w:kern w:val="0"/>
          <w:sz w:val="28"/>
          <w:szCs w:val="28"/>
          <w:lang w:eastAsia="zh-CN"/>
        </w:rPr>
        <w:t>陆</w:t>
      </w:r>
      <w:r>
        <w:rPr>
          <w:rFonts w:hint="eastAsia" w:ascii="仿宋_GB2312" w:hAnsi="仿宋_GB2312" w:eastAsia="仿宋_GB2312" w:cs="仿宋_GB2312"/>
          <w:color w:val="000000"/>
          <w:kern w:val="0"/>
          <w:sz w:val="28"/>
          <w:szCs w:val="28"/>
        </w:rPr>
        <w:t>万</w:t>
      </w:r>
      <w:r>
        <w:rPr>
          <w:rFonts w:hint="eastAsia" w:ascii="仿宋_GB2312" w:hAnsi="仿宋_GB2312" w:eastAsia="仿宋_GB2312" w:cs="仿宋_GB2312"/>
          <w:color w:val="000000"/>
          <w:kern w:val="0"/>
          <w:sz w:val="28"/>
          <w:szCs w:val="28"/>
          <w:lang w:eastAsia="zh-CN"/>
        </w:rPr>
        <w:t>伍</w:t>
      </w:r>
      <w:r>
        <w:rPr>
          <w:rFonts w:hint="eastAsia" w:ascii="仿宋_GB2312" w:hAnsi="仿宋_GB2312" w:eastAsia="仿宋_GB2312" w:cs="仿宋_GB2312"/>
          <w:color w:val="000000"/>
          <w:kern w:val="0"/>
          <w:sz w:val="28"/>
          <w:szCs w:val="28"/>
        </w:rPr>
        <w:t>仟</w:t>
      </w:r>
      <w:r>
        <w:rPr>
          <w:rFonts w:hint="eastAsia" w:ascii="仿宋_GB2312" w:hAnsi="仿宋_GB2312" w:eastAsia="仿宋_GB2312" w:cs="仿宋_GB2312"/>
          <w:color w:val="000000"/>
          <w:kern w:val="0"/>
          <w:sz w:val="28"/>
          <w:szCs w:val="28"/>
          <w:lang w:eastAsia="zh-CN"/>
        </w:rPr>
        <w:t>叁</w:t>
      </w:r>
      <w:r>
        <w:rPr>
          <w:rFonts w:hint="eastAsia" w:ascii="仿宋_GB2312" w:hAnsi="仿宋_GB2312" w:eastAsia="仿宋_GB2312" w:cs="仿宋_GB2312"/>
          <w:color w:val="000000"/>
          <w:kern w:val="0"/>
          <w:sz w:val="28"/>
          <w:szCs w:val="28"/>
        </w:rPr>
        <w:t>佰</w:t>
      </w:r>
      <w:r>
        <w:rPr>
          <w:rFonts w:hint="eastAsia" w:ascii="仿宋_GB2312" w:hAnsi="仿宋_GB2312" w:eastAsia="仿宋_GB2312" w:cs="仿宋_GB2312"/>
          <w:color w:val="000000"/>
          <w:kern w:val="0"/>
          <w:sz w:val="28"/>
          <w:szCs w:val="28"/>
          <w:lang w:eastAsia="zh-CN"/>
        </w:rPr>
        <w:t>陆</w:t>
      </w:r>
      <w:r>
        <w:rPr>
          <w:rFonts w:hint="eastAsia" w:ascii="仿宋_GB2312" w:hAnsi="仿宋_GB2312" w:eastAsia="仿宋_GB2312" w:cs="仿宋_GB2312"/>
          <w:kern w:val="0"/>
          <w:sz w:val="28"/>
          <w:szCs w:val="28"/>
        </w:rPr>
        <w:t>拾</w:t>
      </w:r>
      <w:r>
        <w:rPr>
          <w:rFonts w:hint="eastAsia" w:ascii="仿宋_GB2312" w:hAnsi="仿宋_GB2312" w:eastAsia="仿宋_GB2312" w:cs="仿宋_GB2312"/>
          <w:kern w:val="0"/>
          <w:sz w:val="28"/>
          <w:szCs w:val="28"/>
          <w:lang w:eastAsia="zh-CN"/>
        </w:rPr>
        <w:t>壹</w:t>
      </w:r>
      <w:r>
        <w:rPr>
          <w:rFonts w:hint="eastAsia" w:ascii="仿宋_GB2312" w:hAnsi="仿宋_GB2312" w:eastAsia="仿宋_GB2312" w:cs="仿宋_GB2312"/>
          <w:kern w:val="0"/>
          <w:sz w:val="28"/>
          <w:szCs w:val="28"/>
        </w:rPr>
        <w:t>元</w:t>
      </w:r>
      <w:r>
        <w:rPr>
          <w:rFonts w:hint="eastAsia" w:ascii="仿宋_GB2312" w:hAnsi="仿宋_GB2312" w:eastAsia="仿宋_GB2312" w:cs="仿宋_GB2312"/>
          <w:kern w:val="0"/>
          <w:sz w:val="28"/>
          <w:szCs w:val="28"/>
          <w:lang w:eastAsia="zh-CN"/>
        </w:rPr>
        <w:t>伍角贰分</w:t>
      </w:r>
      <w:r>
        <w:rPr>
          <w:rFonts w:hint="eastAsia" w:ascii="仿宋_GB2312" w:hAnsi="仿宋_GB2312" w:eastAsia="仿宋_GB2312" w:cs="仿宋_GB2312"/>
          <w:kern w:val="0"/>
          <w:sz w:val="28"/>
          <w:szCs w:val="28"/>
        </w:rPr>
        <w:t>）</w:t>
      </w:r>
      <w:ins w:id="4" w:author="86157" w:date="2024-09-18T17:37:39Z">
        <w:r>
          <w:rPr>
            <w:rFonts w:hint="eastAsia" w:ascii="仿宋_GB2312" w:hAnsi="仿宋_GB2312" w:eastAsia="仿宋_GB2312" w:cs="仿宋_GB2312"/>
            <w:kern w:val="0"/>
            <w:sz w:val="28"/>
            <w:szCs w:val="28"/>
            <w:lang w:eastAsia="zh-CN"/>
          </w:rPr>
          <w:t>，</w:t>
        </w:r>
      </w:ins>
      <w:ins w:id="5" w:author="86157" w:date="2024-09-18T17:37:40Z">
        <w:r>
          <w:rPr>
            <w:rFonts w:hint="eastAsia" w:ascii="仿宋_GB2312" w:hAnsi="仿宋_GB2312" w:eastAsia="仿宋_GB2312" w:cs="仿宋_GB2312"/>
            <w:kern w:val="0"/>
            <w:sz w:val="28"/>
            <w:szCs w:val="28"/>
          </w:rPr>
          <w:t>该款项含人工费、材料费、施工费、机械费等全部款项</w:t>
        </w:r>
      </w:ins>
      <w:r>
        <w:rPr>
          <w:rFonts w:hint="eastAsia" w:ascii="仿宋_GB2312" w:hAnsi="仿宋_GB2312" w:eastAsia="仿宋_GB2312" w:cs="仿宋_GB2312"/>
          <w:kern w:val="0"/>
          <w:sz w:val="28"/>
          <w:szCs w:val="28"/>
        </w:rPr>
        <w:t>。</w:t>
      </w:r>
      <w:r>
        <w:rPr>
          <w:rFonts w:hint="eastAsia" w:ascii="仿宋_GB2312" w:hAnsi="仿宋_GB2312" w:eastAsia="仿宋_GB2312" w:cs="仿宋_GB2312"/>
          <w:color w:val="0000FF"/>
          <w:kern w:val="0"/>
          <w:sz w:val="28"/>
          <w:szCs w:val="28"/>
        </w:rPr>
        <w:t>增值税率：9%，增值税额：</w:t>
      </w:r>
      <w:r>
        <w:rPr>
          <w:rFonts w:hint="eastAsia" w:ascii="仿宋_GB2312" w:hAnsi="仿宋_GB2312" w:eastAsia="仿宋_GB2312" w:cs="仿宋_GB2312"/>
          <w:color w:val="0000FF"/>
          <w:kern w:val="0"/>
          <w:sz w:val="28"/>
          <w:szCs w:val="28"/>
          <w:lang w:val="en-US" w:eastAsia="zh-CN"/>
        </w:rPr>
        <w:t>145763.795</w:t>
      </w:r>
      <w:r>
        <w:rPr>
          <w:rFonts w:hint="eastAsia" w:ascii="仿宋_GB2312" w:hAnsi="仿宋_GB2312" w:eastAsia="仿宋_GB2312" w:cs="仿宋_GB2312"/>
          <w:color w:val="0000FF"/>
          <w:kern w:val="0"/>
          <w:sz w:val="28"/>
          <w:szCs w:val="28"/>
        </w:rPr>
        <w:t>元，不含税价：</w:t>
      </w:r>
      <w:r>
        <w:rPr>
          <w:rFonts w:hint="eastAsia" w:ascii="仿宋_GB2312" w:hAnsi="仿宋_GB2312" w:eastAsia="仿宋_GB2312" w:cs="仿宋_GB2312"/>
          <w:color w:val="0000FF"/>
          <w:kern w:val="0"/>
          <w:sz w:val="28"/>
          <w:szCs w:val="28"/>
          <w:lang w:val="en-US" w:eastAsia="zh-CN"/>
        </w:rPr>
        <w:t xml:space="preserve">1619597.724 </w:t>
      </w:r>
      <w:r>
        <w:rPr>
          <w:rFonts w:hint="eastAsia" w:ascii="仿宋_GB2312" w:hAnsi="仿宋_GB2312" w:eastAsia="仿宋_GB2312" w:cs="仿宋_GB2312"/>
          <w:color w:val="0000FF"/>
          <w:kern w:val="0"/>
          <w:sz w:val="28"/>
          <w:szCs w:val="28"/>
        </w:rPr>
        <w:t>元。乙方根据甲方实际付款金额，开具正规增值税</w:t>
      </w:r>
      <w:r>
        <w:rPr>
          <w:rFonts w:hint="eastAsia" w:ascii="仿宋_GB2312" w:hAnsi="仿宋_GB2312" w:eastAsia="仿宋_GB2312" w:cs="仿宋_GB2312"/>
          <w:color w:val="0000FF"/>
          <w:kern w:val="0"/>
          <w:sz w:val="28"/>
          <w:szCs w:val="28"/>
          <w:u w:val="single"/>
        </w:rPr>
        <w:t>电子</w:t>
      </w:r>
      <w:r>
        <w:rPr>
          <w:rFonts w:hint="eastAsia" w:ascii="仿宋_GB2312" w:hAnsi="仿宋_GB2312" w:eastAsia="仿宋_GB2312" w:cs="仿宋_GB2312"/>
          <w:color w:val="0000FF"/>
          <w:kern w:val="0"/>
          <w:sz w:val="28"/>
          <w:szCs w:val="28"/>
        </w:rPr>
        <w:t>专用发票。</w:t>
      </w:r>
    </w:p>
    <w:p w14:paraId="5E93FFC1">
      <w:pPr>
        <w:spacing w:line="540" w:lineRule="exact"/>
        <w:ind w:firstLine="420" w:firstLineChars="15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2、付款方式</w:t>
      </w:r>
    </w:p>
    <w:p w14:paraId="1E7901B9">
      <w:pPr>
        <w:spacing w:line="5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合同签订后，</w:t>
      </w:r>
      <w:r>
        <w:rPr>
          <w:rFonts w:hint="eastAsia" w:ascii="仿宋_GB2312" w:hAnsi="仿宋_GB2312" w:eastAsia="仿宋_GB2312" w:cs="仿宋_GB2312"/>
          <w:color w:val="000000" w:themeColor="text1"/>
          <w:kern w:val="0"/>
          <w:sz w:val="28"/>
          <w:szCs w:val="28"/>
          <w14:textFill>
            <w14:solidFill>
              <w14:schemeClr w14:val="tx1"/>
            </w14:solidFill>
          </w14:textFill>
        </w:rPr>
        <w:t>项目供暖施工具备进场条件</w:t>
      </w:r>
      <w:r>
        <w:rPr>
          <w:rFonts w:hint="eastAsia" w:ascii="仿宋_GB2312" w:hAnsi="仿宋_GB2312" w:eastAsia="仿宋_GB2312" w:cs="仿宋_GB2312"/>
          <w:kern w:val="0"/>
          <w:sz w:val="28"/>
          <w:szCs w:val="28"/>
        </w:rPr>
        <w:t>一个月前甲方按合同约定条款支付合同款，</w:t>
      </w:r>
      <w:r>
        <w:rPr>
          <w:rFonts w:hint="eastAsia" w:ascii="仿宋_GB2312" w:hAnsi="仿宋_GB2312" w:eastAsia="仿宋_GB2312" w:cs="仿宋_GB2312"/>
          <w:color w:val="0070C0"/>
          <w:kern w:val="0"/>
          <w:sz w:val="28"/>
          <w:szCs w:val="28"/>
          <w:u w:val="single"/>
        </w:rPr>
        <w:t>乙方</w:t>
      </w:r>
      <w:ins w:id="6" w:author="仝宝霞" w:date="2024-09-19T10:47:14Z">
        <w:r>
          <w:rPr>
            <w:rFonts w:hint="eastAsia" w:ascii="仿宋_GB2312" w:hAnsi="仿宋_GB2312" w:eastAsia="仿宋_GB2312" w:cs="仿宋_GB2312"/>
            <w:color w:val="0070C0"/>
            <w:kern w:val="0"/>
            <w:sz w:val="28"/>
            <w:szCs w:val="28"/>
            <w:u w:val="single"/>
            <w:lang w:eastAsia="zh-CN"/>
          </w:rPr>
          <w:t>根据</w:t>
        </w:r>
      </w:ins>
      <w:ins w:id="7" w:author="仝宝霞" w:date="2024-09-19T10:47:16Z">
        <w:r>
          <w:rPr>
            <w:rFonts w:hint="eastAsia" w:ascii="仿宋_GB2312" w:hAnsi="仿宋_GB2312" w:eastAsia="仿宋_GB2312" w:cs="仿宋_GB2312"/>
            <w:color w:val="0070C0"/>
            <w:kern w:val="0"/>
            <w:sz w:val="28"/>
            <w:szCs w:val="28"/>
            <w:u w:val="single"/>
            <w:lang w:eastAsia="zh-CN"/>
          </w:rPr>
          <w:t>甲方</w:t>
        </w:r>
      </w:ins>
      <w:ins w:id="8" w:author="仝宝霞" w:date="2024-09-19T10:47:19Z">
        <w:r>
          <w:rPr>
            <w:rFonts w:hint="eastAsia" w:ascii="仿宋_GB2312" w:hAnsi="仿宋_GB2312" w:eastAsia="仿宋_GB2312" w:cs="仿宋_GB2312"/>
            <w:color w:val="0070C0"/>
            <w:kern w:val="0"/>
            <w:sz w:val="28"/>
            <w:szCs w:val="28"/>
            <w:u w:val="single"/>
            <w:lang w:eastAsia="zh-CN"/>
          </w:rPr>
          <w:t>实际</w:t>
        </w:r>
      </w:ins>
      <w:ins w:id="9" w:author="仝宝霞" w:date="2024-09-19T10:47:21Z">
        <w:r>
          <w:rPr>
            <w:rFonts w:hint="eastAsia" w:ascii="仿宋_GB2312" w:hAnsi="仿宋_GB2312" w:eastAsia="仿宋_GB2312" w:cs="仿宋_GB2312"/>
            <w:color w:val="0070C0"/>
            <w:kern w:val="0"/>
            <w:sz w:val="28"/>
            <w:szCs w:val="28"/>
            <w:u w:val="single"/>
            <w:lang w:eastAsia="zh-CN"/>
          </w:rPr>
          <w:t>付款</w:t>
        </w:r>
      </w:ins>
      <w:ins w:id="10" w:author="仝宝霞" w:date="2024-09-19T10:47:22Z">
        <w:r>
          <w:rPr>
            <w:rFonts w:hint="eastAsia" w:ascii="仿宋_GB2312" w:hAnsi="仿宋_GB2312" w:eastAsia="仿宋_GB2312" w:cs="仿宋_GB2312"/>
            <w:color w:val="0070C0"/>
            <w:kern w:val="0"/>
            <w:sz w:val="28"/>
            <w:szCs w:val="28"/>
            <w:u w:val="single"/>
            <w:lang w:eastAsia="zh-CN"/>
          </w:rPr>
          <w:t>情况</w:t>
        </w:r>
      </w:ins>
      <w:ins w:id="11" w:author="仝宝霞" w:date="2024-09-19T10:48:10Z">
        <w:r>
          <w:rPr>
            <w:rFonts w:hint="eastAsia" w:ascii="仿宋_GB2312" w:hAnsi="仿宋_GB2312" w:eastAsia="仿宋_GB2312" w:cs="仿宋_GB2312"/>
            <w:color w:val="0070C0"/>
            <w:kern w:val="0"/>
            <w:sz w:val="28"/>
            <w:szCs w:val="28"/>
            <w:u w:val="single"/>
            <w:lang w:eastAsia="zh-CN"/>
          </w:rPr>
          <w:t>在</w:t>
        </w:r>
      </w:ins>
      <w:ins w:id="12" w:author="仝宝霞" w:date="2024-09-19T10:47:39Z">
        <w:r>
          <w:rPr>
            <w:rFonts w:hint="eastAsia" w:ascii="仿宋_GB2312" w:hAnsi="仿宋_GB2312" w:eastAsia="仿宋_GB2312" w:cs="仿宋_GB2312"/>
            <w:color w:val="0070C0"/>
            <w:kern w:val="0"/>
            <w:sz w:val="28"/>
            <w:szCs w:val="28"/>
            <w:u w:val="single"/>
            <w:lang w:eastAsia="zh-CN"/>
          </w:rPr>
          <w:t>十日内</w:t>
        </w:r>
      </w:ins>
      <w:r>
        <w:rPr>
          <w:rFonts w:hint="eastAsia" w:ascii="仿宋_GB2312" w:hAnsi="仿宋_GB2312" w:eastAsia="仿宋_GB2312" w:cs="仿宋_GB2312"/>
          <w:color w:val="0070C0"/>
          <w:kern w:val="0"/>
          <w:sz w:val="28"/>
          <w:szCs w:val="28"/>
          <w:u w:val="single"/>
        </w:rPr>
        <w:t>开具等额正规电子发票，并按收到的款项组织施工。</w:t>
      </w:r>
    </w:p>
    <w:p w14:paraId="1E7B8CFC">
      <w:pPr>
        <w:spacing w:line="50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2.1甲方向乙方支付</w:t>
      </w:r>
      <w:r>
        <w:rPr>
          <w:rFonts w:hint="eastAsia" w:ascii="仿宋_GB2312" w:hAnsi="仿宋_GB2312" w:eastAsia="仿宋_GB2312" w:cs="仿宋_GB2312"/>
          <w:color w:val="000000" w:themeColor="text1"/>
          <w:kern w:val="0"/>
          <w:sz w:val="28"/>
          <w:szCs w:val="28"/>
          <w:u w:val="single"/>
          <w:lang w:val="en-US" w:eastAsia="zh-CN"/>
          <w14:textFill>
            <w14:solidFill>
              <w14:schemeClr w14:val="tx1"/>
            </w14:solidFill>
          </w14:textFill>
        </w:rPr>
        <w:t xml:space="preserve"> 700000 </w:t>
      </w:r>
      <w:r>
        <w:rPr>
          <w:rFonts w:hint="eastAsia" w:ascii="仿宋_GB2312" w:hAnsi="仿宋_GB2312" w:eastAsia="仿宋_GB2312" w:cs="仿宋_GB2312"/>
          <w:color w:val="000000" w:themeColor="text1"/>
          <w:kern w:val="0"/>
          <w:sz w:val="28"/>
          <w:szCs w:val="28"/>
          <w14:textFill>
            <w14:solidFill>
              <w14:schemeClr w14:val="tx1"/>
            </w14:solidFill>
          </w14:textFill>
        </w:rPr>
        <w:t>元（人民币大写：</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柒拾万元整</w:t>
      </w:r>
      <w:r>
        <w:rPr>
          <w:rFonts w:hint="eastAsia" w:ascii="仿宋_GB2312" w:hAnsi="仿宋_GB2312" w:eastAsia="仿宋_GB2312" w:cs="仿宋_GB2312"/>
          <w:color w:val="000000" w:themeColor="text1"/>
          <w:kern w:val="0"/>
          <w:sz w:val="28"/>
          <w:szCs w:val="28"/>
          <w14:textFill>
            <w14:solidFill>
              <w14:schemeClr w14:val="tx1"/>
            </w14:solidFill>
          </w14:textFill>
        </w:rPr>
        <w:t>）且现场具备</w:t>
      </w:r>
      <w:r>
        <w:rPr>
          <w:rFonts w:hint="eastAsia" w:ascii="仿宋_GB2312" w:hAnsi="仿宋_GB2312" w:eastAsia="仿宋_GB2312" w:cs="仿宋_GB2312"/>
          <w:color w:val="0070C0"/>
          <w:kern w:val="0"/>
          <w:sz w:val="28"/>
          <w:szCs w:val="28"/>
          <w:u w:val="single"/>
        </w:rPr>
        <w:t>乙方施工</w:t>
      </w:r>
      <w:r>
        <w:rPr>
          <w:rFonts w:hint="eastAsia" w:ascii="仿宋_GB2312" w:hAnsi="仿宋_GB2312" w:eastAsia="仿宋_GB2312" w:cs="仿宋_GB2312"/>
          <w:color w:val="000000" w:themeColor="text1"/>
          <w:kern w:val="0"/>
          <w:sz w:val="28"/>
          <w:szCs w:val="28"/>
          <w14:textFill>
            <w14:solidFill>
              <w14:schemeClr w14:val="tx1"/>
            </w14:solidFill>
          </w14:textFill>
        </w:rPr>
        <w:t>条件后十日内，乙方进场施工</w:t>
      </w:r>
      <w:ins w:id="13" w:author="86157" w:date="2024-09-18T17:38:02Z">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并完成</w:t>
        </w:r>
      </w:ins>
      <w:r>
        <w:rPr>
          <w:rFonts w:hint="eastAsia" w:ascii="仿宋_GB2312" w:hAnsi="仿宋_GB2312" w:eastAsia="仿宋_GB2312" w:cs="仿宋_GB2312"/>
          <w:color w:val="000000" w:themeColor="text1"/>
          <w:kern w:val="0"/>
          <w:sz w:val="28"/>
          <w:szCs w:val="28"/>
          <w:u w:val="none"/>
          <w:lang w:val="en-US" w:eastAsia="zh-CN"/>
          <w14:textFill>
            <w14:solidFill>
              <w14:schemeClr w14:val="tx1"/>
            </w14:solidFill>
          </w14:textFill>
        </w:rPr>
        <w:t>16</w:t>
      </w:r>
      <w:r>
        <w:rPr>
          <w:rFonts w:hint="eastAsia" w:ascii="仿宋_GB2312" w:hAnsi="仿宋_GB2312" w:eastAsia="仿宋_GB2312" w:cs="仿宋_GB2312"/>
          <w:color w:val="000000" w:themeColor="text1"/>
          <w:kern w:val="0"/>
          <w:sz w:val="28"/>
          <w:szCs w:val="28"/>
          <w:u w:val="none"/>
          <w14:textFill>
            <w14:solidFill>
              <w14:schemeClr w14:val="tx1"/>
            </w14:solidFill>
          </w14:textFill>
        </w:rPr>
        <w:t>#</w:t>
      </w:r>
      <w:r>
        <w:rPr>
          <w:rFonts w:hint="eastAsia" w:ascii="仿宋_GB2312" w:hAnsi="仿宋_GB2312" w:eastAsia="仿宋_GB2312" w:cs="仿宋_GB2312"/>
          <w:color w:val="000000" w:themeColor="text1"/>
          <w:kern w:val="0"/>
          <w:sz w:val="28"/>
          <w:szCs w:val="28"/>
          <w14:textFill>
            <w14:solidFill>
              <w14:schemeClr w14:val="tx1"/>
            </w14:solidFill>
          </w14:textFill>
        </w:rPr>
        <w:t>楼内的立管部分</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14:textFill>
            <w14:solidFill>
              <w14:schemeClr w14:val="tx1"/>
            </w14:solidFill>
          </w14:textFill>
        </w:rPr>
        <w:t>地下车库管网；</w:t>
      </w:r>
    </w:p>
    <w:p w14:paraId="11A69D40">
      <w:pPr>
        <w:spacing w:line="50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w:t>
      </w:r>
      <w:r>
        <w:rPr>
          <w:rFonts w:ascii="仿宋_GB2312" w:hAnsi="仿宋_GB2312" w:eastAsia="仿宋_GB2312" w:cs="仿宋_GB2312"/>
          <w:color w:val="000000" w:themeColor="text1"/>
          <w:kern w:val="0"/>
          <w:sz w:val="28"/>
          <w:szCs w:val="28"/>
          <w14:textFill>
            <w14:solidFill>
              <w14:schemeClr w14:val="tx1"/>
            </w14:solidFill>
          </w14:textFill>
        </w:rPr>
        <w:t>2</w:t>
      </w:r>
      <w:r>
        <w:rPr>
          <w:rFonts w:hint="eastAsia" w:ascii="仿宋_GB2312" w:hAnsi="仿宋_GB2312" w:eastAsia="仿宋_GB2312" w:cs="仿宋_GB2312"/>
          <w:color w:val="000000" w:themeColor="text1"/>
          <w:kern w:val="0"/>
          <w:sz w:val="28"/>
          <w:szCs w:val="28"/>
          <w14:textFill>
            <w14:solidFill>
              <w14:schemeClr w14:val="tx1"/>
            </w14:solidFill>
          </w14:textFill>
        </w:rPr>
        <w:t>甲方向乙方支付</w:t>
      </w:r>
      <w:r>
        <w:rPr>
          <w:rFonts w:hint="eastAsia" w:ascii="仿宋_GB2312" w:hAnsi="仿宋_GB2312" w:eastAsia="仿宋_GB2312" w:cs="仿宋_GB2312"/>
          <w:color w:val="000000" w:themeColor="text1"/>
          <w:kern w:val="0"/>
          <w:sz w:val="28"/>
          <w:szCs w:val="28"/>
          <w:u w:val="single"/>
          <w:lang w:val="en-US" w:eastAsia="zh-CN"/>
          <w14:textFill>
            <w14:solidFill>
              <w14:schemeClr w14:val="tx1"/>
            </w14:solidFill>
          </w14:textFill>
        </w:rPr>
        <w:t xml:space="preserve"> 600000 </w:t>
      </w:r>
      <w:r>
        <w:rPr>
          <w:rFonts w:hint="eastAsia" w:ascii="仿宋_GB2312" w:hAnsi="仿宋_GB2312" w:eastAsia="仿宋_GB2312" w:cs="仿宋_GB2312"/>
          <w:color w:val="000000" w:themeColor="text1"/>
          <w:kern w:val="0"/>
          <w:sz w:val="28"/>
          <w:szCs w:val="28"/>
          <w14:textFill>
            <w14:solidFill>
              <w14:schemeClr w14:val="tx1"/>
            </w14:solidFill>
          </w14:textFill>
        </w:rPr>
        <w:t>元（人民币大写：</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陆拾万元整</w:t>
      </w:r>
      <w:r>
        <w:rPr>
          <w:rFonts w:hint="eastAsia" w:ascii="仿宋_GB2312" w:hAnsi="仿宋_GB2312" w:eastAsia="仿宋_GB2312" w:cs="仿宋_GB2312"/>
          <w:color w:val="000000" w:themeColor="text1"/>
          <w:kern w:val="0"/>
          <w:sz w:val="28"/>
          <w:szCs w:val="28"/>
          <w14:textFill>
            <w14:solidFill>
              <w14:schemeClr w14:val="tx1"/>
            </w14:solidFill>
          </w14:textFill>
        </w:rPr>
        <w:t>）且现场具备</w:t>
      </w:r>
      <w:r>
        <w:rPr>
          <w:rFonts w:hint="eastAsia" w:ascii="仿宋_GB2312" w:hAnsi="仿宋_GB2312" w:eastAsia="仿宋_GB2312" w:cs="仿宋_GB2312"/>
          <w:color w:val="0070C0"/>
          <w:kern w:val="0"/>
          <w:sz w:val="28"/>
          <w:szCs w:val="28"/>
          <w:u w:val="single"/>
        </w:rPr>
        <w:t>乙方施工</w:t>
      </w:r>
      <w:r>
        <w:rPr>
          <w:rFonts w:hint="eastAsia" w:ascii="仿宋_GB2312" w:hAnsi="仿宋_GB2312" w:eastAsia="仿宋_GB2312" w:cs="仿宋_GB2312"/>
          <w:color w:val="000000" w:themeColor="text1"/>
          <w:kern w:val="0"/>
          <w:sz w:val="28"/>
          <w:szCs w:val="28"/>
          <w14:textFill>
            <w14:solidFill>
              <w14:schemeClr w14:val="tx1"/>
            </w14:solidFill>
          </w14:textFill>
        </w:rPr>
        <w:t>条件后十日内，乙方进场施工</w:t>
      </w:r>
      <w:ins w:id="14" w:author="86157" w:date="2024-09-18T17:38:07Z">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并完成</w:t>
        </w:r>
      </w:ins>
      <w:r>
        <w:rPr>
          <w:rFonts w:hint="eastAsia" w:ascii="仿宋_GB2312" w:hAnsi="仿宋_GB2312" w:eastAsia="仿宋_GB2312" w:cs="仿宋_GB2312"/>
          <w:color w:val="000000" w:themeColor="text1"/>
          <w:kern w:val="0"/>
          <w:sz w:val="28"/>
          <w:szCs w:val="28"/>
          <w:u w:val="none"/>
          <w:lang w:val="en-US" w:eastAsia="zh-CN"/>
          <w14:textFill>
            <w14:solidFill>
              <w14:schemeClr w14:val="tx1"/>
            </w14:solidFill>
          </w14:textFill>
        </w:rPr>
        <w:t>16</w:t>
      </w:r>
      <w:r>
        <w:rPr>
          <w:rFonts w:hint="eastAsia" w:ascii="仿宋_GB2312" w:hAnsi="仿宋_GB2312" w:eastAsia="仿宋_GB2312" w:cs="仿宋_GB2312"/>
          <w:color w:val="000000" w:themeColor="text1"/>
          <w:kern w:val="0"/>
          <w:sz w:val="28"/>
          <w:szCs w:val="28"/>
          <w:u w:val="none"/>
          <w14:textFill>
            <w14:solidFill>
              <w14:schemeClr w14:val="tx1"/>
            </w14:solidFill>
          </w14:textFill>
        </w:rPr>
        <w:t>#</w:t>
      </w:r>
      <w:r>
        <w:rPr>
          <w:rFonts w:hint="eastAsia" w:ascii="仿宋_GB2312" w:hAnsi="仿宋_GB2312" w:eastAsia="仿宋_GB2312" w:cs="仿宋_GB2312"/>
          <w:color w:val="000000" w:themeColor="text1"/>
          <w:kern w:val="0"/>
          <w:sz w:val="28"/>
          <w:szCs w:val="28"/>
          <w14:textFill>
            <w14:solidFill>
              <w14:schemeClr w14:val="tx1"/>
            </w14:solidFill>
          </w14:textFill>
        </w:rPr>
        <w:t>楼</w:t>
      </w:r>
      <w:r>
        <w:rPr>
          <w:rFonts w:hint="eastAsia" w:ascii="仿宋" w:hAnsi="仿宋" w:eastAsia="仿宋" w:cs="仿宋"/>
          <w:color w:val="000000" w:themeColor="text1"/>
          <w:kern w:val="0"/>
          <w:sz w:val="28"/>
          <w:szCs w:val="28"/>
          <w14:textFill>
            <w14:solidFill>
              <w14:schemeClr w14:val="tx1"/>
            </w14:solidFill>
          </w14:textFill>
        </w:rPr>
        <w:t>入户装置设施</w:t>
      </w:r>
      <w:r>
        <w:rPr>
          <w:rFonts w:hint="eastAsia" w:ascii="仿宋_GB2312" w:hAnsi="仿宋_GB2312" w:eastAsia="仿宋_GB2312" w:cs="仿宋_GB2312"/>
          <w:color w:val="000000" w:themeColor="text1"/>
          <w:kern w:val="0"/>
          <w:sz w:val="28"/>
          <w:szCs w:val="28"/>
          <w14:textFill>
            <w14:solidFill>
              <w14:schemeClr w14:val="tx1"/>
            </w14:solidFill>
          </w14:textFill>
        </w:rPr>
        <w:t>安装调试；</w:t>
      </w:r>
    </w:p>
    <w:p w14:paraId="059FE1D4">
      <w:pPr>
        <w:spacing w:line="50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w:t>
      </w:r>
      <w:r>
        <w:rPr>
          <w:rFonts w:ascii="仿宋_GB2312" w:hAnsi="仿宋_GB2312" w:eastAsia="仿宋_GB2312" w:cs="仿宋_GB2312"/>
          <w:color w:val="000000" w:themeColor="text1"/>
          <w:kern w:val="0"/>
          <w:sz w:val="28"/>
          <w:szCs w:val="28"/>
          <w14:textFill>
            <w14:solidFill>
              <w14:schemeClr w14:val="tx1"/>
            </w14:solidFill>
          </w14:textFill>
        </w:rPr>
        <w:t>3</w:t>
      </w:r>
      <w:r>
        <w:rPr>
          <w:rFonts w:hint="eastAsia" w:ascii="仿宋_GB2312" w:hAnsi="仿宋_GB2312" w:eastAsia="仿宋_GB2312" w:cs="仿宋_GB2312"/>
          <w:color w:val="000000" w:themeColor="text1"/>
          <w:kern w:val="0"/>
          <w:sz w:val="28"/>
          <w:szCs w:val="28"/>
          <w14:textFill>
            <w14:solidFill>
              <w14:schemeClr w14:val="tx1"/>
            </w14:solidFill>
          </w14:textFill>
        </w:rPr>
        <w:t>甲方向乙方支付</w:t>
      </w:r>
      <w:r>
        <w:rPr>
          <w:rFonts w:hint="eastAsia" w:ascii="仿宋_GB2312" w:hAnsi="仿宋_GB2312" w:eastAsia="仿宋_GB2312" w:cs="仿宋_GB2312"/>
          <w:color w:val="000000" w:themeColor="text1"/>
          <w:kern w:val="0"/>
          <w:sz w:val="28"/>
          <w:szCs w:val="28"/>
          <w:u w:val="single"/>
          <w:lang w:val="en-US" w:eastAsia="zh-CN"/>
          <w14:textFill>
            <w14:solidFill>
              <w14:schemeClr w14:val="tx1"/>
            </w14:solidFill>
          </w14:textFill>
        </w:rPr>
        <w:t xml:space="preserve"> 300000 </w:t>
      </w:r>
      <w:r>
        <w:rPr>
          <w:rFonts w:hint="eastAsia" w:ascii="仿宋_GB2312" w:hAnsi="仿宋_GB2312" w:eastAsia="仿宋_GB2312" w:cs="仿宋_GB2312"/>
          <w:color w:val="000000" w:themeColor="text1"/>
          <w:kern w:val="0"/>
          <w:sz w:val="28"/>
          <w:szCs w:val="28"/>
          <w14:textFill>
            <w14:solidFill>
              <w14:schemeClr w14:val="tx1"/>
            </w14:solidFill>
          </w14:textFill>
        </w:rPr>
        <w:t>元（人民币大写：</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叁拾万元整</w:t>
      </w:r>
      <w:r>
        <w:rPr>
          <w:rFonts w:hint="eastAsia" w:ascii="仿宋_GB2312" w:hAnsi="仿宋_GB2312" w:eastAsia="仿宋_GB2312" w:cs="仿宋_GB2312"/>
          <w:color w:val="000000" w:themeColor="text1"/>
          <w:kern w:val="0"/>
          <w:sz w:val="28"/>
          <w:szCs w:val="28"/>
          <w14:textFill>
            <w14:solidFill>
              <w14:schemeClr w14:val="tx1"/>
            </w14:solidFill>
          </w14:textFill>
        </w:rPr>
        <w:t>）且现场具备</w:t>
      </w:r>
      <w:r>
        <w:rPr>
          <w:rFonts w:hint="eastAsia" w:ascii="仿宋_GB2312" w:hAnsi="仿宋_GB2312" w:eastAsia="仿宋_GB2312" w:cs="仿宋_GB2312"/>
          <w:color w:val="0070C0"/>
          <w:kern w:val="0"/>
          <w:sz w:val="28"/>
          <w:szCs w:val="28"/>
          <w:u w:val="single"/>
        </w:rPr>
        <w:t>乙方施工</w:t>
      </w:r>
      <w:r>
        <w:rPr>
          <w:rFonts w:hint="eastAsia" w:ascii="仿宋_GB2312" w:hAnsi="仿宋_GB2312" w:eastAsia="仿宋_GB2312" w:cs="仿宋_GB2312"/>
          <w:color w:val="000000" w:themeColor="text1"/>
          <w:kern w:val="0"/>
          <w:sz w:val="28"/>
          <w:szCs w:val="28"/>
          <w14:textFill>
            <w14:solidFill>
              <w14:schemeClr w14:val="tx1"/>
            </w14:solidFill>
          </w14:textFill>
        </w:rPr>
        <w:t>条件后十日内，乙方进场施工</w:t>
      </w:r>
      <w:ins w:id="15" w:author="86157" w:date="2024-09-18T17:38:12Z">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并完成</w:t>
        </w:r>
      </w:ins>
      <w:r>
        <w:rPr>
          <w:rFonts w:hint="eastAsia" w:ascii="仿宋_GB2312" w:hAnsi="仿宋_GB2312" w:eastAsia="仿宋_GB2312" w:cs="仿宋_GB2312"/>
          <w:color w:val="000000" w:themeColor="text1"/>
          <w:kern w:val="0"/>
          <w:sz w:val="28"/>
          <w:szCs w:val="28"/>
          <w14:textFill>
            <w14:solidFill>
              <w14:schemeClr w14:val="tx1"/>
            </w14:solidFill>
          </w14:textFill>
        </w:rPr>
        <w:t>本项目热交换站设备安装；</w:t>
      </w:r>
    </w:p>
    <w:p w14:paraId="5678BD9F">
      <w:pPr>
        <w:spacing w:line="50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28"/>
          <w:szCs w:val="28"/>
          <w14:textFill>
            <w14:solidFill>
              <w14:schemeClr w14:val="tx1"/>
            </w14:solidFill>
          </w14:textFill>
        </w:rPr>
        <w:t>甲方向乙方支付</w:t>
      </w:r>
      <w:r>
        <w:rPr>
          <w:rFonts w:hint="eastAsia" w:ascii="仿宋_GB2312" w:hAnsi="仿宋_GB2312" w:eastAsia="仿宋_GB2312" w:cs="仿宋_GB2312"/>
          <w:color w:val="000000" w:themeColor="text1"/>
          <w:kern w:val="0"/>
          <w:sz w:val="28"/>
          <w:szCs w:val="28"/>
          <w:u w:val="single"/>
          <w:lang w:val="en-US" w:eastAsia="zh-CN"/>
          <w14:textFill>
            <w14:solidFill>
              <w14:schemeClr w14:val="tx1"/>
            </w14:solidFill>
          </w14:textFill>
        </w:rPr>
        <w:t xml:space="preserve"> 165361.52 </w:t>
      </w:r>
      <w:r>
        <w:rPr>
          <w:rFonts w:hint="eastAsia" w:ascii="仿宋_GB2312" w:hAnsi="仿宋_GB2312" w:eastAsia="仿宋_GB2312" w:cs="仿宋_GB2312"/>
          <w:color w:val="000000" w:themeColor="text1"/>
          <w:kern w:val="0"/>
          <w:sz w:val="28"/>
          <w:szCs w:val="28"/>
          <w14:textFill>
            <w14:solidFill>
              <w14:schemeClr w14:val="tx1"/>
            </w14:solidFill>
          </w14:textFill>
        </w:rPr>
        <w:t>元（人民币大写：</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壹拾陆万伍仟叁佰陆拾壹元伍角贰分</w:t>
      </w:r>
      <w:r>
        <w:rPr>
          <w:rFonts w:hint="eastAsia" w:ascii="仿宋_GB2312" w:hAnsi="仿宋_GB2312" w:eastAsia="仿宋_GB2312" w:cs="仿宋_GB2312"/>
          <w:color w:val="000000" w:themeColor="text1"/>
          <w:kern w:val="0"/>
          <w:sz w:val="28"/>
          <w:szCs w:val="28"/>
          <w14:textFill>
            <w14:solidFill>
              <w14:schemeClr w14:val="tx1"/>
            </w14:solidFill>
          </w14:textFill>
        </w:rPr>
        <w:t>）且现场具备</w:t>
      </w:r>
      <w:r>
        <w:rPr>
          <w:rFonts w:hint="eastAsia" w:ascii="仿宋_GB2312" w:hAnsi="仿宋_GB2312" w:eastAsia="仿宋_GB2312" w:cs="仿宋_GB2312"/>
          <w:color w:val="0070C0"/>
          <w:kern w:val="0"/>
          <w:sz w:val="28"/>
          <w:szCs w:val="28"/>
          <w:u w:val="single"/>
        </w:rPr>
        <w:t>乙方施工</w:t>
      </w:r>
      <w:r>
        <w:rPr>
          <w:rFonts w:hint="eastAsia" w:ascii="仿宋_GB2312" w:hAnsi="仿宋_GB2312" w:eastAsia="仿宋_GB2312" w:cs="仿宋_GB2312"/>
          <w:color w:val="000000" w:themeColor="text1"/>
          <w:kern w:val="0"/>
          <w:sz w:val="28"/>
          <w:szCs w:val="28"/>
          <w14:textFill>
            <w14:solidFill>
              <w14:schemeClr w14:val="tx1"/>
            </w14:solidFill>
          </w14:textFill>
        </w:rPr>
        <w:t>条件后十日内，乙方进场施工</w:t>
      </w:r>
      <w:ins w:id="16" w:author="86157" w:date="2024-09-18T17:38:17Z">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并完成</w:t>
        </w:r>
      </w:ins>
      <w:r>
        <w:rPr>
          <w:rFonts w:hint="eastAsia" w:ascii="仿宋_GB2312" w:hAnsi="仿宋_GB2312" w:eastAsia="仿宋_GB2312" w:cs="仿宋_GB2312"/>
          <w:color w:val="000000" w:themeColor="text1"/>
          <w:kern w:val="0"/>
          <w:sz w:val="28"/>
          <w:szCs w:val="28"/>
          <w14:textFill>
            <w14:solidFill>
              <w14:schemeClr w14:val="tx1"/>
            </w14:solidFill>
          </w14:textFill>
        </w:rPr>
        <w:t>本项目</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供热管网施工</w:t>
      </w:r>
      <w:r>
        <w:rPr>
          <w:rFonts w:hint="eastAsia" w:ascii="仿宋_GB2312" w:hAnsi="仿宋_GB2312" w:eastAsia="仿宋_GB2312" w:cs="仿宋_GB2312"/>
          <w:color w:val="000000" w:themeColor="text1"/>
          <w:kern w:val="0"/>
          <w:sz w:val="28"/>
          <w:szCs w:val="28"/>
          <w14:textFill>
            <w14:solidFill>
              <w14:schemeClr w14:val="tx1"/>
            </w14:solidFill>
          </w14:textFill>
        </w:rPr>
        <w:t>安装</w:t>
      </w:r>
      <w:ins w:id="17" w:author="安道尔" w:date="2024-09-18T19:04:24Z">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ins>
    </w:p>
    <w:p w14:paraId="048B470A">
      <w:pPr>
        <w:spacing w:line="50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四</w:t>
      </w:r>
      <w:r>
        <w:rPr>
          <w:rFonts w:hint="eastAsia" w:ascii="仿宋_GB2312" w:hAnsi="仿宋_GB2312" w:eastAsia="仿宋_GB2312" w:cs="仿宋_GB2312"/>
          <w:color w:val="000000" w:themeColor="text1"/>
          <w:kern w:val="0"/>
          <w:sz w:val="28"/>
          <w:szCs w:val="28"/>
          <w14:textFill>
            <w14:solidFill>
              <w14:schemeClr w14:val="tx1"/>
            </w14:solidFill>
          </w14:textFill>
        </w:rPr>
        <w:t>、发票开具要求及责任</w:t>
      </w:r>
    </w:p>
    <w:p w14:paraId="3565E0C1">
      <w:pPr>
        <w:spacing w:line="50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乙方应提供合规发票，乙方开具发票不合规时出现税务问题，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5307449D">
      <w:pPr>
        <w:spacing w:line="50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乙方开具虚假、作废等无效发票或者违反国家法律法规开具、提供发票的，乙方应自行承担相应法律责任，且重新开具合规发票。乙方无法开具发票的，乙方除按本项前述约定承担责任外，乙方应退还甲方已付款项，赔偿由此给甲方造成的直接损失，</w:t>
      </w:r>
      <w:r>
        <w:rPr>
          <w:rFonts w:hint="eastAsia" w:ascii="仿宋_GB2312" w:hAnsi="仿宋_GB2312" w:eastAsia="仿宋_GB2312" w:cs="仿宋_GB2312"/>
          <w:color w:val="0070C0"/>
          <w:kern w:val="0"/>
          <w:sz w:val="28"/>
          <w:szCs w:val="28"/>
        </w:rPr>
        <w:t>甲方</w:t>
      </w:r>
      <w:ins w:id="18" w:author="安道尔" w:date="2024-09-18T19:05:00Z">
        <w:r>
          <w:rPr>
            <w:rFonts w:hint="eastAsia" w:ascii="仿宋_GB2312" w:hAnsi="仿宋_GB2312" w:eastAsia="仿宋_GB2312" w:cs="仿宋_GB2312"/>
            <w:color w:val="0070C0"/>
            <w:kern w:val="0"/>
            <w:sz w:val="28"/>
            <w:szCs w:val="28"/>
            <w:lang w:val="en-US" w:eastAsia="zh-CN"/>
          </w:rPr>
          <w:t>可</w:t>
        </w:r>
      </w:ins>
      <w:ins w:id="19" w:author="86157" w:date="2024-09-18T17:27:01Z">
        <w:r>
          <w:rPr>
            <w:rFonts w:hint="eastAsia" w:ascii="仿宋_GB2312" w:hAnsi="仿宋_GB2312" w:eastAsia="仿宋_GB2312" w:cs="仿宋_GB2312"/>
            <w:color w:val="0070C0"/>
            <w:kern w:val="0"/>
            <w:sz w:val="28"/>
            <w:szCs w:val="28"/>
            <w:lang w:val="en-US" w:eastAsia="zh-CN"/>
          </w:rPr>
          <w:t>有权</w:t>
        </w:r>
      </w:ins>
      <w:r>
        <w:rPr>
          <w:rFonts w:hint="eastAsia" w:ascii="仿宋_GB2312" w:hAnsi="仿宋_GB2312" w:eastAsia="仿宋_GB2312" w:cs="仿宋_GB2312"/>
          <w:color w:val="0070C0"/>
          <w:kern w:val="0"/>
          <w:sz w:val="28"/>
          <w:szCs w:val="28"/>
        </w:rPr>
        <w:t>直接向税务机关投诉，要求税务机关依法作出相应处罚。</w:t>
      </w:r>
    </w:p>
    <w:p w14:paraId="298AA330">
      <w:pPr>
        <w:spacing w:line="50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3、乙方未按合同约定开具增值税专用发票或实际开具的增值税专用发票税率低于合同中约定税率的（不包含国家税收政策变更时对税率的调整），乙方应向甲方支付无法抵扣部分的税款金额。</w:t>
      </w:r>
    </w:p>
    <w:p w14:paraId="5FDA02E2">
      <w:pPr>
        <w:spacing w:line="540" w:lineRule="exact"/>
        <w:ind w:firstLine="560"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五</w:t>
      </w:r>
      <w:r>
        <w:rPr>
          <w:rFonts w:hint="eastAsia" w:ascii="仿宋_GB2312" w:hAnsi="仿宋_GB2312" w:eastAsia="仿宋_GB2312" w:cs="仿宋_GB2312"/>
          <w:color w:val="000000"/>
          <w:kern w:val="0"/>
          <w:sz w:val="28"/>
          <w:szCs w:val="28"/>
        </w:rPr>
        <w:t>、施工进度及工期</w:t>
      </w:r>
    </w:p>
    <w:p w14:paraId="69FC4DA1">
      <w:pPr>
        <w:spacing w:line="520" w:lineRule="exact"/>
        <w:ind w:firstLine="560" w:firstLineChars="200"/>
        <w:rPr>
          <w:ins w:id="20" w:author="86157" w:date="2024-09-18T17:38:39Z"/>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1、根据甲方的建设进度及付款约定，乙方</w:t>
      </w:r>
      <w:ins w:id="21" w:author="86157" w:date="2024-09-18T17:38:29Z">
        <w:r>
          <w:rPr>
            <w:rFonts w:hint="eastAsia" w:ascii="仿宋_GB2312" w:hAnsi="仿宋_GB2312" w:eastAsia="仿宋_GB2312" w:cs="仿宋_GB2312"/>
            <w:color w:val="000000"/>
            <w:kern w:val="0"/>
            <w:sz w:val="28"/>
            <w:szCs w:val="28"/>
          </w:rPr>
          <w:t>必须在甲方交房前</w:t>
        </w:r>
      </w:ins>
      <w:r>
        <w:rPr>
          <w:rFonts w:hint="eastAsia" w:ascii="仿宋_GB2312" w:hAnsi="仿宋_GB2312" w:eastAsia="仿宋_GB2312" w:cs="仿宋_GB2312"/>
          <w:color w:val="000000"/>
          <w:kern w:val="0"/>
          <w:sz w:val="28"/>
          <w:szCs w:val="28"/>
        </w:rPr>
        <w:t>完成本项目</w:t>
      </w:r>
      <w:r>
        <w:rPr>
          <w:rFonts w:hint="eastAsia" w:ascii="仿宋" w:hAnsi="仿宋" w:eastAsia="仿宋" w:cs="仿宋"/>
          <w:kern w:val="0"/>
          <w:sz w:val="28"/>
          <w:szCs w:val="28"/>
        </w:rPr>
        <w:t>红线内</w:t>
      </w:r>
      <w:r>
        <w:rPr>
          <w:rFonts w:hint="eastAsia" w:ascii="仿宋_GB2312" w:hAnsi="仿宋_GB2312" w:eastAsia="仿宋_GB2312" w:cs="仿宋_GB2312"/>
          <w:color w:val="000000"/>
          <w:kern w:val="0"/>
          <w:sz w:val="28"/>
          <w:szCs w:val="28"/>
        </w:rPr>
        <w:t>采暖建筑供热管网敷设、热力站内供热设备、庭院管网、楼道内共用立管及</w:t>
      </w:r>
      <w:r>
        <w:rPr>
          <w:rFonts w:hint="eastAsia" w:ascii="仿宋" w:hAnsi="仿宋" w:eastAsia="仿宋" w:cs="仿宋"/>
          <w:color w:val="000000"/>
          <w:kern w:val="0"/>
          <w:sz w:val="28"/>
          <w:szCs w:val="28"/>
        </w:rPr>
        <w:t>入户装置设施</w:t>
      </w:r>
      <w:r>
        <w:rPr>
          <w:rFonts w:hint="eastAsia" w:ascii="仿宋_GB2312" w:hAnsi="仿宋_GB2312" w:eastAsia="仿宋_GB2312" w:cs="仿宋_GB2312"/>
          <w:color w:val="000000"/>
          <w:kern w:val="0"/>
          <w:sz w:val="28"/>
          <w:szCs w:val="28"/>
        </w:rPr>
        <w:t>的安装</w:t>
      </w:r>
      <w:ins w:id="22" w:author="86157" w:date="2024-09-18T17:38:34Z">
        <w:r>
          <w:rPr>
            <w:rFonts w:hint="eastAsia" w:ascii="仿宋_GB2312" w:hAnsi="仿宋_GB2312" w:eastAsia="仿宋_GB2312" w:cs="仿宋_GB2312"/>
            <w:color w:val="000000"/>
            <w:kern w:val="0"/>
            <w:sz w:val="28"/>
            <w:szCs w:val="28"/>
          </w:rPr>
          <w:t>及验收通过</w:t>
        </w:r>
      </w:ins>
      <w:r>
        <w:rPr>
          <w:rFonts w:hint="eastAsia" w:ascii="仿宋_GB2312" w:hAnsi="仿宋_GB2312" w:eastAsia="仿宋_GB2312" w:cs="仿宋_GB2312"/>
          <w:color w:val="000000"/>
          <w:kern w:val="0"/>
          <w:sz w:val="28"/>
          <w:szCs w:val="28"/>
        </w:rPr>
        <w:t>。</w:t>
      </w:r>
    </w:p>
    <w:p w14:paraId="4504A7B8">
      <w:pPr>
        <w:spacing w:line="5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2、甲方负责协调处理施工现场和热力管道路由有关地上、地下障碍物，协调处理不到位造成无法施工时，乙方工期顺延</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000000"/>
          <w:kern w:val="0"/>
          <w:sz w:val="28"/>
          <w:szCs w:val="28"/>
        </w:rPr>
        <w:t>受重污染天气施工管控、疫情管控、封土行动等关于环保治理等因素的影响，导致本工程停工、无法</w:t>
      </w:r>
      <w:r>
        <w:rPr>
          <w:rFonts w:hint="eastAsia" w:ascii="仿宋_GB2312" w:hAnsi="仿宋_GB2312" w:eastAsia="仿宋_GB2312" w:cs="仿宋_GB2312"/>
          <w:kern w:val="0"/>
          <w:sz w:val="28"/>
          <w:szCs w:val="28"/>
        </w:rPr>
        <w:t xml:space="preserve">进展时，乙方工期顺延；甲方未按约定付款时，乙方可暂停施工，工期相应顺延；甲乙双方需加强沟通，为房屋建设和供热工程的顺利建设创造必要的条件。 </w:t>
      </w:r>
    </w:p>
    <w:p w14:paraId="011A5234">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六</w:t>
      </w:r>
      <w:r>
        <w:rPr>
          <w:rFonts w:hint="eastAsia" w:ascii="仿宋_GB2312" w:hAnsi="仿宋_GB2312" w:eastAsia="仿宋_GB2312" w:cs="仿宋_GB2312"/>
          <w:color w:val="000000"/>
          <w:kern w:val="0"/>
          <w:sz w:val="28"/>
          <w:szCs w:val="28"/>
        </w:rPr>
        <w:t>、工程材料、设备的采购与保管</w:t>
      </w:r>
    </w:p>
    <w:p w14:paraId="1A9BB1D1">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themeColor="text1"/>
          <w:kern w:val="0"/>
          <w:sz w:val="28"/>
          <w:szCs w:val="28"/>
          <w14:textFill>
            <w14:solidFill>
              <w14:schemeClr w14:val="tx1"/>
            </w14:solidFill>
          </w14:textFill>
        </w:rPr>
        <w:t>项目施工所需材料、设备，经甲、乙双方沟通后，由乙方负责采购。</w:t>
      </w:r>
      <w:r>
        <w:rPr>
          <w:rFonts w:hint="eastAsia" w:ascii="仿宋_GB2312" w:hAnsi="仿宋_GB2312" w:eastAsia="仿宋_GB2312" w:cs="仿宋_GB2312"/>
          <w:color w:val="000000"/>
          <w:kern w:val="0"/>
          <w:sz w:val="28"/>
          <w:szCs w:val="28"/>
        </w:rPr>
        <w:t xml:space="preserve">甲方需提供可靠、合适的场地用于乙方堆放进场材料、设备，并协助乙方保管材料、设备，确保进场材料的安全。 </w:t>
      </w:r>
    </w:p>
    <w:p w14:paraId="65225648">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七</w:t>
      </w:r>
      <w:r>
        <w:rPr>
          <w:rFonts w:hint="eastAsia" w:ascii="仿宋_GB2312" w:hAnsi="仿宋_GB2312" w:eastAsia="仿宋_GB2312" w:cs="仿宋_GB2312"/>
          <w:color w:val="000000"/>
          <w:kern w:val="0"/>
          <w:sz w:val="28"/>
          <w:szCs w:val="28"/>
        </w:rPr>
        <w:t>、施工与验收：</w:t>
      </w:r>
    </w:p>
    <w:p w14:paraId="2BCC3F25">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1、施工、验收标准：按施工图及现行城镇集中供热有关设计规范及国家相关规范的要求进行施工、验收。</w:t>
      </w:r>
    </w:p>
    <w:p w14:paraId="784F65FD">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2、甲方派</w:t>
      </w:r>
      <w:r>
        <w:rPr>
          <w:rFonts w:hint="eastAsia" w:ascii="仿宋_GB2312" w:hAnsi="仿宋_GB2312" w:eastAsia="仿宋_GB2312" w:cs="仿宋_GB2312"/>
          <w:color w:val="000000"/>
          <w:kern w:val="0"/>
          <w:sz w:val="28"/>
          <w:szCs w:val="28"/>
          <w:u w:val="single"/>
          <w:lang w:val="en-US" w:eastAsia="zh-CN"/>
        </w:rPr>
        <w:t xml:space="preserve">  李海东18937936436  </w:t>
      </w:r>
      <w:r>
        <w:rPr>
          <w:rFonts w:hint="eastAsia" w:ascii="仿宋_GB2312" w:hAnsi="仿宋_GB2312" w:eastAsia="仿宋_GB2312" w:cs="仿宋_GB2312"/>
          <w:color w:val="000000"/>
          <w:kern w:val="0"/>
          <w:sz w:val="28"/>
          <w:szCs w:val="28"/>
        </w:rPr>
        <w:t>任现场工程师，负责工程进度等工作，协调处理日常事务。乙方派</w:t>
      </w:r>
      <w:r>
        <w:rPr>
          <w:rFonts w:hint="eastAsia" w:ascii="仿宋" w:hAnsi="仿宋" w:eastAsia="仿宋" w:cs="仿宋"/>
          <w:sz w:val="28"/>
          <w:szCs w:val="28"/>
          <w:u w:val="single"/>
        </w:rPr>
        <w:t>靳辉13937938095</w:t>
      </w:r>
      <w:r>
        <w:rPr>
          <w:rFonts w:hint="eastAsia" w:ascii="仿宋_GB2312" w:hAnsi="仿宋_GB2312" w:eastAsia="仿宋_GB2312" w:cs="仿宋_GB2312"/>
          <w:color w:val="000000"/>
          <w:kern w:val="0"/>
          <w:sz w:val="28"/>
          <w:szCs w:val="28"/>
        </w:rPr>
        <w:t xml:space="preserve">任该项目的项目经理，负责该工程建设的质量、安全、进度等全面工作，并接受甲方的监督。 </w:t>
      </w:r>
    </w:p>
    <w:p w14:paraId="547AABF6">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3、甲、乙双方必须严格按照国家、省、市的规定和要求，完成各自负责</w:t>
      </w:r>
      <w:r>
        <w:rPr>
          <w:rFonts w:hint="eastAsia" w:ascii="仿宋_GB2312" w:hAnsi="仿宋_GB2312" w:eastAsia="仿宋_GB2312" w:cs="仿宋_GB2312"/>
          <w:kern w:val="0"/>
          <w:sz w:val="28"/>
          <w:szCs w:val="28"/>
        </w:rPr>
        <w:t>的该供热工程相应的建设。工程完工后，由甲方向政府供热管理部门申请验收，政府供热管理部门按现行有关法律法规和工程施工验收规范组织验收，乙方全面配合。验收合格后并入市政集中供热管网，由所在区域集中供热管</w:t>
      </w:r>
      <w:r>
        <w:rPr>
          <w:rFonts w:hint="eastAsia" w:ascii="仿宋_GB2312" w:hAnsi="仿宋_GB2312" w:eastAsia="仿宋_GB2312" w:cs="仿宋_GB2312"/>
          <w:color w:val="000000"/>
          <w:kern w:val="0"/>
          <w:sz w:val="28"/>
          <w:szCs w:val="28"/>
        </w:rPr>
        <w:t>网所属单位负责热力站的运行与维护、供热系统运行，管理到终端用户；</w:t>
      </w:r>
      <w:ins w:id="23" w:author="86157" w:date="2024-09-18T17:41:40Z">
        <w:r>
          <w:rPr>
            <w:rFonts w:hint="eastAsia" w:ascii="仿宋_GB2312" w:hAnsi="仿宋_GB2312" w:eastAsia="仿宋_GB2312" w:cs="仿宋_GB2312"/>
            <w:color w:val="000000"/>
            <w:kern w:val="0"/>
            <w:sz w:val="28"/>
            <w:szCs w:val="28"/>
          </w:rPr>
          <w:t>因乙方材料及施工原因造成</w:t>
        </w:r>
      </w:ins>
      <w:r>
        <w:rPr>
          <w:rFonts w:hint="eastAsia" w:ascii="仿宋_GB2312" w:hAnsi="仿宋_GB2312" w:eastAsia="仿宋_GB2312" w:cs="仿宋_GB2312"/>
          <w:color w:val="000000"/>
          <w:kern w:val="0"/>
          <w:sz w:val="28"/>
          <w:szCs w:val="28"/>
        </w:rPr>
        <w:t>验收不合格的由</w:t>
      </w:r>
      <w:r>
        <w:rPr>
          <w:rFonts w:hint="default" w:ascii="仿宋_GB2312" w:hAnsi="仿宋_GB2312" w:eastAsia="仿宋_GB2312" w:cs="仿宋_GB2312"/>
          <w:color w:val="000000"/>
          <w:kern w:val="0"/>
          <w:sz w:val="28"/>
          <w:szCs w:val="28"/>
          <w:lang w:val="en-US"/>
        </w:rPr>
        <w:t>责任单位</w:t>
      </w:r>
      <w:ins w:id="24" w:author="86157" w:date="2024-09-18T17:41:46Z">
        <w:r>
          <w:rPr>
            <w:rFonts w:hint="eastAsia" w:ascii="仿宋_GB2312" w:hAnsi="仿宋_GB2312" w:eastAsia="仿宋_GB2312" w:cs="仿宋_GB2312"/>
            <w:color w:val="000000"/>
            <w:kern w:val="0"/>
            <w:sz w:val="28"/>
            <w:szCs w:val="28"/>
            <w:lang w:val="en-US" w:eastAsia="zh-CN"/>
          </w:rPr>
          <w:t>乙方免费</w:t>
        </w:r>
      </w:ins>
      <w:r>
        <w:rPr>
          <w:rFonts w:hint="eastAsia" w:ascii="仿宋_GB2312" w:hAnsi="仿宋_GB2312" w:eastAsia="仿宋_GB2312" w:cs="仿宋_GB2312"/>
          <w:color w:val="000000"/>
          <w:kern w:val="0"/>
          <w:sz w:val="28"/>
          <w:szCs w:val="28"/>
        </w:rPr>
        <w:t>整改后重新报验，直至合格方可入网供暖</w:t>
      </w:r>
      <w:ins w:id="25" w:author="86157" w:date="2024-09-18T17:41:52Z">
        <w:r>
          <w:rPr>
            <w:rFonts w:hint="eastAsia" w:ascii="仿宋_GB2312" w:hAnsi="仿宋_GB2312" w:eastAsia="仿宋_GB2312" w:cs="仿宋_GB2312"/>
            <w:color w:val="000000"/>
            <w:kern w:val="0"/>
            <w:sz w:val="28"/>
            <w:szCs w:val="28"/>
            <w:lang w:eastAsia="zh-CN"/>
          </w:rPr>
          <w:t>，</w:t>
        </w:r>
      </w:ins>
      <w:ins w:id="26" w:author="86157" w:date="2024-09-18T17:41:53Z">
        <w:r>
          <w:rPr>
            <w:rFonts w:hint="eastAsia" w:ascii="仿宋_GB2312" w:hAnsi="仿宋_GB2312" w:eastAsia="仿宋_GB2312" w:cs="仿宋_GB2312"/>
            <w:color w:val="000000"/>
            <w:kern w:val="0"/>
            <w:sz w:val="28"/>
            <w:szCs w:val="28"/>
          </w:rPr>
          <w:t>因此造成逾期的责任由乙方承担</w:t>
        </w:r>
      </w:ins>
      <w:r>
        <w:rPr>
          <w:rFonts w:hint="eastAsia" w:ascii="仿宋_GB2312" w:hAnsi="仿宋_GB2312" w:eastAsia="仿宋_GB2312" w:cs="仿宋_GB2312"/>
          <w:color w:val="000000"/>
          <w:kern w:val="0"/>
          <w:sz w:val="28"/>
          <w:szCs w:val="28"/>
        </w:rPr>
        <w:t>。</w:t>
      </w:r>
    </w:p>
    <w:p w14:paraId="493E43E9">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八</w:t>
      </w:r>
      <w:r>
        <w:rPr>
          <w:rFonts w:hint="eastAsia" w:ascii="仿宋_GB2312" w:hAnsi="仿宋_GB2312" w:eastAsia="仿宋_GB2312" w:cs="仿宋_GB2312"/>
          <w:color w:val="000000"/>
          <w:kern w:val="0"/>
          <w:sz w:val="28"/>
          <w:szCs w:val="28"/>
        </w:rPr>
        <w:t>、双方权利、义务</w:t>
      </w:r>
    </w:p>
    <w:p w14:paraId="182A50BB">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1、乙方严格按照国家规范和地方标准进行施工，施工过程中应遵守质量、安全、进度管理，听从甲方及监理指挥监管，严格遵守文明工地要求，实施扬尘管控措施。</w:t>
      </w:r>
    </w:p>
    <w:p w14:paraId="4CD0BE80">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甲方在按城镇集中供热现行标准及施工图完成该项目采暖户内设施的建设，进入管道井的户用采暖供回水管道依次排列、编号清晰，承担由于编号不清或编号错误造成用户无法正常用热及用户财产损失等后果和责任；乙方将</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设施安装、办理移交手续后，甲方负责与住户室内管道的连通，并负责</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设施的保护，承担设施损坏、丢失的责任。供暖后由甲方及所委托物业公司共同负责热力设施的看管工作，若</w:t>
      </w:r>
      <w:r>
        <w:rPr>
          <w:rFonts w:ascii="仿宋_GB2312" w:hAnsi="仿宋_GB2312" w:eastAsia="仿宋_GB2312" w:cs="仿宋_GB2312"/>
          <w:color w:val="000000"/>
          <w:kern w:val="0"/>
          <w:sz w:val="28"/>
          <w:szCs w:val="28"/>
        </w:rPr>
        <w:t>造成材料、设备</w:t>
      </w:r>
      <w:r>
        <w:rPr>
          <w:rFonts w:hint="eastAsia" w:ascii="仿宋_GB2312" w:hAnsi="仿宋_GB2312" w:eastAsia="仿宋_GB2312" w:cs="仿宋_GB2312"/>
          <w:color w:val="000000"/>
          <w:kern w:val="0"/>
          <w:sz w:val="28"/>
          <w:szCs w:val="28"/>
        </w:rPr>
        <w:t>的</w:t>
      </w:r>
      <w:r>
        <w:rPr>
          <w:rFonts w:ascii="仿宋_GB2312" w:hAnsi="仿宋_GB2312" w:eastAsia="仿宋_GB2312" w:cs="仿宋_GB2312"/>
          <w:color w:val="000000"/>
          <w:kern w:val="0"/>
          <w:sz w:val="28"/>
          <w:szCs w:val="28"/>
        </w:rPr>
        <w:t>损坏丢失</w:t>
      </w:r>
      <w:r>
        <w:rPr>
          <w:rFonts w:hint="eastAsia" w:ascii="仿宋_GB2312" w:hAnsi="仿宋_GB2312" w:eastAsia="仿宋_GB2312" w:cs="仿宋_GB2312"/>
          <w:color w:val="000000"/>
          <w:kern w:val="0"/>
          <w:sz w:val="28"/>
          <w:szCs w:val="28"/>
        </w:rPr>
        <w:t>，共同承担连带赔偿责任。</w:t>
      </w:r>
    </w:p>
    <w:p w14:paraId="42C3FE02">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3、甲方管道井的尺寸应符合相关规范的要求，并具备排水、照明设施，因管道井排水、防水设施等问题造成的损失均由甲方负责。</w:t>
      </w:r>
    </w:p>
    <w:p w14:paraId="75E6B1A0">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4、甲方按照国家相关规范及土建专业的要求，预留公共立管穿越楼层及建筑物内外墙的预留洞，并对预留洞做好封堵及防水处理。</w:t>
      </w:r>
    </w:p>
    <w:p w14:paraId="728CBDDF">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甲方应按照现行的有关国家规范、规程及规要求，无偿提供安装换热设备及其他设备的建筑物和砼基础。甲方应保证该建筑物通风、照明、给排水、隔音降噪、防盗等设施完善、功能良好，并负责维护保养及管理，确保正常使用。安装供暖设备的热力站的选址、设计、建设应考虑运行期间噪声问题，甲方应按照《供热站房噪声与振动控制技术规程（CJJ/T247-2016)</w:t>
      </w:r>
      <w:r>
        <w:rPr>
          <w:rFonts w:hint="eastAsia" w:ascii="仿宋" w:hAnsi="仿宋" w:eastAsia="仿宋" w:cs="仿宋_GB2312"/>
          <w:color w:val="000000"/>
          <w:kern w:val="0"/>
          <w:sz w:val="28"/>
          <w:szCs w:val="28"/>
        </w:rPr>
        <w:t>》有关规定建设热力站，热力站应单独设置，应设置必要的降噪措施，且不得置于居民住宅下方，不按规定设置热力站造成的后果由甲方承担。</w:t>
      </w:r>
    </w:p>
    <w:p w14:paraId="068B0D4B">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6、甲方负责向城市供水（供水公司）、供电（供电公司）部门申请办理小区热力站水、电计量仪表的安装事宜并承担所需费用，乙方予以配合。其中水源引至软化水装置进口，热力电源引至换热机组电控箱。</w:t>
      </w:r>
      <w:r>
        <w:rPr>
          <w:rFonts w:hint="eastAsia" w:ascii="仿宋_GB2312" w:hAnsi="仿宋_GB2312" w:eastAsia="仿宋_GB2312" w:cs="仿宋_GB2312"/>
          <w:color w:val="000000"/>
          <w:sz w:val="28"/>
          <w:szCs w:val="28"/>
        </w:rPr>
        <w:t>换热站具备通讯条件，水、电应单独设置，且具备直接向供水、供电公司结算的条件。</w:t>
      </w:r>
    </w:p>
    <w:p w14:paraId="6262FB80">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7、甲方应协助乙方安装</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设施抄表管理系统（属小区公用设施），并承担抄表数据采集器运行电费（单台功率小于10瓦）。甲方与本项目管理物业公司签订相关合同时，应明确告知甲方在供热运行期间相关责任义务，并将相关责任义务与物业管理公司在物业移交管理合同中做出明确约定。</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设施安装后，乙方将安装成果移交甲方，甲方负责看管,并在后期要求物业管理公司共同看管。</w:t>
      </w:r>
    </w:p>
    <w:p w14:paraId="1A29B872">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8、在</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设施施工、运行中涉及到第三方时（诸如物业公司、电梯管理单位、移动通讯公司等），由甲方协调解决（诸如数据采集器需安装在电梯轿厢上部等），乙方尽通知义务并协助处理有关问题，发生的费用由甲方或者甲方委托的物业公司承担。</w:t>
      </w:r>
    </w:p>
    <w:p w14:paraId="6727BF5C">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9、为保证工程顺利实施，甲方提供施工中所需的水源、电源，为施工创造有利条件，施工的水电费由乙方承担。乙方施工期间所发生的一切配合协调费用均由甲方承担。</w:t>
      </w:r>
    </w:p>
    <w:p w14:paraId="785DD537">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10、乙方应科学组织，安全、文明施工。若发生事故，由责任方承担。</w:t>
      </w:r>
    </w:p>
    <w:p w14:paraId="5DB8E1EC">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11、施工完毕后，乙方应保证工完料清，保持现场整洁，为甲方按期交房提供必要的便利。 </w:t>
      </w:r>
    </w:p>
    <w:p w14:paraId="32E465E5">
      <w:pPr>
        <w:spacing w:line="520" w:lineRule="exact"/>
        <w:ind w:firstLine="560" w:firstLineChars="200"/>
        <w:rPr>
          <w:ins w:id="27" w:author="仝宝霞" w:date="2024-09-19T11:02:09Z"/>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12、施工结束后至供热专项验收合格前由乙方负责供热设施的看管工作，供热专项验收合格后至供暖前由甲方及物业公司负责热力设施的看管工作，若</w:t>
      </w:r>
      <w:r>
        <w:rPr>
          <w:rFonts w:ascii="仿宋_GB2312" w:hAnsi="仿宋_GB2312" w:eastAsia="仿宋_GB2312" w:cs="仿宋_GB2312"/>
          <w:color w:val="000000"/>
          <w:kern w:val="0"/>
          <w:sz w:val="28"/>
          <w:szCs w:val="28"/>
        </w:rPr>
        <w:t>造成材料、设备</w:t>
      </w:r>
      <w:r>
        <w:rPr>
          <w:rFonts w:hint="eastAsia" w:ascii="仿宋_GB2312" w:hAnsi="仿宋_GB2312" w:eastAsia="仿宋_GB2312" w:cs="仿宋_GB2312"/>
          <w:color w:val="000000"/>
          <w:kern w:val="0"/>
          <w:sz w:val="28"/>
          <w:szCs w:val="28"/>
        </w:rPr>
        <w:t>的</w:t>
      </w:r>
      <w:r>
        <w:rPr>
          <w:rFonts w:ascii="仿宋_GB2312" w:hAnsi="仿宋_GB2312" w:eastAsia="仿宋_GB2312" w:cs="仿宋_GB2312"/>
          <w:color w:val="000000"/>
          <w:kern w:val="0"/>
          <w:sz w:val="28"/>
          <w:szCs w:val="28"/>
        </w:rPr>
        <w:t>损坏丢失</w:t>
      </w:r>
      <w:r>
        <w:rPr>
          <w:rFonts w:hint="eastAsia" w:ascii="仿宋_GB2312" w:hAnsi="仿宋_GB2312" w:eastAsia="仿宋_GB2312" w:cs="仿宋_GB2312"/>
          <w:color w:val="000000"/>
          <w:kern w:val="0"/>
          <w:sz w:val="28"/>
          <w:szCs w:val="28"/>
        </w:rPr>
        <w:t>，各自承担赔偿责任。</w:t>
      </w:r>
    </w:p>
    <w:p w14:paraId="0686C7F0">
      <w:pPr>
        <w:spacing w:line="520" w:lineRule="exact"/>
        <w:ind w:firstLine="560" w:firstLineChars="200"/>
        <w:rPr>
          <w:rFonts w:hint="eastAsia" w:ascii="仿宋_GB2312" w:hAnsi="仿宋_GB2312" w:eastAsia="仿宋_GB2312" w:cs="仿宋_GB2312"/>
          <w:color w:val="000000"/>
          <w:kern w:val="0"/>
          <w:sz w:val="28"/>
          <w:szCs w:val="28"/>
        </w:rPr>
      </w:pPr>
      <w:ins w:id="28" w:author="仝宝霞" w:date="2024-09-19T11:02:46Z">
        <w:r>
          <w:rPr>
            <w:rFonts w:hint="eastAsia" w:ascii="仿宋_GB2312" w:hAnsi="仿宋_GB2312" w:eastAsia="仿宋_GB2312" w:cs="仿宋_GB2312"/>
            <w:color w:val="000000"/>
            <w:kern w:val="0"/>
            <w:sz w:val="28"/>
            <w:szCs w:val="28"/>
            <w:highlight w:val="yellow"/>
            <w:lang w:val="en-US" w:eastAsia="zh-CN"/>
          </w:rPr>
          <w:t>13、该项目的各楼栋施工方案及图纸经双方确认后进行施工。</w:t>
        </w:r>
      </w:ins>
    </w:p>
    <w:p w14:paraId="4BC48603">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九</w:t>
      </w:r>
      <w:r>
        <w:rPr>
          <w:rFonts w:hint="eastAsia" w:ascii="仿宋_GB2312" w:hAnsi="仿宋_GB2312" w:eastAsia="仿宋_GB2312" w:cs="仿宋_GB2312"/>
          <w:color w:val="000000"/>
          <w:kern w:val="0"/>
          <w:sz w:val="28"/>
          <w:szCs w:val="28"/>
        </w:rPr>
        <w:t>、保修范围及期限</w:t>
      </w:r>
    </w:p>
    <w:p w14:paraId="486F3B15">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1、乙方的保修范围仅限乙方施工部分，其中</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保修期为六年，其余保修期为贰年，均自工程验收合格之日起算。在保修期内乙方负责非人为因素造成的质量保修。</w:t>
      </w:r>
    </w:p>
    <w:p w14:paraId="7F69BF92">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2、采暖系统中非乙方施工部分的保修、后期维护及管理均由甲方负责，乙方概不负责（或甲方有偿委托乙方）。</w:t>
      </w:r>
    </w:p>
    <w:p w14:paraId="650BA4C4">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3、该小区采暖系统非乙方施工部分，因系统冲洗不到位造成换热站设备堵塞、</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设施堵塞的，由甲方承担责任；影响正常运行供暖的，由甲方赔偿损失。</w:t>
      </w:r>
    </w:p>
    <w:p w14:paraId="3EC699FC">
      <w:pPr>
        <w:spacing w:line="52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十</w:t>
      </w:r>
      <w:r>
        <w:rPr>
          <w:rFonts w:hint="eastAsia" w:ascii="仿宋_GB2312" w:hAnsi="仿宋_GB2312" w:eastAsia="仿宋_GB2312" w:cs="仿宋_GB2312"/>
          <w:color w:val="000000" w:themeColor="text1"/>
          <w:kern w:val="0"/>
          <w:sz w:val="28"/>
          <w:szCs w:val="28"/>
          <w14:textFill>
            <w14:solidFill>
              <w14:schemeClr w14:val="tx1"/>
            </w14:solidFill>
          </w14:textFill>
        </w:rPr>
        <w:t>、违约与争议的处理：本合同履行过程中若发生争议，各方协商解决，协商不成的，可向工程所在地</w:t>
      </w:r>
      <w:ins w:id="29" w:author="仝宝霞" w:date="2024-09-19T10:55:07Z">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涧西区</w:t>
        </w:r>
      </w:ins>
      <w:r>
        <w:rPr>
          <w:rFonts w:hint="eastAsia" w:ascii="仿宋_GB2312" w:hAnsi="仿宋_GB2312" w:eastAsia="仿宋_GB2312" w:cs="仿宋_GB2312"/>
          <w:color w:val="000000" w:themeColor="text1"/>
          <w:kern w:val="0"/>
          <w:sz w:val="28"/>
          <w:szCs w:val="28"/>
          <w14:textFill>
            <w14:solidFill>
              <w14:schemeClr w14:val="tx1"/>
            </w14:solidFill>
          </w14:textFill>
        </w:rPr>
        <w:t>人民法院提起诉讼。</w:t>
      </w:r>
    </w:p>
    <w:p w14:paraId="300A7736">
      <w:pPr>
        <w:spacing w:line="52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十</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一</w:t>
      </w:r>
      <w:r>
        <w:rPr>
          <w:rFonts w:hint="eastAsia" w:ascii="仿宋_GB2312" w:hAnsi="仿宋_GB2312" w:eastAsia="仿宋_GB2312" w:cs="仿宋_GB2312"/>
          <w:color w:val="000000" w:themeColor="text1"/>
          <w:kern w:val="0"/>
          <w:sz w:val="28"/>
          <w:szCs w:val="28"/>
          <w14:textFill>
            <w14:solidFill>
              <w14:schemeClr w14:val="tx1"/>
            </w14:solidFill>
          </w14:textFill>
        </w:rPr>
        <w:t>、甲方应知事项</w:t>
      </w:r>
    </w:p>
    <w:p w14:paraId="461D25E4">
      <w:pPr>
        <w:spacing w:line="52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1、甲方自行实施自管道井至户内的管道，在室内仅作预留口的，应将室内供回水连通并明显标识供、回水管，利于户外管道施工完成后进行冷冲洗、调试、运行等工作。</w:t>
      </w:r>
    </w:p>
    <w:p w14:paraId="29BADD6D">
      <w:pPr>
        <w:spacing w:line="52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bookmarkStart w:id="0" w:name="OLE_LINK7"/>
      <w:r>
        <w:rPr>
          <w:rFonts w:hint="eastAsia" w:ascii="仿宋_GB2312" w:hAnsi="仿宋_GB2312" w:eastAsia="仿宋_GB2312" w:cs="仿宋_GB2312"/>
          <w:color w:val="000000" w:themeColor="text1"/>
          <w:sz w:val="28"/>
          <w:szCs w:val="28"/>
          <w14:textFill>
            <w14:solidFill>
              <w14:schemeClr w14:val="tx1"/>
            </w14:solidFill>
          </w14:textFill>
        </w:rPr>
        <w:t>入户暖气管道井内</w:t>
      </w:r>
      <w:bookmarkEnd w:id="0"/>
      <w:r>
        <w:rPr>
          <w:rFonts w:hint="eastAsia" w:ascii="仿宋_GB2312" w:hAnsi="仿宋_GB2312" w:eastAsia="仿宋_GB2312" w:cs="仿宋_GB2312"/>
          <w:color w:val="000000" w:themeColor="text1"/>
          <w:sz w:val="28"/>
          <w:szCs w:val="28"/>
          <w14:textFill>
            <w14:solidFill>
              <w14:schemeClr w14:val="tx1"/>
            </w14:solidFill>
          </w14:textFill>
        </w:rPr>
        <w:t>必须设置排水系统和照明系统，同时预留一处弱电穿线管，便于安装远传抄表系统。</w:t>
      </w:r>
    </w:p>
    <w:p w14:paraId="2120AC49">
      <w:pPr>
        <w:spacing w:line="52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3、入户暖气管道井内套管吊洞后，应做防水层，防水层高于地坪50厘米，避免因管道井漏水而渗入业主家中，产生纠纷。</w:t>
      </w:r>
    </w:p>
    <w:p w14:paraId="411102A3">
      <w:pPr>
        <w:spacing w:line="52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4、甲方负责设备基础、站内消防通风、照明布置、排水沟、集水坑、排污泵、水源、电源等方面工作。</w:t>
      </w:r>
    </w:p>
    <w:p w14:paraId="41B3C96C">
      <w:pPr>
        <w:spacing w:line="52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5、甲方应免费提供一间40平米左右供后期运行与管理必要的用房需求。</w:t>
      </w:r>
    </w:p>
    <w:p w14:paraId="33FFA7E3">
      <w:pPr>
        <w:spacing w:line="520" w:lineRule="exact"/>
        <w:ind w:firstLine="5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甲方应保证开发建设的相关设施符合以上要求，因以上问题造成的损失及责任由甲方承担，与乙方无关。</w:t>
      </w:r>
    </w:p>
    <w:p w14:paraId="23106BA5">
      <w:pPr>
        <w:spacing w:line="520" w:lineRule="exact"/>
        <w:ind w:firstLine="56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十</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二</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、本合同一式8份，甲方4份，乙方4份，具有同等法律效力，签章生效。 </w:t>
      </w:r>
    </w:p>
    <w:p w14:paraId="45CFD8C3">
      <w:pPr>
        <w:spacing w:line="540" w:lineRule="exact"/>
        <w:rPr>
          <w:rFonts w:ascii="仿宋" w:hAnsi="仿宋" w:eastAsia="仿宋" w:cs="仿宋"/>
          <w:color w:val="000000"/>
          <w:kern w:val="0"/>
          <w:sz w:val="28"/>
          <w:szCs w:val="28"/>
        </w:rPr>
      </w:pPr>
    </w:p>
    <w:tbl>
      <w:tblPr>
        <w:tblStyle w:val="6"/>
        <w:tblpPr w:vertAnchor="text" w:horzAnchor="page" w:tblpX="1011" w:tblpY="302"/>
        <w:tblW w:w="10194" w:type="dxa"/>
        <w:tblInd w:w="0" w:type="dxa"/>
        <w:tblLayout w:type="fixed"/>
        <w:tblCellMar>
          <w:top w:w="0" w:type="dxa"/>
          <w:left w:w="0" w:type="dxa"/>
          <w:bottom w:w="0" w:type="dxa"/>
          <w:right w:w="0" w:type="dxa"/>
        </w:tblCellMar>
      </w:tblPr>
      <w:tblGrid>
        <w:gridCol w:w="5070"/>
        <w:gridCol w:w="5124"/>
      </w:tblGrid>
      <w:tr w14:paraId="3946A477">
        <w:tblPrEx>
          <w:tblCellMar>
            <w:top w:w="0" w:type="dxa"/>
            <w:left w:w="0" w:type="dxa"/>
            <w:bottom w:w="0" w:type="dxa"/>
            <w:right w:w="0" w:type="dxa"/>
          </w:tblCellMar>
        </w:tblPrEx>
        <w:trPr>
          <w:trHeight w:val="4248" w:hRule="atLeast"/>
        </w:trPr>
        <w:tc>
          <w:tcPr>
            <w:tcW w:w="5070" w:type="dxa"/>
            <w:tcMar>
              <w:top w:w="0" w:type="dxa"/>
              <w:left w:w="108" w:type="dxa"/>
              <w:bottom w:w="0" w:type="dxa"/>
              <w:right w:w="108" w:type="dxa"/>
            </w:tcMar>
          </w:tcPr>
          <w:p w14:paraId="4F8E3844">
            <w:pPr>
              <w:spacing w:line="320" w:lineRule="exact"/>
              <w:rPr>
                <w:rFonts w:ascii="仿宋" w:hAnsi="仿宋" w:eastAsia="仿宋"/>
                <w:color w:val="000000" w:themeColor="text1"/>
                <w:sz w:val="24"/>
                <w14:textFill>
                  <w14:solidFill>
                    <w14:schemeClr w14:val="tx1"/>
                  </w14:solidFill>
                </w14:textFill>
              </w:rPr>
            </w:pPr>
          </w:p>
          <w:p w14:paraId="7E649712">
            <w:pPr>
              <w:spacing w:line="320" w:lineRule="exact"/>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甲方：</w:t>
            </w:r>
            <w:r>
              <w:rPr>
                <w:rFonts w:hint="eastAsia" w:ascii="仿宋" w:hAnsi="仿宋" w:eastAsia="仿宋" w:cs="宋体"/>
                <w:color w:val="000000" w:themeColor="text1"/>
                <w:kern w:val="0"/>
                <w:sz w:val="24"/>
                <w14:textFill>
                  <w14:solidFill>
                    <w14:schemeClr w14:val="tx1"/>
                  </w14:solidFill>
                </w14:textFill>
              </w:rPr>
              <w:t>洛阳浩德鑫置地有限公司</w:t>
            </w:r>
          </w:p>
          <w:p w14:paraId="6B9D13A4">
            <w:pPr>
              <w:spacing w:line="32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地址：洛阳市经济技术开发区开元大道1号</w:t>
            </w:r>
          </w:p>
          <w:p w14:paraId="302C121E">
            <w:pPr>
              <w:spacing w:line="320" w:lineRule="exact"/>
              <w:jc w:val="left"/>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电话：</w:t>
            </w:r>
            <w:r>
              <w:rPr>
                <w:rFonts w:hint="eastAsia" w:ascii="仿宋" w:hAnsi="仿宋" w:eastAsia="仿宋"/>
                <w:color w:val="000000" w:themeColor="text1"/>
                <w:sz w:val="24"/>
                <w:lang w:val="en-US" w:eastAsia="zh-CN"/>
                <w14:textFill>
                  <w14:solidFill>
                    <w14:schemeClr w14:val="tx1"/>
                  </w14:solidFill>
                </w14:textFill>
              </w:rPr>
              <w:t>0379-69916601</w:t>
            </w:r>
          </w:p>
          <w:p w14:paraId="170D0AB8">
            <w:pPr>
              <w:spacing w:line="320" w:lineRule="exact"/>
              <w:jc w:val="left"/>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开户银行：洛阳农村商业银行股份有限公司李楼支行</w:t>
            </w:r>
          </w:p>
          <w:p w14:paraId="1B07F3A5">
            <w:pPr>
              <w:spacing w:line="320" w:lineRule="exact"/>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邮箱：</w:t>
            </w:r>
          </w:p>
          <w:p w14:paraId="39AC9A95">
            <w:pPr>
              <w:spacing w:line="320" w:lineRule="exact"/>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帐号：00000061411416707012</w:t>
            </w:r>
          </w:p>
          <w:p w14:paraId="64E7DAD1">
            <w:pPr>
              <w:spacing w:line="320" w:lineRule="exact"/>
              <w:rPr>
                <w:rFonts w:ascii="仿宋" w:hAnsi="仿宋" w:eastAsia="仿宋"/>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税号：914103005542480325</w:t>
            </w:r>
          </w:p>
        </w:tc>
        <w:tc>
          <w:tcPr>
            <w:tcW w:w="5124" w:type="dxa"/>
            <w:tcMar>
              <w:top w:w="0" w:type="dxa"/>
              <w:left w:w="108" w:type="dxa"/>
              <w:bottom w:w="0" w:type="dxa"/>
              <w:right w:w="108" w:type="dxa"/>
            </w:tcMar>
          </w:tcPr>
          <w:p w14:paraId="66A1A4E5">
            <w:pPr>
              <w:spacing w:line="320" w:lineRule="exact"/>
              <w:rPr>
                <w:rFonts w:ascii="仿宋" w:hAnsi="仿宋" w:eastAsia="仿宋"/>
                <w:color w:val="000000" w:themeColor="text1"/>
                <w:sz w:val="24"/>
                <w14:textFill>
                  <w14:solidFill>
                    <w14:schemeClr w14:val="tx1"/>
                  </w14:solidFill>
                </w14:textFill>
              </w:rPr>
            </w:pPr>
          </w:p>
          <w:p w14:paraId="2C29E3F9">
            <w:pPr>
              <w:spacing w:line="320" w:lineRule="exact"/>
              <w:jc w:val="left"/>
              <w:rPr>
                <w:ins w:id="30" w:author="安道尔" w:date="2024-09-18T19:06:38Z"/>
                <w:rFonts w:ascii="仿宋" w:hAnsi="仿宋" w:eastAsia="仿宋"/>
                <w:color w:val="FF0000"/>
                <w:sz w:val="24"/>
              </w:rPr>
            </w:pPr>
            <w:ins w:id="31" w:author="安道尔" w:date="2024-09-18T19:06:38Z">
              <w:r>
                <w:rPr>
                  <w:rFonts w:hint="eastAsia" w:ascii="仿宋" w:hAnsi="仿宋" w:eastAsia="仿宋"/>
                  <w:color w:val="FF0000"/>
                  <w:sz w:val="24"/>
                </w:rPr>
                <w:t>乙方：</w:t>
              </w:r>
            </w:ins>
            <w:ins w:id="32" w:author="安道尔" w:date="2024-09-18T19:06:38Z">
              <w:r>
                <w:rPr>
                  <w:rFonts w:ascii="仿宋" w:hAnsi="仿宋" w:eastAsia="仿宋"/>
                  <w:sz w:val="28"/>
                  <w:szCs w:val="28"/>
                </w:rPr>
                <w:t>洛阳民晟建设工程有限公司</w:t>
              </w:r>
            </w:ins>
          </w:p>
          <w:p w14:paraId="11D15693">
            <w:pPr>
              <w:spacing w:line="320" w:lineRule="exact"/>
              <w:jc w:val="left"/>
              <w:rPr>
                <w:ins w:id="33" w:author="Administrator" w:date="2024-09-19T11:01:19Z"/>
                <w:rFonts w:ascii="仿宋" w:hAnsi="仿宋" w:eastAsia="仿宋" w:cs="仿宋"/>
                <w:color w:val="000000" w:themeColor="text1"/>
                <w:sz w:val="24"/>
                <w14:textFill>
                  <w14:solidFill>
                    <w14:schemeClr w14:val="tx1"/>
                  </w14:solidFill>
                </w14:textFill>
              </w:rPr>
            </w:pPr>
            <w:ins w:id="34" w:author="安道尔" w:date="2024-09-18T19:06:38Z">
              <w:r>
                <w:rPr>
                  <w:rFonts w:hint="eastAsia" w:ascii="仿宋" w:hAnsi="仿宋" w:eastAsia="仿宋"/>
                  <w:color w:val="FF0000"/>
                  <w:sz w:val="24"/>
                </w:rPr>
                <w:t>地址：</w:t>
              </w:r>
            </w:ins>
            <w:ins w:id="35" w:author="Administrator" w:date="2024-09-19T11:01:19Z">
              <w:r>
                <w:rPr>
                  <w:rFonts w:hint="eastAsia" w:ascii="仿宋" w:hAnsi="仿宋" w:eastAsia="仿宋" w:cs="仿宋"/>
                  <w:color w:val="000000" w:themeColor="text1"/>
                  <w:sz w:val="24"/>
                  <w14:textFill>
                    <w14:solidFill>
                      <w14:schemeClr w14:val="tx1"/>
                    </w14:solidFill>
                  </w14:textFill>
                </w:rPr>
                <w:t xml:space="preserve">中国（河南）自由贸易试验区洛阳片区（涧西）浅井南路6号302室 </w:t>
              </w:r>
            </w:ins>
          </w:p>
          <w:p w14:paraId="75AF14C0">
            <w:pPr>
              <w:spacing w:line="320" w:lineRule="exact"/>
              <w:jc w:val="left"/>
              <w:rPr>
                <w:ins w:id="36" w:author="Administrator" w:date="2024-09-19T11:01:19Z"/>
                <w:rFonts w:ascii="仿宋" w:hAnsi="仿宋" w:eastAsia="仿宋" w:cs="仿宋"/>
                <w:color w:val="000000" w:themeColor="text1"/>
                <w:sz w:val="24"/>
                <w14:textFill>
                  <w14:solidFill>
                    <w14:schemeClr w14:val="tx1"/>
                  </w14:solidFill>
                </w14:textFill>
              </w:rPr>
            </w:pPr>
            <w:ins w:id="37" w:author="Administrator" w:date="2024-09-19T11:01:19Z">
              <w:r>
                <w:rPr>
                  <w:rFonts w:hint="eastAsia" w:ascii="仿宋" w:hAnsi="仿宋" w:eastAsia="仿宋" w:cs="仿宋"/>
                  <w:color w:val="000000" w:themeColor="text1"/>
                  <w:sz w:val="24"/>
                  <w14:textFill>
                    <w14:solidFill>
                      <w14:schemeClr w14:val="tx1"/>
                    </w14:solidFill>
                  </w14:textFill>
                </w:rPr>
                <w:t>电话： 18800767073</w:t>
              </w:r>
            </w:ins>
          </w:p>
          <w:p w14:paraId="69A33A54">
            <w:pPr>
              <w:spacing w:line="320" w:lineRule="exact"/>
              <w:jc w:val="left"/>
              <w:rPr>
                <w:ins w:id="38" w:author="Administrator" w:date="2024-09-19T11:01:19Z"/>
                <w:rFonts w:ascii="仿宋" w:hAnsi="仿宋" w:eastAsia="仿宋" w:cs="仿宋"/>
                <w:color w:val="000000" w:themeColor="text1"/>
                <w:sz w:val="24"/>
                <w14:textFill>
                  <w14:solidFill>
                    <w14:schemeClr w14:val="tx1"/>
                  </w14:solidFill>
                </w14:textFill>
              </w:rPr>
            </w:pPr>
            <w:ins w:id="39" w:author="Administrator" w:date="2024-09-19T11:01:19Z">
              <w:r>
                <w:rPr>
                  <w:rFonts w:hint="eastAsia" w:ascii="仿宋" w:hAnsi="仿宋" w:eastAsia="仿宋" w:cs="仿宋"/>
                  <w:color w:val="000000" w:themeColor="text1"/>
                  <w:sz w:val="24"/>
                  <w14:textFill>
                    <w14:solidFill>
                      <w14:schemeClr w14:val="tx1"/>
                    </w14:solidFill>
                  </w14:textFill>
                </w:rPr>
                <w:t>开户银行：交通银行洛阳九都支行</w:t>
              </w:r>
            </w:ins>
          </w:p>
          <w:p w14:paraId="643DBA40">
            <w:pPr>
              <w:spacing w:line="320" w:lineRule="exact"/>
              <w:jc w:val="left"/>
              <w:rPr>
                <w:ins w:id="40" w:author="Administrator" w:date="2024-09-19T11:01:19Z"/>
                <w:rFonts w:ascii="仿宋" w:hAnsi="仿宋" w:eastAsia="仿宋" w:cs="仿宋"/>
                <w:color w:val="000000" w:themeColor="text1"/>
                <w:sz w:val="24"/>
                <w14:textFill>
                  <w14:solidFill>
                    <w14:schemeClr w14:val="tx1"/>
                  </w14:solidFill>
                </w14:textFill>
              </w:rPr>
            </w:pPr>
            <w:ins w:id="41" w:author="Administrator" w:date="2024-09-19T11:01:19Z">
              <w:r>
                <w:rPr>
                  <w:rFonts w:hint="eastAsia" w:ascii="仿宋" w:hAnsi="仿宋" w:eastAsia="仿宋" w:cs="仿宋"/>
                  <w:color w:val="000000" w:themeColor="text1"/>
                  <w:sz w:val="24"/>
                  <w14:textFill>
                    <w14:solidFill>
                      <w14:schemeClr w14:val="tx1"/>
                    </w14:solidFill>
                  </w14:textFill>
                </w:rPr>
                <w:t>邮箱：</w:t>
              </w:r>
            </w:ins>
          </w:p>
          <w:p w14:paraId="6C7A9A98">
            <w:pPr>
              <w:spacing w:line="320" w:lineRule="exact"/>
              <w:jc w:val="left"/>
              <w:rPr>
                <w:ins w:id="42" w:author="Administrator" w:date="2024-09-19T11:01:19Z"/>
                <w:rFonts w:ascii="仿宋" w:hAnsi="仿宋" w:eastAsia="仿宋" w:cs="仿宋"/>
                <w:color w:val="000000" w:themeColor="text1"/>
                <w:sz w:val="24"/>
                <w14:textFill>
                  <w14:solidFill>
                    <w14:schemeClr w14:val="tx1"/>
                  </w14:solidFill>
                </w14:textFill>
              </w:rPr>
            </w:pPr>
            <w:ins w:id="43" w:author="Administrator" w:date="2024-09-19T11:01:19Z">
              <w:r>
                <w:rPr>
                  <w:rFonts w:hint="eastAsia" w:ascii="仿宋" w:hAnsi="仿宋" w:eastAsia="仿宋" w:cs="仿宋"/>
                  <w:color w:val="000000" w:themeColor="text1"/>
                  <w:sz w:val="24"/>
                  <w14:textFill>
                    <w14:solidFill>
                      <w14:schemeClr w14:val="tx1"/>
                    </w14:solidFill>
                  </w14:textFill>
                </w:rPr>
                <w:t>帐号：413692999011000814781</w:t>
              </w:r>
            </w:ins>
          </w:p>
          <w:p w14:paraId="6BE7A6E4">
            <w:pPr>
              <w:spacing w:line="320" w:lineRule="exact"/>
              <w:jc w:val="left"/>
              <w:rPr>
                <w:ins w:id="44" w:author="Administrator" w:date="2024-09-19T11:01:19Z"/>
                <w:rFonts w:ascii="仿宋" w:hAnsi="仿宋" w:eastAsia="仿宋" w:cs="仿宋"/>
                <w:color w:val="000000" w:themeColor="text1"/>
                <w:sz w:val="24"/>
                <w14:textFill>
                  <w14:solidFill>
                    <w14:schemeClr w14:val="tx1"/>
                  </w14:solidFill>
                </w14:textFill>
              </w:rPr>
            </w:pPr>
            <w:ins w:id="45" w:author="Administrator" w:date="2024-09-19T11:01:19Z">
              <w:r>
                <w:rPr>
                  <w:rFonts w:hint="eastAsia" w:ascii="仿宋" w:hAnsi="仿宋" w:eastAsia="仿宋" w:cs="仿宋"/>
                  <w:color w:val="000000" w:themeColor="text1"/>
                  <w:sz w:val="24"/>
                  <w14:textFill>
                    <w14:solidFill>
                      <w14:schemeClr w14:val="tx1"/>
                    </w14:solidFill>
                  </w14:textFill>
                </w:rPr>
                <w:t xml:space="preserve"> 税号：91410305MADC6H7Y36</w:t>
              </w:r>
            </w:ins>
          </w:p>
          <w:p w14:paraId="7630875D">
            <w:pPr>
              <w:spacing w:line="320" w:lineRule="exact"/>
              <w:jc w:val="left"/>
              <w:rPr>
                <w:ins w:id="46" w:author="安道尔" w:date="2024-09-18T19:06:38Z"/>
                <w:rFonts w:ascii="仿宋" w:hAnsi="仿宋" w:eastAsia="仿宋" w:cs="宋体"/>
                <w:color w:val="FF0000"/>
                <w:sz w:val="24"/>
              </w:rPr>
            </w:pPr>
          </w:p>
          <w:p w14:paraId="772643B2">
            <w:pPr>
              <w:spacing w:line="320" w:lineRule="exact"/>
              <w:jc w:val="left"/>
              <w:rPr>
                <w:rFonts w:hint="eastAsia" w:ascii="仿宋" w:hAnsi="仿宋" w:eastAsia="仿宋" w:cs="宋体"/>
                <w:color w:val="000000" w:themeColor="text1"/>
                <w:sz w:val="24"/>
                <w14:textFill>
                  <w14:solidFill>
                    <w14:schemeClr w14:val="tx1"/>
                  </w14:solidFill>
                </w14:textFill>
              </w:rPr>
            </w:pPr>
          </w:p>
          <w:p w14:paraId="0A018072">
            <w:pPr>
              <w:spacing w:line="320" w:lineRule="exact"/>
              <w:rPr>
                <w:rFonts w:ascii="仿宋" w:hAnsi="仿宋" w:eastAsia="仿宋"/>
                <w:color w:val="000000" w:themeColor="text1"/>
                <w:sz w:val="24"/>
                <w14:textFill>
                  <w14:solidFill>
                    <w14:schemeClr w14:val="tx1"/>
                  </w14:solidFill>
                </w14:textFill>
              </w:rPr>
            </w:pPr>
          </w:p>
        </w:tc>
      </w:tr>
    </w:tbl>
    <w:p w14:paraId="3E8C4DFC">
      <w:pPr>
        <w:widowControl/>
        <w:spacing w:line="380" w:lineRule="exact"/>
        <w:ind w:firstLine="5472" w:firstLineChars="2280"/>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合同签订地：</w:t>
      </w:r>
      <w:ins w:id="47" w:author="Administrator" w:date="2024-09-19T11:00:57Z">
        <w:r>
          <w:rPr>
            <w:rFonts w:hint="eastAsia" w:ascii="仿宋" w:hAnsi="仿宋" w:eastAsia="仿宋" w:cs="宋体"/>
            <w:color w:val="000000" w:themeColor="text1"/>
            <w:kern w:val="0"/>
            <w:sz w:val="24"/>
            <w:lang w:val="en-US" w:eastAsia="zh-CN"/>
            <w14:textFill>
              <w14:solidFill>
                <w14:schemeClr w14:val="tx1"/>
              </w14:solidFill>
            </w14:textFill>
          </w:rPr>
          <w:t>涧西区</w:t>
        </w:r>
      </w:ins>
      <w:ins w:id="48" w:author="Administrator" w:date="2024-09-19T11:01:00Z">
        <w:r>
          <w:rPr>
            <w:rFonts w:hint="eastAsia" w:ascii="仿宋" w:hAnsi="仿宋" w:eastAsia="仿宋" w:cs="宋体"/>
            <w:color w:val="000000" w:themeColor="text1"/>
            <w:kern w:val="0"/>
            <w:sz w:val="24"/>
            <w:lang w:val="en-US" w:eastAsia="zh-CN"/>
            <w14:textFill>
              <w14:solidFill>
                <w14:schemeClr w14:val="tx1"/>
              </w14:solidFill>
            </w14:textFill>
          </w:rPr>
          <w:t>六合</w:t>
        </w:r>
      </w:ins>
      <w:ins w:id="49" w:author="Administrator" w:date="2024-09-19T11:01:03Z">
        <w:r>
          <w:rPr>
            <w:rFonts w:hint="eastAsia" w:ascii="仿宋" w:hAnsi="仿宋" w:eastAsia="仿宋" w:cs="宋体"/>
            <w:color w:val="000000" w:themeColor="text1"/>
            <w:kern w:val="0"/>
            <w:sz w:val="24"/>
            <w:lang w:val="en-US" w:eastAsia="zh-CN"/>
            <w14:textFill>
              <w14:solidFill>
                <w14:schemeClr w14:val="tx1"/>
              </w14:solidFill>
            </w14:textFill>
          </w:rPr>
          <w:t>国际</w:t>
        </w:r>
      </w:ins>
      <w:ins w:id="50" w:author="Administrator" w:date="2024-09-19T11:01:04Z">
        <w:r>
          <w:rPr>
            <w:rFonts w:hint="eastAsia" w:ascii="仿宋" w:hAnsi="仿宋" w:eastAsia="仿宋" w:cs="宋体"/>
            <w:color w:val="000000" w:themeColor="text1"/>
            <w:kern w:val="0"/>
            <w:sz w:val="24"/>
            <w:lang w:val="en-US" w:eastAsia="zh-CN"/>
            <w14:textFill>
              <w14:solidFill>
                <w14:schemeClr w14:val="tx1"/>
              </w14:solidFill>
            </w14:textFill>
          </w:rPr>
          <w:t>A</w:t>
        </w:r>
      </w:ins>
      <w:ins w:id="51" w:author="Administrator" w:date="2024-09-19T11:01:05Z">
        <w:r>
          <w:rPr>
            <w:rFonts w:hint="eastAsia" w:ascii="仿宋" w:hAnsi="仿宋" w:eastAsia="仿宋" w:cs="宋体"/>
            <w:color w:val="000000" w:themeColor="text1"/>
            <w:kern w:val="0"/>
            <w:sz w:val="24"/>
            <w:lang w:val="en-US" w:eastAsia="zh-CN"/>
            <w14:textFill>
              <w14:solidFill>
                <w14:schemeClr w14:val="tx1"/>
              </w14:solidFill>
            </w14:textFill>
          </w:rPr>
          <w:t>座</w:t>
        </w:r>
      </w:ins>
    </w:p>
    <w:p w14:paraId="1F9BB7E1">
      <w:pPr>
        <w:widowControl/>
        <w:spacing w:line="380" w:lineRule="exact"/>
        <w:ind w:firstLine="2308" w:firstLineChars="962"/>
        <w:jc w:val="left"/>
        <w:rPr>
          <w:rFonts w:ascii="仿宋" w:hAnsi="仿宋" w:eastAsia="仿宋" w:cs="仿宋_GB2312"/>
          <w:color w:val="000000"/>
          <w:kern w:val="0"/>
          <w:sz w:val="28"/>
          <w:szCs w:val="28"/>
        </w:rPr>
      </w:pPr>
      <w:r>
        <w:rPr>
          <w:rFonts w:hint="eastAsia" w:ascii="仿宋" w:hAnsi="仿宋" w:eastAsia="仿宋" w:cs="宋体"/>
          <w:color w:val="000000" w:themeColor="text1"/>
          <w:kern w:val="0"/>
          <w:sz w:val="24"/>
          <w14:textFill>
            <w14:solidFill>
              <w14:schemeClr w14:val="tx1"/>
            </w14:solidFill>
          </w14:textFill>
        </w:rPr>
        <w:t xml:space="preserve">                           签订时间：202</w:t>
      </w:r>
      <w:r>
        <w:rPr>
          <w:rFonts w:hint="eastAsia" w:ascii="仿宋" w:hAnsi="仿宋" w:eastAsia="仿宋" w:cs="宋体"/>
          <w:color w:val="000000" w:themeColor="text1"/>
          <w:kern w:val="0"/>
          <w:sz w:val="24"/>
          <w:lang w:val="en-US" w:eastAsia="zh-CN"/>
          <w14:textFill>
            <w14:solidFill>
              <w14:schemeClr w14:val="tx1"/>
            </w14:solidFill>
          </w14:textFill>
        </w:rPr>
        <w:t>4</w:t>
      </w:r>
      <w:r>
        <w:rPr>
          <w:rFonts w:hint="eastAsia" w:ascii="仿宋" w:hAnsi="仿宋" w:eastAsia="仿宋" w:cs="宋体"/>
          <w:color w:val="000000" w:themeColor="text1"/>
          <w:kern w:val="0"/>
          <w:sz w:val="24"/>
          <w14:textFill>
            <w14:solidFill>
              <w14:schemeClr w14:val="tx1"/>
            </w14:solidFill>
          </w14:textFill>
        </w:rPr>
        <w:t>年</w:t>
      </w:r>
      <w:ins w:id="52" w:author="仝宝霞" w:date="2024-09-19T10:53:03Z">
        <w:r>
          <w:rPr>
            <w:rFonts w:hint="eastAsia" w:ascii="仿宋" w:hAnsi="仿宋" w:eastAsia="仿宋" w:cs="宋体"/>
            <w:color w:val="000000" w:themeColor="text1"/>
            <w:kern w:val="0"/>
            <w:sz w:val="24"/>
            <w:lang w:val="en-US" w:eastAsia="zh-CN"/>
            <w14:textFill>
              <w14:solidFill>
                <w14:schemeClr w14:val="tx1"/>
              </w14:solidFill>
            </w14:textFill>
          </w:rPr>
          <w:t>9</w:t>
        </w:r>
      </w:ins>
      <w:r>
        <w:rPr>
          <w:rFonts w:hint="eastAsia" w:ascii="仿宋" w:hAnsi="仿宋" w:eastAsia="仿宋" w:cs="宋体"/>
          <w:color w:val="000000" w:themeColor="text1"/>
          <w:kern w:val="0"/>
          <w:sz w:val="24"/>
          <w14:textFill>
            <w14:solidFill>
              <w14:schemeClr w14:val="tx1"/>
            </w14:solidFill>
          </w14:textFill>
        </w:rPr>
        <w:t>月</w:t>
      </w:r>
      <w:ins w:id="53" w:author="仝宝霞" w:date="2024-09-19T11:02:53Z">
        <w:r>
          <w:rPr>
            <w:rFonts w:hint="eastAsia" w:ascii="仿宋" w:hAnsi="仿宋" w:eastAsia="仿宋" w:cs="宋体"/>
            <w:color w:val="000000" w:themeColor="text1"/>
            <w:kern w:val="0"/>
            <w:sz w:val="24"/>
            <w:lang w:val="en-US" w:eastAsia="zh-CN"/>
            <w14:textFill>
              <w14:solidFill>
                <w14:schemeClr w14:val="tx1"/>
              </w14:solidFill>
            </w14:textFill>
          </w:rPr>
          <w:t>2</w:t>
        </w:r>
      </w:ins>
      <w:ins w:id="54" w:author="仝宝霞" w:date="2024-09-19T11:02:54Z">
        <w:r>
          <w:rPr>
            <w:rFonts w:hint="eastAsia" w:ascii="仿宋" w:hAnsi="仿宋" w:eastAsia="仿宋" w:cs="宋体"/>
            <w:color w:val="000000" w:themeColor="text1"/>
            <w:kern w:val="0"/>
            <w:sz w:val="24"/>
            <w:lang w:val="en-US" w:eastAsia="zh-CN"/>
            <w14:textFill>
              <w14:solidFill>
                <w14:schemeClr w14:val="tx1"/>
              </w14:solidFill>
            </w14:textFill>
          </w:rPr>
          <w:t>0</w:t>
        </w:r>
      </w:ins>
      <w:r>
        <w:rPr>
          <w:rFonts w:hint="eastAsia" w:ascii="仿宋" w:hAnsi="仿宋" w:eastAsia="仿宋" w:cs="宋体"/>
          <w:color w:val="000000" w:themeColor="text1"/>
          <w:kern w:val="0"/>
          <w:sz w:val="24"/>
          <w14:textFill>
            <w14:solidFill>
              <w14:schemeClr w14:val="tx1"/>
            </w14:solidFill>
          </w14:textFill>
        </w:rPr>
        <w:t>日</w:t>
      </w:r>
    </w:p>
    <w:sectPr>
      <w:headerReference r:id="rId3" w:type="default"/>
      <w:footerReference r:id="rId4" w:type="default"/>
      <w:footerReference r:id="rId5" w:type="even"/>
      <w:pgSz w:w="11906" w:h="16838"/>
      <w:pgMar w:top="1440" w:right="86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246BB">
    <w:pPr>
      <w:pStyle w:val="4"/>
      <w:framePr w:wrap="around" w:vAnchor="text" w:hAnchor="margin" w:xAlign="right" w:y="1"/>
      <w:rPr>
        <w:rStyle w:val="8"/>
      </w:rPr>
    </w:pPr>
    <w:r>
      <w:fldChar w:fldCharType="begin"/>
    </w:r>
    <w:r>
      <w:rPr>
        <w:rStyle w:val="8"/>
      </w:rPr>
      <w:instrText xml:space="preserve">PAGE  </w:instrText>
    </w:r>
    <w:r>
      <w:fldChar w:fldCharType="separate"/>
    </w:r>
    <w:r>
      <w:rPr>
        <w:rStyle w:val="8"/>
      </w:rPr>
      <w:t>3</w:t>
    </w:r>
    <w:r>
      <w:fldChar w:fldCharType="end"/>
    </w:r>
  </w:p>
  <w:p w14:paraId="2021DA1C">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C49FC">
    <w:pPr>
      <w:pStyle w:val="4"/>
      <w:framePr w:wrap="around" w:vAnchor="text" w:hAnchor="margin" w:xAlign="right" w:y="1"/>
      <w:rPr>
        <w:rStyle w:val="8"/>
      </w:rPr>
    </w:pPr>
    <w:r>
      <w:fldChar w:fldCharType="begin"/>
    </w:r>
    <w:r>
      <w:rPr>
        <w:rStyle w:val="8"/>
      </w:rPr>
      <w:instrText xml:space="preserve">PAGE  </w:instrText>
    </w:r>
    <w:r>
      <w:fldChar w:fldCharType="end"/>
    </w:r>
  </w:p>
  <w:p w14:paraId="79080689">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4F7EF">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FBA26"/>
    <w:multiLevelType w:val="singleLevel"/>
    <w:tmpl w:val="997FBA26"/>
    <w:lvl w:ilvl="0" w:tentative="0">
      <w:start w:val="1"/>
      <w:numFmt w:val="decimal"/>
      <w:suff w:val="nothing"/>
      <w:lvlText w:val="%1、"/>
      <w:lvlJc w:val="left"/>
    </w:lvl>
  </w:abstractNum>
  <w:abstractNum w:abstractNumId="1">
    <w:nsid w:val="639847E1"/>
    <w:multiLevelType w:val="singleLevel"/>
    <w:tmpl w:val="639847E1"/>
    <w:lvl w:ilvl="0" w:tentative="0">
      <w:start w:val="1"/>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仝宝霞">
    <w15:presenceInfo w15:providerId="None" w15:userId="仝宝霞"/>
  </w15:person>
  <w15:person w15:author="86157">
    <w15:presenceInfo w15:providerId="None" w15:userId="86157"/>
  </w15:person>
  <w15:person w15:author="安道尔">
    <w15:presenceInfo w15:providerId="WPS Office" w15:userId="1754344745"/>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FA3812"/>
    <w:rsid w:val="00000E01"/>
    <w:rsid w:val="00002F27"/>
    <w:rsid w:val="000052DB"/>
    <w:rsid w:val="000065CD"/>
    <w:rsid w:val="0000666E"/>
    <w:rsid w:val="00007244"/>
    <w:rsid w:val="000118B2"/>
    <w:rsid w:val="00014E2B"/>
    <w:rsid w:val="00026090"/>
    <w:rsid w:val="00026C6E"/>
    <w:rsid w:val="0003499E"/>
    <w:rsid w:val="000374F0"/>
    <w:rsid w:val="000436CE"/>
    <w:rsid w:val="0004590B"/>
    <w:rsid w:val="00045EFB"/>
    <w:rsid w:val="0005510B"/>
    <w:rsid w:val="00055D9E"/>
    <w:rsid w:val="0005633D"/>
    <w:rsid w:val="00062924"/>
    <w:rsid w:val="000632B8"/>
    <w:rsid w:val="00066ED3"/>
    <w:rsid w:val="00070C10"/>
    <w:rsid w:val="00071296"/>
    <w:rsid w:val="00075388"/>
    <w:rsid w:val="00081EE0"/>
    <w:rsid w:val="000906F0"/>
    <w:rsid w:val="000955AD"/>
    <w:rsid w:val="000A32B3"/>
    <w:rsid w:val="000A39A3"/>
    <w:rsid w:val="000B39A7"/>
    <w:rsid w:val="000B4F5B"/>
    <w:rsid w:val="000B5D3B"/>
    <w:rsid w:val="000B654E"/>
    <w:rsid w:val="000C7E03"/>
    <w:rsid w:val="000D76DC"/>
    <w:rsid w:val="000F10E5"/>
    <w:rsid w:val="000F2867"/>
    <w:rsid w:val="000F3E6C"/>
    <w:rsid w:val="00101F31"/>
    <w:rsid w:val="0010264A"/>
    <w:rsid w:val="001040A8"/>
    <w:rsid w:val="001071F1"/>
    <w:rsid w:val="001116ED"/>
    <w:rsid w:val="00112091"/>
    <w:rsid w:val="00112FAA"/>
    <w:rsid w:val="001235CB"/>
    <w:rsid w:val="00123C6D"/>
    <w:rsid w:val="00124E31"/>
    <w:rsid w:val="00127AEF"/>
    <w:rsid w:val="001305F0"/>
    <w:rsid w:val="00150769"/>
    <w:rsid w:val="00161743"/>
    <w:rsid w:val="00165089"/>
    <w:rsid w:val="00172082"/>
    <w:rsid w:val="001733C4"/>
    <w:rsid w:val="00176C18"/>
    <w:rsid w:val="001812F8"/>
    <w:rsid w:val="00182576"/>
    <w:rsid w:val="00183F8E"/>
    <w:rsid w:val="00184527"/>
    <w:rsid w:val="00184984"/>
    <w:rsid w:val="00196FA9"/>
    <w:rsid w:val="001A3113"/>
    <w:rsid w:val="001B4BCE"/>
    <w:rsid w:val="001C57C0"/>
    <w:rsid w:val="001C68AF"/>
    <w:rsid w:val="001D22FB"/>
    <w:rsid w:val="001E36DA"/>
    <w:rsid w:val="001F3F5F"/>
    <w:rsid w:val="001F60DA"/>
    <w:rsid w:val="002038A9"/>
    <w:rsid w:val="002136C2"/>
    <w:rsid w:val="00216EFA"/>
    <w:rsid w:val="00220D07"/>
    <w:rsid w:val="002212C3"/>
    <w:rsid w:val="00223189"/>
    <w:rsid w:val="002311BC"/>
    <w:rsid w:val="00232049"/>
    <w:rsid w:val="00232CD8"/>
    <w:rsid w:val="0024323A"/>
    <w:rsid w:val="00243828"/>
    <w:rsid w:val="0024560D"/>
    <w:rsid w:val="00245E6A"/>
    <w:rsid w:val="00252840"/>
    <w:rsid w:val="00254F6F"/>
    <w:rsid w:val="00262B45"/>
    <w:rsid w:val="00264BC0"/>
    <w:rsid w:val="00266982"/>
    <w:rsid w:val="00266E33"/>
    <w:rsid w:val="00273395"/>
    <w:rsid w:val="00273C39"/>
    <w:rsid w:val="00274DF9"/>
    <w:rsid w:val="0027704B"/>
    <w:rsid w:val="00277C1F"/>
    <w:rsid w:val="00283CC6"/>
    <w:rsid w:val="00287C54"/>
    <w:rsid w:val="00290C80"/>
    <w:rsid w:val="002962B9"/>
    <w:rsid w:val="002A5094"/>
    <w:rsid w:val="002B2318"/>
    <w:rsid w:val="002B5AE3"/>
    <w:rsid w:val="002B60FF"/>
    <w:rsid w:val="002B7882"/>
    <w:rsid w:val="002C3BB5"/>
    <w:rsid w:val="002C5A99"/>
    <w:rsid w:val="002C7CF7"/>
    <w:rsid w:val="002D3319"/>
    <w:rsid w:val="002D4D7A"/>
    <w:rsid w:val="002E0004"/>
    <w:rsid w:val="002E14FE"/>
    <w:rsid w:val="002E33B9"/>
    <w:rsid w:val="00302FE9"/>
    <w:rsid w:val="003053F9"/>
    <w:rsid w:val="003060C6"/>
    <w:rsid w:val="003079FB"/>
    <w:rsid w:val="0032013B"/>
    <w:rsid w:val="00323212"/>
    <w:rsid w:val="003304B9"/>
    <w:rsid w:val="00330515"/>
    <w:rsid w:val="00331043"/>
    <w:rsid w:val="003317D5"/>
    <w:rsid w:val="00332289"/>
    <w:rsid w:val="0033285D"/>
    <w:rsid w:val="00333371"/>
    <w:rsid w:val="00335CBF"/>
    <w:rsid w:val="0034437B"/>
    <w:rsid w:val="00347E4E"/>
    <w:rsid w:val="003500D6"/>
    <w:rsid w:val="003773BA"/>
    <w:rsid w:val="003847EC"/>
    <w:rsid w:val="00385572"/>
    <w:rsid w:val="003872F2"/>
    <w:rsid w:val="0039179F"/>
    <w:rsid w:val="003921E3"/>
    <w:rsid w:val="003925DE"/>
    <w:rsid w:val="00394209"/>
    <w:rsid w:val="0039681B"/>
    <w:rsid w:val="003A1B0D"/>
    <w:rsid w:val="003A2E16"/>
    <w:rsid w:val="003A39C4"/>
    <w:rsid w:val="003B0351"/>
    <w:rsid w:val="003B1AA9"/>
    <w:rsid w:val="003B1C07"/>
    <w:rsid w:val="003B4C3E"/>
    <w:rsid w:val="003B7DA0"/>
    <w:rsid w:val="003C5711"/>
    <w:rsid w:val="003D2764"/>
    <w:rsid w:val="003E015A"/>
    <w:rsid w:val="003E364D"/>
    <w:rsid w:val="003F2326"/>
    <w:rsid w:val="003F5797"/>
    <w:rsid w:val="00403451"/>
    <w:rsid w:val="00411F8D"/>
    <w:rsid w:val="00411FD2"/>
    <w:rsid w:val="004139AE"/>
    <w:rsid w:val="004139D1"/>
    <w:rsid w:val="00413A65"/>
    <w:rsid w:val="00416B5B"/>
    <w:rsid w:val="00416DCC"/>
    <w:rsid w:val="00423421"/>
    <w:rsid w:val="00426AE5"/>
    <w:rsid w:val="00427031"/>
    <w:rsid w:val="004301E4"/>
    <w:rsid w:val="004303FE"/>
    <w:rsid w:val="00433172"/>
    <w:rsid w:val="0043614A"/>
    <w:rsid w:val="0043715C"/>
    <w:rsid w:val="0044547B"/>
    <w:rsid w:val="004476C9"/>
    <w:rsid w:val="0045336A"/>
    <w:rsid w:val="0046028C"/>
    <w:rsid w:val="00460BD1"/>
    <w:rsid w:val="00464196"/>
    <w:rsid w:val="0047426F"/>
    <w:rsid w:val="00475022"/>
    <w:rsid w:val="004768CD"/>
    <w:rsid w:val="004804FC"/>
    <w:rsid w:val="004A0418"/>
    <w:rsid w:val="004A34A7"/>
    <w:rsid w:val="004A4569"/>
    <w:rsid w:val="004B4F27"/>
    <w:rsid w:val="004B5870"/>
    <w:rsid w:val="004B5AAC"/>
    <w:rsid w:val="004C126C"/>
    <w:rsid w:val="004C41AD"/>
    <w:rsid w:val="004C7CD0"/>
    <w:rsid w:val="004D56C7"/>
    <w:rsid w:val="004E4CE8"/>
    <w:rsid w:val="004F1D8D"/>
    <w:rsid w:val="004F5D27"/>
    <w:rsid w:val="004F77DF"/>
    <w:rsid w:val="00502E86"/>
    <w:rsid w:val="00515DE9"/>
    <w:rsid w:val="00516F93"/>
    <w:rsid w:val="00521875"/>
    <w:rsid w:val="005223CF"/>
    <w:rsid w:val="00524F03"/>
    <w:rsid w:val="005267FB"/>
    <w:rsid w:val="00526DF0"/>
    <w:rsid w:val="00533F9E"/>
    <w:rsid w:val="005347B7"/>
    <w:rsid w:val="005408AB"/>
    <w:rsid w:val="00540FCC"/>
    <w:rsid w:val="00544021"/>
    <w:rsid w:val="00544C3A"/>
    <w:rsid w:val="00553282"/>
    <w:rsid w:val="005562E8"/>
    <w:rsid w:val="0057169A"/>
    <w:rsid w:val="005724A0"/>
    <w:rsid w:val="005741EE"/>
    <w:rsid w:val="00574B16"/>
    <w:rsid w:val="0057592E"/>
    <w:rsid w:val="005936D6"/>
    <w:rsid w:val="00597194"/>
    <w:rsid w:val="00597B6F"/>
    <w:rsid w:val="005A5001"/>
    <w:rsid w:val="005A5258"/>
    <w:rsid w:val="005B0379"/>
    <w:rsid w:val="005B0F8F"/>
    <w:rsid w:val="005C0EBC"/>
    <w:rsid w:val="005C2077"/>
    <w:rsid w:val="005C4231"/>
    <w:rsid w:val="005C43F8"/>
    <w:rsid w:val="005C705C"/>
    <w:rsid w:val="005C77A9"/>
    <w:rsid w:val="005D0C55"/>
    <w:rsid w:val="005D2D52"/>
    <w:rsid w:val="005D436C"/>
    <w:rsid w:val="005D6AD2"/>
    <w:rsid w:val="005E007D"/>
    <w:rsid w:val="005E0AF3"/>
    <w:rsid w:val="005E65D3"/>
    <w:rsid w:val="005F4C12"/>
    <w:rsid w:val="005F75FA"/>
    <w:rsid w:val="00603DE3"/>
    <w:rsid w:val="0060519B"/>
    <w:rsid w:val="00607835"/>
    <w:rsid w:val="00611819"/>
    <w:rsid w:val="00614F4C"/>
    <w:rsid w:val="0062311A"/>
    <w:rsid w:val="006245DD"/>
    <w:rsid w:val="00626581"/>
    <w:rsid w:val="00626607"/>
    <w:rsid w:val="00627492"/>
    <w:rsid w:val="00633C4F"/>
    <w:rsid w:val="00643B68"/>
    <w:rsid w:val="006455D8"/>
    <w:rsid w:val="00653A59"/>
    <w:rsid w:val="00654FD4"/>
    <w:rsid w:val="0065771C"/>
    <w:rsid w:val="006614EB"/>
    <w:rsid w:val="00663FF2"/>
    <w:rsid w:val="00664089"/>
    <w:rsid w:val="0067189A"/>
    <w:rsid w:val="00671E4B"/>
    <w:rsid w:val="0067598A"/>
    <w:rsid w:val="00684B3D"/>
    <w:rsid w:val="00686D92"/>
    <w:rsid w:val="00691EDD"/>
    <w:rsid w:val="00692776"/>
    <w:rsid w:val="006936E8"/>
    <w:rsid w:val="006955DA"/>
    <w:rsid w:val="00696FD4"/>
    <w:rsid w:val="006A0164"/>
    <w:rsid w:val="006A092E"/>
    <w:rsid w:val="006A47F3"/>
    <w:rsid w:val="006A54A4"/>
    <w:rsid w:val="006A7A27"/>
    <w:rsid w:val="006C27D2"/>
    <w:rsid w:val="006D0627"/>
    <w:rsid w:val="006F4852"/>
    <w:rsid w:val="006F500B"/>
    <w:rsid w:val="007015D6"/>
    <w:rsid w:val="007215BB"/>
    <w:rsid w:val="0072665C"/>
    <w:rsid w:val="0072783C"/>
    <w:rsid w:val="007304B2"/>
    <w:rsid w:val="00731075"/>
    <w:rsid w:val="00752190"/>
    <w:rsid w:val="00753CC4"/>
    <w:rsid w:val="0075420C"/>
    <w:rsid w:val="00754FBA"/>
    <w:rsid w:val="00755373"/>
    <w:rsid w:val="00765993"/>
    <w:rsid w:val="00770D6F"/>
    <w:rsid w:val="007727E9"/>
    <w:rsid w:val="0077405A"/>
    <w:rsid w:val="00774866"/>
    <w:rsid w:val="00775FF0"/>
    <w:rsid w:val="00790D84"/>
    <w:rsid w:val="007A268D"/>
    <w:rsid w:val="007A60E4"/>
    <w:rsid w:val="007A72CA"/>
    <w:rsid w:val="007A7F07"/>
    <w:rsid w:val="007B3196"/>
    <w:rsid w:val="007B701F"/>
    <w:rsid w:val="007C040F"/>
    <w:rsid w:val="007C1745"/>
    <w:rsid w:val="007C3AEE"/>
    <w:rsid w:val="007C6886"/>
    <w:rsid w:val="007D0757"/>
    <w:rsid w:val="007D5943"/>
    <w:rsid w:val="007E2B36"/>
    <w:rsid w:val="007E5BE3"/>
    <w:rsid w:val="007F4FB2"/>
    <w:rsid w:val="00801817"/>
    <w:rsid w:val="0080221A"/>
    <w:rsid w:val="00803052"/>
    <w:rsid w:val="00803418"/>
    <w:rsid w:val="008064FD"/>
    <w:rsid w:val="00810D1D"/>
    <w:rsid w:val="00812B6C"/>
    <w:rsid w:val="00821A17"/>
    <w:rsid w:val="00822454"/>
    <w:rsid w:val="00824C02"/>
    <w:rsid w:val="0083150F"/>
    <w:rsid w:val="00832FDD"/>
    <w:rsid w:val="00835D2E"/>
    <w:rsid w:val="00837E0E"/>
    <w:rsid w:val="00842E80"/>
    <w:rsid w:val="008446B4"/>
    <w:rsid w:val="00845BED"/>
    <w:rsid w:val="00846FBD"/>
    <w:rsid w:val="008470BF"/>
    <w:rsid w:val="00847F3C"/>
    <w:rsid w:val="00863475"/>
    <w:rsid w:val="008732C6"/>
    <w:rsid w:val="00874DF4"/>
    <w:rsid w:val="00874FCC"/>
    <w:rsid w:val="00883D6D"/>
    <w:rsid w:val="0089450C"/>
    <w:rsid w:val="00895ACD"/>
    <w:rsid w:val="008A3047"/>
    <w:rsid w:val="008A34BD"/>
    <w:rsid w:val="008A7388"/>
    <w:rsid w:val="008B111C"/>
    <w:rsid w:val="008C013B"/>
    <w:rsid w:val="008C264D"/>
    <w:rsid w:val="008C392C"/>
    <w:rsid w:val="008D0832"/>
    <w:rsid w:val="008D2ACB"/>
    <w:rsid w:val="008D4702"/>
    <w:rsid w:val="008D4D37"/>
    <w:rsid w:val="008D6F00"/>
    <w:rsid w:val="008E21AA"/>
    <w:rsid w:val="008F0960"/>
    <w:rsid w:val="008F553B"/>
    <w:rsid w:val="00900647"/>
    <w:rsid w:val="00901AD3"/>
    <w:rsid w:val="0091128A"/>
    <w:rsid w:val="00913612"/>
    <w:rsid w:val="0091774A"/>
    <w:rsid w:val="0092011A"/>
    <w:rsid w:val="00925416"/>
    <w:rsid w:val="009320E9"/>
    <w:rsid w:val="009345E2"/>
    <w:rsid w:val="00937ABF"/>
    <w:rsid w:val="00942EE5"/>
    <w:rsid w:val="0094371D"/>
    <w:rsid w:val="00946C8A"/>
    <w:rsid w:val="00946E2F"/>
    <w:rsid w:val="00950864"/>
    <w:rsid w:val="00954DDE"/>
    <w:rsid w:val="00962CB9"/>
    <w:rsid w:val="009653ED"/>
    <w:rsid w:val="00965C11"/>
    <w:rsid w:val="00966CCA"/>
    <w:rsid w:val="00966E3D"/>
    <w:rsid w:val="00967FBC"/>
    <w:rsid w:val="00975528"/>
    <w:rsid w:val="00977053"/>
    <w:rsid w:val="00980A93"/>
    <w:rsid w:val="00981EA8"/>
    <w:rsid w:val="00985E8A"/>
    <w:rsid w:val="00990BBB"/>
    <w:rsid w:val="00996B99"/>
    <w:rsid w:val="00996ED6"/>
    <w:rsid w:val="009A33A8"/>
    <w:rsid w:val="009B0938"/>
    <w:rsid w:val="009C4DB1"/>
    <w:rsid w:val="009C6FFF"/>
    <w:rsid w:val="009C7711"/>
    <w:rsid w:val="009D17DE"/>
    <w:rsid w:val="009D3537"/>
    <w:rsid w:val="009D471C"/>
    <w:rsid w:val="009E0182"/>
    <w:rsid w:val="009E18FA"/>
    <w:rsid w:val="009E6136"/>
    <w:rsid w:val="009F00E0"/>
    <w:rsid w:val="009F4118"/>
    <w:rsid w:val="009F53C8"/>
    <w:rsid w:val="00A021E2"/>
    <w:rsid w:val="00A0432A"/>
    <w:rsid w:val="00A14100"/>
    <w:rsid w:val="00A170FB"/>
    <w:rsid w:val="00A176F7"/>
    <w:rsid w:val="00A20812"/>
    <w:rsid w:val="00A221D1"/>
    <w:rsid w:val="00A30A8F"/>
    <w:rsid w:val="00A32CE6"/>
    <w:rsid w:val="00A32DE2"/>
    <w:rsid w:val="00A34E22"/>
    <w:rsid w:val="00A36029"/>
    <w:rsid w:val="00A41302"/>
    <w:rsid w:val="00A4381E"/>
    <w:rsid w:val="00A44BC6"/>
    <w:rsid w:val="00A51D47"/>
    <w:rsid w:val="00A52D96"/>
    <w:rsid w:val="00A5387C"/>
    <w:rsid w:val="00A5516F"/>
    <w:rsid w:val="00A624B3"/>
    <w:rsid w:val="00A64CD7"/>
    <w:rsid w:val="00A74628"/>
    <w:rsid w:val="00A850BD"/>
    <w:rsid w:val="00A863EA"/>
    <w:rsid w:val="00A9142D"/>
    <w:rsid w:val="00A91E46"/>
    <w:rsid w:val="00A93F33"/>
    <w:rsid w:val="00A97B9B"/>
    <w:rsid w:val="00AA117C"/>
    <w:rsid w:val="00AA410C"/>
    <w:rsid w:val="00AB588A"/>
    <w:rsid w:val="00AB7FF2"/>
    <w:rsid w:val="00AC26D8"/>
    <w:rsid w:val="00AC299C"/>
    <w:rsid w:val="00AC3755"/>
    <w:rsid w:val="00AC698C"/>
    <w:rsid w:val="00AC7A5C"/>
    <w:rsid w:val="00AE4203"/>
    <w:rsid w:val="00AE5CCF"/>
    <w:rsid w:val="00AE64E1"/>
    <w:rsid w:val="00AF3EC1"/>
    <w:rsid w:val="00AF4935"/>
    <w:rsid w:val="00B02719"/>
    <w:rsid w:val="00B052D5"/>
    <w:rsid w:val="00B117AA"/>
    <w:rsid w:val="00B14D34"/>
    <w:rsid w:val="00B157E3"/>
    <w:rsid w:val="00B27C64"/>
    <w:rsid w:val="00B34A41"/>
    <w:rsid w:val="00B34CA8"/>
    <w:rsid w:val="00B360D1"/>
    <w:rsid w:val="00B409B7"/>
    <w:rsid w:val="00B43255"/>
    <w:rsid w:val="00B47D5E"/>
    <w:rsid w:val="00B51569"/>
    <w:rsid w:val="00B52004"/>
    <w:rsid w:val="00B579C7"/>
    <w:rsid w:val="00B60F73"/>
    <w:rsid w:val="00B67F9D"/>
    <w:rsid w:val="00B70661"/>
    <w:rsid w:val="00B72F5F"/>
    <w:rsid w:val="00B7395B"/>
    <w:rsid w:val="00B77F42"/>
    <w:rsid w:val="00B8060B"/>
    <w:rsid w:val="00B81081"/>
    <w:rsid w:val="00B82035"/>
    <w:rsid w:val="00B846E8"/>
    <w:rsid w:val="00B9214A"/>
    <w:rsid w:val="00B95497"/>
    <w:rsid w:val="00B954D9"/>
    <w:rsid w:val="00B97931"/>
    <w:rsid w:val="00BA660D"/>
    <w:rsid w:val="00BB12CD"/>
    <w:rsid w:val="00BB1EEA"/>
    <w:rsid w:val="00BB2330"/>
    <w:rsid w:val="00BB23A3"/>
    <w:rsid w:val="00BB2BB7"/>
    <w:rsid w:val="00BB7336"/>
    <w:rsid w:val="00BB7FF6"/>
    <w:rsid w:val="00BD16C3"/>
    <w:rsid w:val="00BD365A"/>
    <w:rsid w:val="00BD7E5D"/>
    <w:rsid w:val="00BE0DCD"/>
    <w:rsid w:val="00BE22AE"/>
    <w:rsid w:val="00BE31DD"/>
    <w:rsid w:val="00BE4A45"/>
    <w:rsid w:val="00BE6056"/>
    <w:rsid w:val="00BF1131"/>
    <w:rsid w:val="00BF127F"/>
    <w:rsid w:val="00BF5664"/>
    <w:rsid w:val="00BF5B38"/>
    <w:rsid w:val="00BF70B7"/>
    <w:rsid w:val="00C012F8"/>
    <w:rsid w:val="00C03512"/>
    <w:rsid w:val="00C060A4"/>
    <w:rsid w:val="00C13782"/>
    <w:rsid w:val="00C17243"/>
    <w:rsid w:val="00C25458"/>
    <w:rsid w:val="00C304BC"/>
    <w:rsid w:val="00C30C9A"/>
    <w:rsid w:val="00C369AF"/>
    <w:rsid w:val="00C36A75"/>
    <w:rsid w:val="00C36E33"/>
    <w:rsid w:val="00C371B9"/>
    <w:rsid w:val="00C372DA"/>
    <w:rsid w:val="00C42D0D"/>
    <w:rsid w:val="00C4511B"/>
    <w:rsid w:val="00C45187"/>
    <w:rsid w:val="00C562A9"/>
    <w:rsid w:val="00C70082"/>
    <w:rsid w:val="00C84260"/>
    <w:rsid w:val="00C84CC3"/>
    <w:rsid w:val="00C86349"/>
    <w:rsid w:val="00C86F0C"/>
    <w:rsid w:val="00C87122"/>
    <w:rsid w:val="00C948A5"/>
    <w:rsid w:val="00C94F09"/>
    <w:rsid w:val="00C9579D"/>
    <w:rsid w:val="00CA4781"/>
    <w:rsid w:val="00CA4B72"/>
    <w:rsid w:val="00CB0583"/>
    <w:rsid w:val="00CB39C9"/>
    <w:rsid w:val="00CB4500"/>
    <w:rsid w:val="00CB5E76"/>
    <w:rsid w:val="00CB6EF9"/>
    <w:rsid w:val="00CB73E5"/>
    <w:rsid w:val="00CB7754"/>
    <w:rsid w:val="00CC1DC1"/>
    <w:rsid w:val="00CD7498"/>
    <w:rsid w:val="00CD7D41"/>
    <w:rsid w:val="00CE6EF2"/>
    <w:rsid w:val="00CF02AB"/>
    <w:rsid w:val="00CF1D6A"/>
    <w:rsid w:val="00CF478E"/>
    <w:rsid w:val="00CF74D1"/>
    <w:rsid w:val="00D01D9B"/>
    <w:rsid w:val="00D01E13"/>
    <w:rsid w:val="00D058A0"/>
    <w:rsid w:val="00D06AA8"/>
    <w:rsid w:val="00D108C4"/>
    <w:rsid w:val="00D13764"/>
    <w:rsid w:val="00D17364"/>
    <w:rsid w:val="00D31A05"/>
    <w:rsid w:val="00D356FA"/>
    <w:rsid w:val="00D36721"/>
    <w:rsid w:val="00D41079"/>
    <w:rsid w:val="00D43365"/>
    <w:rsid w:val="00D43DDF"/>
    <w:rsid w:val="00D450B5"/>
    <w:rsid w:val="00D451DC"/>
    <w:rsid w:val="00D46C7B"/>
    <w:rsid w:val="00D500D3"/>
    <w:rsid w:val="00D503D1"/>
    <w:rsid w:val="00D52A73"/>
    <w:rsid w:val="00D61141"/>
    <w:rsid w:val="00D626D6"/>
    <w:rsid w:val="00D67E88"/>
    <w:rsid w:val="00D72001"/>
    <w:rsid w:val="00D74257"/>
    <w:rsid w:val="00D75435"/>
    <w:rsid w:val="00D80E77"/>
    <w:rsid w:val="00D90338"/>
    <w:rsid w:val="00D912AC"/>
    <w:rsid w:val="00D93825"/>
    <w:rsid w:val="00D940FE"/>
    <w:rsid w:val="00DA2892"/>
    <w:rsid w:val="00DA6C0F"/>
    <w:rsid w:val="00DB0A4F"/>
    <w:rsid w:val="00DB17ED"/>
    <w:rsid w:val="00DB6992"/>
    <w:rsid w:val="00DC3AFE"/>
    <w:rsid w:val="00DD34F0"/>
    <w:rsid w:val="00DE1605"/>
    <w:rsid w:val="00DE5EE2"/>
    <w:rsid w:val="00DE6070"/>
    <w:rsid w:val="00DE6C97"/>
    <w:rsid w:val="00DF12EC"/>
    <w:rsid w:val="00DF5121"/>
    <w:rsid w:val="00DF5D7A"/>
    <w:rsid w:val="00E04E22"/>
    <w:rsid w:val="00E10ACA"/>
    <w:rsid w:val="00E155A1"/>
    <w:rsid w:val="00E15613"/>
    <w:rsid w:val="00E24CFD"/>
    <w:rsid w:val="00E24DCD"/>
    <w:rsid w:val="00E26DAC"/>
    <w:rsid w:val="00E27B6E"/>
    <w:rsid w:val="00E321F5"/>
    <w:rsid w:val="00E379A5"/>
    <w:rsid w:val="00E37F7E"/>
    <w:rsid w:val="00E4280C"/>
    <w:rsid w:val="00E45730"/>
    <w:rsid w:val="00E46D9F"/>
    <w:rsid w:val="00E51C4B"/>
    <w:rsid w:val="00E52E26"/>
    <w:rsid w:val="00E5366A"/>
    <w:rsid w:val="00E57D16"/>
    <w:rsid w:val="00E60D95"/>
    <w:rsid w:val="00E61A0A"/>
    <w:rsid w:val="00E6771F"/>
    <w:rsid w:val="00E702F4"/>
    <w:rsid w:val="00E70406"/>
    <w:rsid w:val="00E7116A"/>
    <w:rsid w:val="00E8264D"/>
    <w:rsid w:val="00E82BE4"/>
    <w:rsid w:val="00E84A74"/>
    <w:rsid w:val="00E8514A"/>
    <w:rsid w:val="00E94B5D"/>
    <w:rsid w:val="00E97E95"/>
    <w:rsid w:val="00EA0D59"/>
    <w:rsid w:val="00EA487B"/>
    <w:rsid w:val="00EA5403"/>
    <w:rsid w:val="00EA6B94"/>
    <w:rsid w:val="00EA7D4D"/>
    <w:rsid w:val="00EB5D77"/>
    <w:rsid w:val="00EB6243"/>
    <w:rsid w:val="00EB7C57"/>
    <w:rsid w:val="00EC233C"/>
    <w:rsid w:val="00EC3896"/>
    <w:rsid w:val="00EE04F1"/>
    <w:rsid w:val="00EE58B5"/>
    <w:rsid w:val="00EE771B"/>
    <w:rsid w:val="00EF2227"/>
    <w:rsid w:val="00EF4AA5"/>
    <w:rsid w:val="00EF7FE1"/>
    <w:rsid w:val="00F018F8"/>
    <w:rsid w:val="00F035EE"/>
    <w:rsid w:val="00F0635C"/>
    <w:rsid w:val="00F13D1E"/>
    <w:rsid w:val="00F21F0A"/>
    <w:rsid w:val="00F228EB"/>
    <w:rsid w:val="00F27660"/>
    <w:rsid w:val="00F32143"/>
    <w:rsid w:val="00F326DA"/>
    <w:rsid w:val="00F35B3C"/>
    <w:rsid w:val="00F379F9"/>
    <w:rsid w:val="00F454FD"/>
    <w:rsid w:val="00F56135"/>
    <w:rsid w:val="00F56DFF"/>
    <w:rsid w:val="00F6688F"/>
    <w:rsid w:val="00F71981"/>
    <w:rsid w:val="00F72CF4"/>
    <w:rsid w:val="00F73990"/>
    <w:rsid w:val="00F7415F"/>
    <w:rsid w:val="00F82C72"/>
    <w:rsid w:val="00F830A4"/>
    <w:rsid w:val="00F83C8C"/>
    <w:rsid w:val="00F8487D"/>
    <w:rsid w:val="00F85736"/>
    <w:rsid w:val="00F912E9"/>
    <w:rsid w:val="00F9377C"/>
    <w:rsid w:val="00F938D6"/>
    <w:rsid w:val="00FA3812"/>
    <w:rsid w:val="00FA7381"/>
    <w:rsid w:val="00FA7F84"/>
    <w:rsid w:val="00FB5DFB"/>
    <w:rsid w:val="00FC7AAE"/>
    <w:rsid w:val="00FC7FFE"/>
    <w:rsid w:val="00FD1818"/>
    <w:rsid w:val="00FE0D6A"/>
    <w:rsid w:val="00FF2FE5"/>
    <w:rsid w:val="00FF321D"/>
    <w:rsid w:val="00FF440D"/>
    <w:rsid w:val="00FF77E5"/>
    <w:rsid w:val="00FF798A"/>
    <w:rsid w:val="01932D98"/>
    <w:rsid w:val="03010DEB"/>
    <w:rsid w:val="04A66578"/>
    <w:rsid w:val="05B521A7"/>
    <w:rsid w:val="068B5B10"/>
    <w:rsid w:val="072537B1"/>
    <w:rsid w:val="07CC1A7B"/>
    <w:rsid w:val="08E42421"/>
    <w:rsid w:val="0A051F93"/>
    <w:rsid w:val="0A2428FB"/>
    <w:rsid w:val="0ABF0394"/>
    <w:rsid w:val="0BD2111C"/>
    <w:rsid w:val="0C1E6AC6"/>
    <w:rsid w:val="0CC04897"/>
    <w:rsid w:val="0DE6081F"/>
    <w:rsid w:val="0E252C04"/>
    <w:rsid w:val="0EEC3721"/>
    <w:rsid w:val="0F337C5C"/>
    <w:rsid w:val="0F583699"/>
    <w:rsid w:val="0F621C35"/>
    <w:rsid w:val="10C04426"/>
    <w:rsid w:val="129F79AD"/>
    <w:rsid w:val="13CA5460"/>
    <w:rsid w:val="14220C40"/>
    <w:rsid w:val="14621C04"/>
    <w:rsid w:val="1503691B"/>
    <w:rsid w:val="15564C7A"/>
    <w:rsid w:val="15B6703B"/>
    <w:rsid w:val="161B26B3"/>
    <w:rsid w:val="16F27A5D"/>
    <w:rsid w:val="17B40B54"/>
    <w:rsid w:val="1901433C"/>
    <w:rsid w:val="195E3DB8"/>
    <w:rsid w:val="199B6470"/>
    <w:rsid w:val="1B396909"/>
    <w:rsid w:val="1B3E3557"/>
    <w:rsid w:val="1BD34076"/>
    <w:rsid w:val="1D0A6254"/>
    <w:rsid w:val="1E6547A8"/>
    <w:rsid w:val="1EE24AC0"/>
    <w:rsid w:val="209A7EE6"/>
    <w:rsid w:val="26197F8E"/>
    <w:rsid w:val="27CB289E"/>
    <w:rsid w:val="27D74B17"/>
    <w:rsid w:val="291F49A7"/>
    <w:rsid w:val="29982E07"/>
    <w:rsid w:val="2A0A4D03"/>
    <w:rsid w:val="2B1A4D1A"/>
    <w:rsid w:val="2C5109E9"/>
    <w:rsid w:val="2D5D0A4E"/>
    <w:rsid w:val="2DBB3EEC"/>
    <w:rsid w:val="2DD9127F"/>
    <w:rsid w:val="30532B34"/>
    <w:rsid w:val="319A3A36"/>
    <w:rsid w:val="34B85E1D"/>
    <w:rsid w:val="358C1270"/>
    <w:rsid w:val="35F70ECA"/>
    <w:rsid w:val="36550CA7"/>
    <w:rsid w:val="36C546D4"/>
    <w:rsid w:val="383D2EC5"/>
    <w:rsid w:val="38DA1FC4"/>
    <w:rsid w:val="3AA20FB4"/>
    <w:rsid w:val="3BDE1F6B"/>
    <w:rsid w:val="3D0B4831"/>
    <w:rsid w:val="3D986D8C"/>
    <w:rsid w:val="3DFD29A6"/>
    <w:rsid w:val="3F300042"/>
    <w:rsid w:val="40B72595"/>
    <w:rsid w:val="41296C2B"/>
    <w:rsid w:val="41F540C0"/>
    <w:rsid w:val="4548798E"/>
    <w:rsid w:val="459F2AFF"/>
    <w:rsid w:val="45CF2E79"/>
    <w:rsid w:val="479837CA"/>
    <w:rsid w:val="48015912"/>
    <w:rsid w:val="48B7460F"/>
    <w:rsid w:val="48FB5D34"/>
    <w:rsid w:val="49282FCC"/>
    <w:rsid w:val="499A72FA"/>
    <w:rsid w:val="4AA3699E"/>
    <w:rsid w:val="4B05029F"/>
    <w:rsid w:val="4C605C2A"/>
    <w:rsid w:val="4CAF130F"/>
    <w:rsid w:val="4CB50B58"/>
    <w:rsid w:val="4EC70063"/>
    <w:rsid w:val="4F10078B"/>
    <w:rsid w:val="4F2B4C0F"/>
    <w:rsid w:val="50CA6717"/>
    <w:rsid w:val="51490DDD"/>
    <w:rsid w:val="516356C9"/>
    <w:rsid w:val="519A373C"/>
    <w:rsid w:val="51BF7A8D"/>
    <w:rsid w:val="52290251"/>
    <w:rsid w:val="53891202"/>
    <w:rsid w:val="53FB308C"/>
    <w:rsid w:val="54014B46"/>
    <w:rsid w:val="544D700D"/>
    <w:rsid w:val="54C9071B"/>
    <w:rsid w:val="567A3BF2"/>
    <w:rsid w:val="5847696B"/>
    <w:rsid w:val="58773BE1"/>
    <w:rsid w:val="58D45C78"/>
    <w:rsid w:val="59012EF2"/>
    <w:rsid w:val="5986716D"/>
    <w:rsid w:val="59B348C1"/>
    <w:rsid w:val="5A4D0DF5"/>
    <w:rsid w:val="5CE77C94"/>
    <w:rsid w:val="5CE81C59"/>
    <w:rsid w:val="5D034899"/>
    <w:rsid w:val="5DF821E6"/>
    <w:rsid w:val="5FA40A7B"/>
    <w:rsid w:val="5FAD16DE"/>
    <w:rsid w:val="61B256D1"/>
    <w:rsid w:val="61BC288A"/>
    <w:rsid w:val="61C86D99"/>
    <w:rsid w:val="6209707C"/>
    <w:rsid w:val="6307235E"/>
    <w:rsid w:val="6387183B"/>
    <w:rsid w:val="64380EE0"/>
    <w:rsid w:val="647E53DB"/>
    <w:rsid w:val="65C71020"/>
    <w:rsid w:val="66BB5028"/>
    <w:rsid w:val="66DC6107"/>
    <w:rsid w:val="67C8342F"/>
    <w:rsid w:val="67FE2C0C"/>
    <w:rsid w:val="697D4A36"/>
    <w:rsid w:val="69B64E5A"/>
    <w:rsid w:val="6AAE0D41"/>
    <w:rsid w:val="6B1116BB"/>
    <w:rsid w:val="6B52260F"/>
    <w:rsid w:val="6B6C4B43"/>
    <w:rsid w:val="6BAFB513"/>
    <w:rsid w:val="6BDC37FC"/>
    <w:rsid w:val="6CBF3FC7"/>
    <w:rsid w:val="6DA2484C"/>
    <w:rsid w:val="6DB175E8"/>
    <w:rsid w:val="6F03524D"/>
    <w:rsid w:val="70AE3F0F"/>
    <w:rsid w:val="70C66AA3"/>
    <w:rsid w:val="731858C5"/>
    <w:rsid w:val="734846F1"/>
    <w:rsid w:val="74B9484B"/>
    <w:rsid w:val="754E6902"/>
    <w:rsid w:val="764348A6"/>
    <w:rsid w:val="769534B1"/>
    <w:rsid w:val="786A34DB"/>
    <w:rsid w:val="79A65D31"/>
    <w:rsid w:val="79F50131"/>
    <w:rsid w:val="7A742AD2"/>
    <w:rsid w:val="7B6E7482"/>
    <w:rsid w:val="7C25311E"/>
    <w:rsid w:val="7D284642"/>
    <w:rsid w:val="7D2D3A06"/>
    <w:rsid w:val="7DE213D9"/>
    <w:rsid w:val="7EAF0B77"/>
    <w:rsid w:val="7FB83A5B"/>
    <w:rsid w:val="BF7FFCC8"/>
    <w:rsid w:val="FDF9AA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styleId="9">
    <w:name w:val="Emphasis"/>
    <w:basedOn w:val="7"/>
    <w:qFormat/>
    <w:uiPriority w:val="0"/>
    <w:rPr>
      <w:i/>
      <w:iCs/>
    </w:rPr>
  </w:style>
  <w:style w:type="character" w:styleId="10">
    <w:name w:val="Hyperlink"/>
    <w:basedOn w:val="7"/>
    <w:qFormat/>
    <w:uiPriority w:val="0"/>
    <w:rPr>
      <w:color w:val="0000FF"/>
      <w:u w:val="single"/>
    </w:rPr>
  </w:style>
  <w:style w:type="character" w:styleId="11">
    <w:name w:val="annotation reference"/>
    <w:basedOn w:val="7"/>
    <w:semiHidden/>
    <w:unhideWhenUsed/>
    <w:qFormat/>
    <w:uiPriority w:val="0"/>
    <w:rPr>
      <w:sz w:val="21"/>
      <w:szCs w:val="21"/>
    </w:rPr>
  </w:style>
  <w:style w:type="character" w:customStyle="1" w:styleId="12">
    <w:name w:val="fontstyle01"/>
    <w:basedOn w:val="7"/>
    <w:qFormat/>
    <w:uiPriority w:val="0"/>
    <w:rPr>
      <w:rFonts w:hint="eastAsia" w:ascii="仿宋" w:hAnsi="仿宋" w:eastAsia="仿宋"/>
      <w:color w:val="000000"/>
      <w:sz w:val="30"/>
      <w:szCs w:val="30"/>
    </w:rPr>
  </w:style>
  <w:style w:type="paragraph" w:customStyle="1" w:styleId="1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4352</Words>
  <Characters>4600</Characters>
  <Lines>29</Lines>
  <Paragraphs>8</Paragraphs>
  <TotalTime>3</TotalTime>
  <ScaleCrop>false</ScaleCrop>
  <LinksUpToDate>false</LinksUpToDate>
  <CharactersWithSpaces>4657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2023-12-07T15:29:00Z</dcterms:created>
  <dc:creator>User</dc:creator>
  <cp:lastModifiedBy>安道尔</cp:lastModifiedBy>
  <cp:lastPrinted>2016-08-18T11:02:00Z</cp:lastPrinted>
  <dcterms:modified xsi:type="dcterms:W3CDTF">2024-09-23T00:42:56Z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1E087D6DD9644D07A43D0AC040D25B6A_13</vt:lpwstr>
  </property>
</Properties>
</file>