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pPrChange w:id="0" w:author="珊珊" w:date="2024-10-02T11:01:54Z">
          <w:pPr>
            <w:widowControl/>
            <w:numPr>
              <w:ilvl w:val="0"/>
              <w:numId w:val="0"/>
            </w:numPr>
            <w:spacing w:line="360" w:lineRule="auto"/>
            <w:ind w:firstLine="840" w:firstLineChars="300"/>
            <w:jc w:val="center"/>
          </w:pPr>
        </w:pPrChange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</w:t>
      </w:r>
      <w:del w:id="1" w:author="珊珊" w:date="2024-10-02T10:45:20Z">
        <w:r>
          <w:rPr>
            <w:rFonts w:hint="default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delText>8-10</w:delText>
        </w:r>
      </w:del>
      <w:ins w:id="2" w:author="珊珊" w:date="2024-10-02T10:45:20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1</w:t>
        </w:r>
      </w:ins>
      <w:ins w:id="3" w:author="珊珊" w:date="2024-10-02T10:45:21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0</w:t>
        </w:r>
      </w:ins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  <w:ins w:id="4" w:author="珊珊" w:date="2024-10-02T10:45:2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一</w:t>
        </w:r>
      </w:ins>
    </w:p>
    <w:p w14:paraId="6A71D87B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del w:id="5" w:author="珊珊" w:date="2024-10-02T11:01:58Z"/>
          <w:rFonts w:hint="eastAsia" w:ascii="仿宋" w:hAnsi="仿宋" w:eastAsia="仿宋" w:cs="仿宋"/>
          <w:sz w:val="24"/>
        </w:rPr>
      </w:pPr>
    </w:p>
    <w:p w14:paraId="67009C0C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del w:id="7" w:author="珊珊" w:date="2024-10-02T11:01:57Z"/>
          <w:rFonts w:hint="eastAsia" w:ascii="仿宋" w:hAnsi="仿宋" w:eastAsia="仿宋" w:cs="仿宋"/>
          <w:b w:val="0"/>
          <w:bCs w:val="0"/>
          <w:sz w:val="24"/>
        </w:rPr>
        <w:pPrChange w:id="6" w:author="珊珊" w:date="2024-10-02T11:01:57Z">
          <w:pPr>
            <w:widowControl/>
            <w:numPr>
              <w:ilvl w:val="0"/>
              <w:numId w:val="0"/>
            </w:numPr>
            <w:spacing w:line="360" w:lineRule="auto"/>
            <w:ind w:right="0" w:rightChars="0" w:firstLine="720" w:firstLineChars="300"/>
            <w:jc w:val="left"/>
          </w:pPr>
        </w:pPrChange>
      </w:pPr>
    </w:p>
    <w:p w14:paraId="630602C9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ins w:id="8" w:author="珊珊" w:date="2024-10-02T11:02:04Z"/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</w:t>
      </w:r>
      <w:ins w:id="9" w:author="＂Ｍacchiatｏ＂" w:date="2024-10-10T14:20:31Z">
        <w:r>
          <w:rPr>
            <w:rFonts w:hint="eastAsia" w:ascii="仿宋" w:hAnsi="仿宋" w:eastAsia="仿宋" w:cs="仿宋"/>
            <w:b w:val="0"/>
            <w:bCs w:val="0"/>
            <w:sz w:val="24"/>
          </w:rPr>
          <w:t>洛阳优选好房房地产营销策划有限公司</w:t>
        </w:r>
      </w:ins>
      <w:del w:id="10" w:author="＂Ｍacchiatｏ＂" w:date="2024-10-10T14:20:31Z">
        <w:r>
          <w:rPr>
            <w:rFonts w:hint="eastAsia" w:ascii="仿宋" w:hAnsi="仿宋" w:eastAsia="仿宋" w:cs="仿宋"/>
            <w:b w:val="0"/>
            <w:bCs w:val="0"/>
            <w:sz w:val="24"/>
          </w:rPr>
          <w:delText>洛阳闹贝房地产经纪有限公司</w:delText>
        </w:r>
      </w:del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ins w:id="11" w:author="珊珊" w:date="2024-10-02T10:45:36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12" w:author="珊珊" w:date="2024-10-02T10:45:37Z">
        <w:r>
          <w:rPr>
            <w:rFonts w:hint="eastAsia" w:ascii="仿宋" w:hAnsi="仿宋" w:eastAsia="仿宋" w:cs="仿宋"/>
            <w:sz w:val="24"/>
            <w:lang w:val="en-US" w:eastAsia="zh-CN"/>
          </w:rPr>
          <w:t>0</w:t>
        </w:r>
      </w:ins>
      <w:del w:id="13" w:author="珊珊" w:date="2024-10-02T10:45:36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至10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ins w:id="14" w:author="珊珊" w:date="2024-10-02T10:45:4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10</w:t>
        </w:r>
      </w:ins>
      <w:del w:id="15" w:author="珊珊" w:date="2024-10-02T10:45:4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至10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乙方月度成交</w:t>
      </w:r>
      <w:del w:id="16" w:author="珊珊" w:date="2024-10-02T11:02:2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≤</w:delText>
        </w:r>
      </w:del>
      <w:ins w:id="17" w:author="珊珊" w:date="2024-10-02T11:02:4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＜</w:t>
        </w:r>
      </w:ins>
      <w:ins w:id="18" w:author="珊珊" w:date="2024-10-02T11:02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del w:id="19" w:author="珊珊" w:date="2024-10-02T10:45:5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套，甲方按照</w:t>
      </w:r>
      <w:del w:id="20" w:author="珊珊" w:date="2024-10-02T10:46:2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乙方月度销售房款网签金额的1.6%</w:delText>
        </w:r>
      </w:del>
      <w:ins w:id="21" w:author="珊珊" w:date="2024-10-02T10:46:2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400</w:t>
        </w:r>
      </w:ins>
      <w:ins w:id="22" w:author="珊珊" w:date="2024-10-02T10:46:2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00</w:t>
        </w:r>
      </w:ins>
      <w:ins w:id="23" w:author="珊珊" w:date="2024-10-02T10:46:2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元</w:t>
        </w:r>
      </w:ins>
      <w:ins w:id="24" w:author="珊珊" w:date="2024-10-02T10:46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/</w:t>
        </w:r>
      </w:ins>
      <w:ins w:id="25" w:author="珊珊" w:date="2024-10-02T10:46:2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为乙方计提结算佣金；乙方月度成交≥</w:t>
      </w:r>
      <w:ins w:id="26" w:author="珊珊" w:date="2024-10-02T10:46:0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5</w:t>
        </w:r>
      </w:ins>
      <w:del w:id="27" w:author="珊珊" w:date="2024-10-02T10:46:0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4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套，甲方按照</w:t>
      </w:r>
      <w:del w:id="28" w:author="珊珊" w:date="2024-10-02T10:46:33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乙方月度销售房款网签金额的2%为</w:delText>
        </w:r>
      </w:del>
      <w:ins w:id="29" w:author="珊珊" w:date="2024-10-02T10:46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60</w:t>
        </w:r>
      </w:ins>
      <w:ins w:id="30" w:author="珊珊" w:date="2024-10-02T10:46:3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000</w:t>
        </w:r>
      </w:ins>
      <w:ins w:id="31" w:author="珊珊" w:date="2024-10-02T10:46:3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元/</w:t>
        </w:r>
      </w:ins>
      <w:ins w:id="32" w:author="珊珊" w:date="2024-10-02T10:46:3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</w:t>
        </w:r>
      </w:ins>
      <w:ins w:id="33" w:author="珊珊" w:date="2024-10-02T10:46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为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乙方计提结算佣金，以上跳点为所有户型通跳。</w:t>
      </w:r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  <w:bookmarkStart w:id="0" w:name="_GoBack"/>
    </w:p>
    <w:bookmarkEnd w:id="0"/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59F1F0EB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del w:id="35" w:author="＂Ｍacchiatｏ＂" w:date="2024-10-10T14:21:21Z"/>
          <w:rFonts w:hint="eastAsia" w:ascii="仿宋" w:hAnsi="仿宋" w:eastAsia="仿宋" w:cs="仿宋"/>
          <w:sz w:val="24"/>
        </w:rPr>
        <w:pPrChange w:id="34" w:author="＂Ｍacchiatｏ＂" w:date="2024-10-10T14:21:22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甲方：河南浩德</w:t>
      </w:r>
      <w:r>
        <w:rPr>
          <w:rFonts w:hint="eastAsia" w:ascii="仿宋" w:hAnsi="仿宋" w:eastAsia="仿宋" w:cs="仿宋"/>
          <w:sz w:val="24"/>
          <w:lang w:val="en-US" w:eastAsia="zh-CN"/>
        </w:rPr>
        <w:t>龙瑞</w:t>
      </w:r>
      <w:r>
        <w:rPr>
          <w:rFonts w:hint="eastAsia" w:ascii="仿宋" w:hAnsi="仿宋" w:eastAsia="仿宋" w:cs="仿宋"/>
          <w:sz w:val="24"/>
        </w:rPr>
        <w:t>置业有限公司</w:t>
      </w:r>
      <w:del w:id="36" w:author="＂Ｍacchiatｏ＂" w:date="2024-10-10T14:21:09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37" w:author="＂Ｍacchiatｏ＂" w:date="2024-10-10T14:21:09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del w:id="38" w:author="＂Ｍacchiatｏ＂" w:date="2024-10-10T14:21:08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  </w:delText>
        </w:r>
      </w:del>
      <w:del w:id="39" w:author="＂Ｍacchiatｏ＂" w:date="2024-10-10T14:21:07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 </w:delText>
        </w:r>
      </w:del>
      <w:r>
        <w:rPr>
          <w:rFonts w:hint="eastAsia" w:ascii="仿宋" w:hAnsi="仿宋" w:eastAsia="仿宋" w:cs="仿宋"/>
          <w:sz w:val="24"/>
        </w:rPr>
        <w:t>乙方：</w:t>
      </w:r>
      <w:ins w:id="40" w:author="＂Ｍacchiatｏ＂" w:date="2024-10-10T14:21:05Z">
        <w:r>
          <w:rPr>
            <w:rFonts w:hint="eastAsia" w:ascii="仿宋" w:hAnsi="仿宋" w:eastAsia="仿宋" w:cs="仿宋"/>
            <w:sz w:val="24"/>
          </w:rPr>
          <w:t>洛阳优选好房房地产营销策划有限公司</w:t>
        </w:r>
      </w:ins>
      <w:del w:id="41" w:author="＂Ｍacchiatｏ＂" w:date="2024-10-10T14:21:05Z">
        <w:r>
          <w:rPr>
            <w:rFonts w:hint="eastAsia" w:ascii="仿宋" w:hAnsi="仿宋" w:eastAsia="仿宋" w:cs="仿宋"/>
            <w:sz w:val="24"/>
          </w:rPr>
          <w:delText>洛阳闹贝房地产经纪有限公司</w:delText>
        </w:r>
      </w:del>
      <w:r>
        <w:rPr>
          <w:rFonts w:hint="eastAsia" w:ascii="仿宋" w:hAnsi="仿宋" w:eastAsia="仿宋" w:cs="仿宋"/>
          <w:sz w:val="24"/>
        </w:rPr>
        <w:t xml:space="preserve">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42" w:author="珊珊" w:date="2024-10-02T10:47:0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43" w:author="珊珊" w:date="2024-10-02T10:47:09Z">
        <w:r>
          <w:rPr>
            <w:rFonts w:hint="eastAsia" w:ascii="仿宋" w:hAnsi="仿宋" w:eastAsia="仿宋" w:cs="仿宋"/>
            <w:sz w:val="24"/>
            <w:lang w:val="en-US" w:eastAsia="zh-CN"/>
          </w:rPr>
          <w:t>0</w:t>
        </w:r>
      </w:ins>
      <w:del w:id="44" w:author="珊珊" w:date="2024-10-02T10:47:08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del w:id="45" w:author="珊珊" w:date="2024-10-02T10:47:14Z">
        <w:r>
          <w:rPr>
            <w:rFonts w:hint="eastAsia" w:ascii="仿宋" w:hAnsi="仿宋" w:eastAsia="仿宋" w:cs="仿宋"/>
            <w:sz w:val="24"/>
            <w:lang w:val="en-US" w:eastAsia="zh-CN"/>
          </w:rPr>
          <w:delText>8</w:delText>
        </w:r>
      </w:del>
      <w:ins w:id="46" w:author="珊珊" w:date="2024-10-02T10:47:11Z">
        <w:r>
          <w:rPr>
            <w:rFonts w:hint="eastAsia" w:ascii="仿宋" w:hAnsi="仿宋" w:eastAsia="仿宋" w:cs="仿宋"/>
            <w:sz w:val="24"/>
            <w:lang w:val="en-US" w:eastAsia="zh-CN"/>
          </w:rPr>
          <w:t>10</w:t>
        </w:r>
      </w:ins>
      <w:del w:id="47" w:author="珊珊" w:date="2024-10-02T10:47:11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珊珊">
    <w15:presenceInfo w15:providerId="WPS Office" w15:userId="276133014"/>
  </w15:person>
  <w15:person w15:author="＂Ｍacchiatｏ＂">
    <w15:presenceInfo w15:providerId="WPS Office" w15:userId="3308920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NGNlMTJkMmQwNmYyZTFlNjUyM2YwMGExM2U4NGI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2613A72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5A22EC7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581</Characters>
  <Lines>5</Lines>
  <Paragraphs>1</Paragraphs>
  <TotalTime>13</TotalTime>
  <ScaleCrop>false</ScaleCrop>
  <LinksUpToDate>false</LinksUpToDate>
  <CharactersWithSpaces>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＂Ｍacchiatｏ＂</cp:lastModifiedBy>
  <cp:lastPrinted>2022-03-31T04:42:00Z</cp:lastPrinted>
  <dcterms:modified xsi:type="dcterms:W3CDTF">2024-10-10T06:21:36Z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9DB48814A7354C2C93F7033A95ADB6B5_13</vt:lpwstr>
  </property>
</Properties>
</file>