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10D47">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33E75425">
      <w:pPr>
        <w:spacing w:line="540" w:lineRule="exact"/>
        <w:rPr>
          <w:rFonts w:ascii="仿宋" w:hAnsi="仿宋" w:eastAsia="仿宋" w:cs="仿宋"/>
          <w:color w:val="000000"/>
          <w:kern w:val="0"/>
          <w:sz w:val="28"/>
          <w:szCs w:val="28"/>
        </w:rPr>
      </w:pPr>
    </w:p>
    <w:p w14:paraId="66F66E92">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建设单位（甲方）：河南浩德新澜置业有限公司</w:t>
      </w:r>
    </w:p>
    <w:p w14:paraId="61865D6A">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04E5E973">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u w:val="single"/>
        </w:rPr>
        <w:t>伊河湾</w:t>
      </w:r>
      <w:r>
        <w:rPr>
          <w:rFonts w:hint="eastAsia" w:ascii="仿宋" w:hAnsi="仿宋" w:eastAsia="仿宋" w:cs="仿宋"/>
          <w:color w:val="000000"/>
          <w:kern w:val="0"/>
          <w:sz w:val="28"/>
          <w:szCs w:val="28"/>
        </w:rPr>
        <w:t>（地址：洛龙区新伊大街与牡丹东路东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highlight w:val="yellow"/>
          <w:u w:val="single"/>
        </w:rPr>
        <w:t>2024年</w:t>
      </w:r>
      <w:ins w:id="0" w:author="仝宝霞" w:date="2024-09-19T10:56:40Z">
        <w:r>
          <w:rPr>
            <w:rFonts w:hint="eastAsia" w:ascii="仿宋" w:hAnsi="仿宋" w:eastAsia="仿宋" w:cs="仿宋"/>
            <w:color w:val="000000"/>
            <w:kern w:val="0"/>
            <w:sz w:val="28"/>
            <w:szCs w:val="28"/>
            <w:highlight w:val="yellow"/>
            <w:u w:val="single"/>
            <w:lang w:val="en-US" w:eastAsia="zh-CN"/>
          </w:rPr>
          <w:t>9</w:t>
        </w:r>
      </w:ins>
      <w:r>
        <w:rPr>
          <w:rFonts w:hint="eastAsia" w:ascii="仿宋" w:hAnsi="仿宋" w:eastAsia="仿宋" w:cs="仿宋"/>
          <w:color w:val="000000"/>
          <w:kern w:val="0"/>
          <w:sz w:val="28"/>
          <w:szCs w:val="28"/>
          <w:highlight w:val="yellow"/>
          <w:u w:val="single"/>
        </w:rPr>
        <w:t>月</w:t>
      </w:r>
      <w:ins w:id="1" w:author="仝宝霞" w:date="2024-09-19T10:56:43Z">
        <w:r>
          <w:rPr>
            <w:rFonts w:hint="eastAsia" w:ascii="仿宋" w:hAnsi="仿宋" w:eastAsia="仿宋" w:cs="仿宋"/>
            <w:color w:val="000000"/>
            <w:kern w:val="0"/>
            <w:sz w:val="28"/>
            <w:szCs w:val="28"/>
            <w:highlight w:val="yellow"/>
            <w:u w:val="single"/>
            <w:lang w:val="en-US" w:eastAsia="zh-CN"/>
          </w:rPr>
          <w:t>20</w:t>
        </w:r>
      </w:ins>
      <w:r>
        <w:rPr>
          <w:rFonts w:hint="eastAsia" w:ascii="仿宋" w:hAnsi="仿宋" w:eastAsia="仿宋" w:cs="仿宋"/>
          <w:color w:val="000000"/>
          <w:kern w:val="0"/>
          <w:sz w:val="28"/>
          <w:szCs w:val="28"/>
          <w:highlight w:val="yellow"/>
          <w:u w:val="single"/>
        </w:rPr>
        <w:t>日</w:t>
      </w:r>
      <w:r>
        <w:rPr>
          <w:rFonts w:hint="eastAsia" w:ascii="仿宋" w:hAnsi="仿宋" w:eastAsia="仿宋" w:cs="仿宋"/>
          <w:color w:val="000000"/>
          <w:kern w:val="0"/>
          <w:sz w:val="28"/>
          <w:szCs w:val="28"/>
        </w:rPr>
        <w:t>在洛阳市</w:t>
      </w:r>
      <w:ins w:id="2" w:author="仝宝霞" w:date="2024-09-19T10:56:48Z">
        <w:bookmarkStart w:id="1" w:name="_GoBack"/>
        <w:bookmarkEnd w:id="1"/>
        <w:r>
          <w:rPr>
            <w:rFonts w:hint="eastAsia" w:ascii="仿宋" w:hAnsi="仿宋" w:eastAsia="仿宋" w:cs="仿宋"/>
            <w:color w:val="000000"/>
            <w:kern w:val="0"/>
            <w:sz w:val="28"/>
            <w:szCs w:val="28"/>
            <w:lang w:eastAsia="zh-CN"/>
          </w:rPr>
          <w:t>涧西区</w:t>
        </w:r>
      </w:ins>
      <w:r>
        <w:rPr>
          <w:rFonts w:hint="eastAsia" w:ascii="仿宋" w:hAnsi="仿宋" w:eastAsia="仿宋" w:cs="仿宋"/>
          <w:color w:val="000000"/>
          <w:kern w:val="0"/>
          <w:sz w:val="28"/>
          <w:szCs w:val="28"/>
        </w:rPr>
        <w:t>签订本合同。</w:t>
      </w:r>
    </w:p>
    <w:p w14:paraId="4841786A">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7452AAB3">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7433CAB9">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148AC1C8">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46B2FF4D">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1F4C0124">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1CFBC727">
      <w:pPr>
        <w:pStyle w:val="13"/>
        <w:numPr>
          <w:ilvl w:val="0"/>
          <w:numId w:val="0"/>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甲方委托乙方负责完成伊河湾住宅小区项目 1#-3#、5#-9#、地下车库共8栋建筑（建筑规划总面积暂定115849.06㎡，其中采暖建筑面积 85135.61㎡）除室内采暖系统及与用户管道井连接部分以外的供热工程及设施的建设，包括该项目红线内供热管网、热力站内供热设备、庭院管网、楼道内共用立管及入户管道井连接点以外的装置设施，施工终点为管道井内入户最后一道阀门。</w:t>
      </w:r>
    </w:p>
    <w:p w14:paraId="30E11611">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081DAEEE">
      <w:pPr>
        <w:spacing w:line="54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本</w:t>
      </w:r>
      <w:r>
        <w:rPr>
          <w:rFonts w:hint="eastAsia" w:ascii="仿宋_GB2312" w:hAnsi="仿宋_GB2312" w:eastAsia="仿宋_GB2312" w:cs="仿宋_GB2312"/>
          <w:color w:val="000000" w:themeColor="text1"/>
          <w:kern w:val="0"/>
          <w:sz w:val="28"/>
          <w:szCs w:val="28"/>
          <w14:textFill>
            <w14:solidFill>
              <w14:schemeClr w14:val="tx1"/>
            </w14:solidFill>
          </w14:textFill>
        </w:rPr>
        <w:t>合同总价款为</w:t>
      </w:r>
      <w:r>
        <w:rPr>
          <w:rFonts w:hint="eastAsia" w:ascii="仿宋_GB2312" w:hAnsi="仿宋_GB2312" w:eastAsia="仿宋_GB2312" w:cs="仿宋_GB2312"/>
          <w:color w:val="000000" w:themeColor="text1"/>
          <w:kern w:val="0"/>
          <w:sz w:val="28"/>
          <w:szCs w:val="28"/>
          <w:u w:val="none"/>
          <w:lang w:eastAsia="zh-CN"/>
          <w14:textFill>
            <w14:solidFill>
              <w14:schemeClr w14:val="tx1"/>
            </w14:solidFill>
          </w14:textFill>
        </w:rPr>
        <w:t>：</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7194645.88</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14:textFill>
            <w14:solidFill>
              <w14:schemeClr w14:val="tx1"/>
            </w14:solidFill>
          </w14:textFill>
        </w:rPr>
        <w:t>（大写人民币：</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柒佰壹拾玖万肆仟陆佰肆拾伍元捌角捌分</w:t>
      </w:r>
      <w:r>
        <w:rPr>
          <w:rFonts w:hint="eastAsia" w:ascii="仿宋_GB2312" w:hAnsi="仿宋_GB2312" w:eastAsia="仿宋_GB2312" w:cs="仿宋_GB2312"/>
          <w:color w:val="000000" w:themeColor="text1"/>
          <w:kern w:val="0"/>
          <w:sz w:val="28"/>
          <w:szCs w:val="28"/>
          <w14:textFill>
            <w14:solidFill>
              <w14:schemeClr w14:val="tx1"/>
            </w14:solidFill>
          </w14:textFill>
        </w:rPr>
        <w:t>）。增值税率：9%，增值税额</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594053.33</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大写人民币：伍拾玖万肆仟零伍拾叁元叁</w:t>
      </w:r>
      <w:ins w:id="3" w:author="peking" w:date="2024-10-10T09:52:58Z">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角</w:t>
        </w:r>
      </w:ins>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叁</w:t>
      </w:r>
      <w:ins w:id="4" w:author="peking" w:date="2024-10-10T09:53:02Z">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分</w:t>
        </w:r>
      </w:ins>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，不含税价：</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6600592.55</w:t>
      </w:r>
      <w:r>
        <w:rPr>
          <w:rFonts w:hint="eastAsia" w:ascii="仿宋_GB2312" w:hAnsi="仿宋_GB2312" w:eastAsia="仿宋_GB2312" w:cs="仿宋_GB2312"/>
          <w:color w:val="000000" w:themeColor="text1"/>
          <w:kern w:val="0"/>
          <w:sz w:val="28"/>
          <w:szCs w:val="28"/>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大写人民币：陆佰陆拾万零伍佰玖拾贰元伍角</w:t>
      </w:r>
      <w:ins w:id="5" w:author="peking" w:date="2024-10-10T09:53:0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伍分</w:t>
        </w:r>
      </w:ins>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。乙方根据甲方实际付款金额，开具正规增值税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专用发票。</w:t>
      </w:r>
    </w:p>
    <w:p w14:paraId="4B2B1CA1">
      <w:pPr>
        <w:spacing w:line="54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03E4E6F4">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ins w:id="6" w:author="仝宝霞" w:date="2024-09-19T10:57:13Z">
        <w:r>
          <w:rPr>
            <w:rFonts w:hint="eastAsia" w:ascii="仿宋_GB2312" w:hAnsi="仿宋_GB2312" w:eastAsia="仿宋_GB2312" w:cs="仿宋_GB2312"/>
            <w:color w:val="0070C0"/>
            <w:kern w:val="0"/>
            <w:sz w:val="28"/>
            <w:szCs w:val="28"/>
            <w:u w:val="single"/>
          </w:rPr>
          <w:t>乙方</w:t>
        </w:r>
      </w:ins>
      <w:ins w:id="7" w:author="仝宝霞" w:date="2024-09-19T10:57:13Z">
        <w:r>
          <w:rPr>
            <w:rFonts w:hint="eastAsia" w:ascii="仿宋_GB2312" w:hAnsi="仿宋_GB2312" w:eastAsia="仿宋_GB2312" w:cs="仿宋_GB2312"/>
            <w:color w:val="0070C0"/>
            <w:kern w:val="0"/>
            <w:sz w:val="28"/>
            <w:szCs w:val="28"/>
            <w:u w:val="single"/>
            <w:lang w:eastAsia="zh-CN"/>
          </w:rPr>
          <w:t>根据甲方实际付款情况在十日内</w:t>
        </w:r>
      </w:ins>
      <w:r>
        <w:rPr>
          <w:rFonts w:hint="eastAsia" w:ascii="仿宋_GB2312" w:hAnsi="仿宋_GB2312" w:eastAsia="仿宋_GB2312" w:cs="仿宋_GB2312"/>
          <w:color w:val="auto"/>
          <w:kern w:val="0"/>
          <w:sz w:val="28"/>
          <w:szCs w:val="28"/>
          <w:u w:val="none"/>
        </w:rPr>
        <w:t>开具等额正规电子发票，并按收到的款项组织施工。</w:t>
      </w:r>
    </w:p>
    <w:p w14:paraId="758EABC5">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w:t>
      </w:r>
      <w:r>
        <w:rPr>
          <w:rFonts w:hint="eastAsia" w:ascii="仿宋_GB2312" w:hAnsi="仿宋_GB2312" w:eastAsia="仿宋_GB2312" w:cs="仿宋_GB2312"/>
          <w:color w:val="000000" w:themeColor="text1"/>
          <w:kern w:val="0"/>
          <w:sz w:val="28"/>
          <w:szCs w:val="28"/>
          <w:u w:val="none"/>
          <w14:textFill>
            <w14:solidFill>
              <w14:schemeClr w14:val="tx1"/>
            </w14:solidFill>
          </w14:textFill>
        </w:rPr>
        <w:t>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000000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条件后十日内，乙方进场施工3#</w:t>
      </w:r>
      <w:r>
        <w:rPr>
          <w:rFonts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5#、7#、8#、9#楼内的立管部分、地下车库管网及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67E0E5FB">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000000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叁</w:t>
      </w:r>
      <w:r>
        <w:rPr>
          <w:rFonts w:hint="eastAsia" w:ascii="仿宋_GB2312" w:hAnsi="仿宋_GB2312" w:eastAsia="仿宋_GB2312" w:cs="仿宋_GB2312"/>
          <w:color w:val="000000" w:themeColor="text1"/>
          <w:kern w:val="0"/>
          <w:sz w:val="28"/>
          <w:szCs w:val="28"/>
          <w14:textFill>
            <w14:solidFill>
              <w14:schemeClr w14:val="tx1"/>
            </w14:solidFill>
          </w14:textFill>
        </w:rPr>
        <w:t>佰万元整）且现场具备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条件后十日内，乙方进场施工1#、2#、6#楼内的立管部分、地下车库管网及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1CF4901E">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2100000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元（大写人民币：贰佰壹拾万元整）且现场具备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条件后十日内，乙方进场施工本项目热交换站设备安装；</w:t>
      </w:r>
    </w:p>
    <w:p w14:paraId="23E66878">
      <w:pPr>
        <w:spacing w:line="500" w:lineRule="exact"/>
        <w:ind w:firstLine="560" w:firstLine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2.4甲方向乙方支付</w:t>
      </w:r>
      <w:r>
        <w:rPr>
          <w:rFonts w:hint="eastAsia" w:ascii="仿宋_GB2312" w:hAnsi="仿宋_GB2312" w:eastAsia="仿宋_GB2312" w:cs="仿宋_GB2312"/>
          <w:color w:val="auto"/>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1094645.88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auto"/>
          <w:kern w:val="0"/>
          <w:sz w:val="28"/>
          <w:szCs w:val="28"/>
          <w:u w:val="none"/>
        </w:rPr>
        <w:t>壹佰零玖万肆仟陆佰肆拾伍元捌角捌分）且现场具备乙方施工条件后十日内</w:t>
      </w:r>
      <w:r>
        <w:rPr>
          <w:rFonts w:hint="eastAsia" w:ascii="仿宋_GB2312" w:hAnsi="仿宋_GB2312" w:eastAsia="仿宋_GB2312" w:cs="仿宋_GB2312"/>
          <w:color w:val="000000" w:themeColor="text1"/>
          <w:kern w:val="0"/>
          <w:sz w:val="28"/>
          <w:szCs w:val="28"/>
          <w14:textFill>
            <w14:solidFill>
              <w14:schemeClr w14:val="tx1"/>
            </w14:solidFill>
          </w14:textFill>
        </w:rPr>
        <w:t>，乙方进场施工本项目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ins w:id="8" w:author="仝宝霞" w:date="2024-09-19T10:58:01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ins>
    </w:p>
    <w:p w14:paraId="48735B6E">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14:paraId="74880AC8">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4BE23ED">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u w:val="none"/>
        </w:rPr>
        <w:t>甲方可</w:t>
      </w:r>
      <w:ins w:id="9" w:author="仝宝霞" w:date="2024-09-19T10:58:14Z">
        <w:r>
          <w:rPr>
            <w:rFonts w:hint="eastAsia" w:ascii="仿宋_GB2312" w:hAnsi="仿宋_GB2312" w:eastAsia="仿宋_GB2312" w:cs="仿宋_GB2312"/>
            <w:color w:val="0070C0"/>
            <w:kern w:val="0"/>
            <w:sz w:val="28"/>
            <w:szCs w:val="28"/>
            <w:lang w:val="en-US" w:eastAsia="zh-CN"/>
          </w:rPr>
          <w:t>有权</w:t>
        </w:r>
      </w:ins>
      <w:r>
        <w:rPr>
          <w:rFonts w:hint="eastAsia" w:ascii="仿宋_GB2312" w:hAnsi="仿宋_GB2312" w:eastAsia="仿宋_GB2312" w:cs="仿宋_GB2312"/>
          <w:color w:val="auto"/>
          <w:kern w:val="0"/>
          <w:sz w:val="28"/>
          <w:szCs w:val="28"/>
          <w:u w:val="none"/>
        </w:rPr>
        <w:t>直接向税务机关投诉，要求税务机关依法作出相应处罚。</w:t>
      </w:r>
    </w:p>
    <w:p w14:paraId="2EBBDF57">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15F1B41D">
      <w:pPr>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、施工进度及工期</w:t>
      </w:r>
    </w:p>
    <w:p w14:paraId="59260A73">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w:t>
      </w:r>
      <w:ins w:id="10" w:author="仝宝霞" w:date="2024-09-19T10:58:27Z">
        <w:r>
          <w:rPr>
            <w:rFonts w:hint="eastAsia" w:ascii="仿宋_GB2312" w:hAnsi="仿宋_GB2312" w:eastAsia="仿宋_GB2312" w:cs="仿宋_GB2312"/>
            <w:color w:val="000000"/>
            <w:kern w:val="0"/>
            <w:sz w:val="28"/>
            <w:szCs w:val="28"/>
          </w:rPr>
          <w:t>必须在甲方交房前</w:t>
        </w:r>
      </w:ins>
      <w:r>
        <w:rPr>
          <w:rFonts w:hint="eastAsia" w:ascii="仿宋_GB2312" w:hAnsi="仿宋_GB2312" w:eastAsia="仿宋_GB2312" w:cs="仿宋_GB2312"/>
          <w:color w:val="000000"/>
          <w:kern w:val="0"/>
          <w:sz w:val="28"/>
          <w:szCs w:val="28"/>
        </w:rPr>
        <w:t>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ins w:id="11" w:author="仝宝霞" w:date="2024-09-19T10:58:41Z">
        <w:r>
          <w:rPr>
            <w:rFonts w:hint="eastAsia" w:ascii="仿宋_GB2312" w:hAnsi="仿宋_GB2312" w:eastAsia="仿宋_GB2312" w:cs="仿宋_GB2312"/>
            <w:color w:val="000000"/>
            <w:kern w:val="0"/>
            <w:sz w:val="28"/>
            <w:szCs w:val="28"/>
          </w:rPr>
          <w:t>及验收通过</w:t>
        </w:r>
      </w:ins>
      <w:r>
        <w:rPr>
          <w:rFonts w:hint="eastAsia" w:ascii="仿宋_GB2312" w:hAnsi="仿宋_GB2312" w:eastAsia="仿宋_GB2312" w:cs="仿宋_GB2312"/>
          <w:color w:val="000000"/>
          <w:kern w:val="0"/>
          <w:sz w:val="28"/>
          <w:szCs w:val="28"/>
        </w:rPr>
        <w:t>。</w:t>
      </w:r>
    </w:p>
    <w:p w14:paraId="23C79187">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3559DD9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、工程材料、设备的采购与保管</w:t>
      </w:r>
    </w:p>
    <w:p w14:paraId="131ED34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0282991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、施工与验收：</w:t>
      </w:r>
    </w:p>
    <w:p w14:paraId="53E83FF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49C6B8F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王蔷18637933734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47AABF6">
      <w:pPr>
        <w:spacing w:line="520" w:lineRule="exact"/>
        <w:ind w:firstLine="560" w:firstLineChars="200"/>
        <w:rPr>
          <w:ins w:id="12" w:author="仝宝霞" w:date="2024-09-19T10:59:01Z"/>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w:t>
      </w:r>
      <w:ins w:id="13" w:author="仝宝霞" w:date="2024-09-19T10:59:01Z">
        <w:r>
          <w:rPr>
            <w:rFonts w:hint="eastAsia" w:ascii="仿宋_GB2312" w:hAnsi="仿宋_GB2312" w:eastAsia="仿宋_GB2312" w:cs="仿宋_GB2312"/>
            <w:color w:val="000000"/>
            <w:kern w:val="0"/>
            <w:sz w:val="28"/>
            <w:szCs w:val="28"/>
            <w:u w:val="none"/>
          </w:rPr>
          <w:t>因乙方材料及施工原因造成验收不合格的由</w:t>
        </w:r>
      </w:ins>
      <w:ins w:id="14" w:author="仝宝霞" w:date="2024-09-19T10:59:01Z">
        <w:r>
          <w:rPr>
            <w:rFonts w:hint="eastAsia" w:ascii="仿宋_GB2312" w:hAnsi="仿宋_GB2312" w:eastAsia="仿宋_GB2312" w:cs="仿宋_GB2312"/>
            <w:color w:val="000000"/>
            <w:kern w:val="0"/>
            <w:sz w:val="28"/>
            <w:szCs w:val="28"/>
            <w:lang w:val="en-US" w:eastAsia="zh-CN"/>
          </w:rPr>
          <w:t>乙方免费</w:t>
        </w:r>
      </w:ins>
      <w:ins w:id="15" w:author="仝宝霞" w:date="2024-09-19T10:59:01Z">
        <w:r>
          <w:rPr>
            <w:rFonts w:hint="eastAsia" w:ascii="仿宋_GB2312" w:hAnsi="仿宋_GB2312" w:eastAsia="仿宋_GB2312" w:cs="仿宋_GB2312"/>
            <w:color w:val="000000"/>
            <w:kern w:val="0"/>
            <w:sz w:val="28"/>
            <w:szCs w:val="28"/>
          </w:rPr>
          <w:t>整改后重新报验，直至合格方可入网供暖</w:t>
        </w:r>
      </w:ins>
      <w:ins w:id="16" w:author="仝宝霞" w:date="2024-09-19T10:59:01Z">
        <w:r>
          <w:rPr>
            <w:rFonts w:hint="eastAsia" w:ascii="仿宋_GB2312" w:hAnsi="仿宋_GB2312" w:eastAsia="仿宋_GB2312" w:cs="仿宋_GB2312"/>
            <w:color w:val="000000"/>
            <w:kern w:val="0"/>
            <w:sz w:val="28"/>
            <w:szCs w:val="28"/>
            <w:lang w:eastAsia="zh-CN"/>
          </w:rPr>
          <w:t>，</w:t>
        </w:r>
      </w:ins>
      <w:ins w:id="17" w:author="仝宝霞" w:date="2024-09-19T10:59:01Z">
        <w:r>
          <w:rPr>
            <w:rFonts w:hint="eastAsia" w:ascii="仿宋_GB2312" w:hAnsi="仿宋_GB2312" w:eastAsia="仿宋_GB2312" w:cs="仿宋_GB2312"/>
            <w:color w:val="000000"/>
            <w:kern w:val="0"/>
            <w:sz w:val="28"/>
            <w:szCs w:val="28"/>
          </w:rPr>
          <w:t>因此造成逾期的责任由乙方承担。</w:t>
        </w:r>
      </w:ins>
    </w:p>
    <w:p w14:paraId="2756003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验收不合格的由责任单位整改后重新报验，直至合格方可入网供暖。</w:t>
      </w:r>
    </w:p>
    <w:p w14:paraId="6FBB4AA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、双方权利、义务</w:t>
      </w:r>
    </w:p>
    <w:p w14:paraId="67975E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4C7623A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1EBD952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6470A41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03BBED4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0F9DA4B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26D40B6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7CE958C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281A3D3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7D09B9C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1712326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20D425AA">
      <w:pPr>
        <w:spacing w:line="520" w:lineRule="exact"/>
        <w:ind w:firstLine="560" w:firstLineChars="200"/>
        <w:rPr>
          <w:ins w:id="18" w:author="仝宝霞" w:date="2024-09-19T11:00:26Z"/>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0686C7F0">
      <w:pPr>
        <w:spacing w:line="520" w:lineRule="exact"/>
        <w:ind w:firstLine="560" w:firstLineChars="200"/>
        <w:rPr>
          <w:rFonts w:hint="eastAsia" w:ascii="仿宋_GB2312" w:hAnsi="仿宋_GB2312" w:eastAsia="仿宋_GB2312" w:cs="仿宋_GB2312"/>
          <w:color w:val="000000"/>
          <w:kern w:val="0"/>
          <w:sz w:val="28"/>
          <w:szCs w:val="28"/>
        </w:rPr>
      </w:pPr>
      <w:ins w:id="19" w:author="仝宝霞" w:date="2024-09-19T11:00:28Z">
        <w:r>
          <w:rPr>
            <w:rFonts w:hint="eastAsia" w:ascii="仿宋_GB2312" w:hAnsi="仿宋_GB2312" w:eastAsia="仿宋_GB2312" w:cs="仿宋_GB2312"/>
            <w:color w:val="000000"/>
            <w:kern w:val="0"/>
            <w:sz w:val="28"/>
            <w:szCs w:val="28"/>
            <w:highlight w:val="yellow"/>
            <w:lang w:val="en-US" w:eastAsia="zh-CN"/>
          </w:rPr>
          <w:t>13、该项目的各楼栋施工方案及图纸经双方确认后进行施工。</w:t>
        </w:r>
      </w:ins>
    </w:p>
    <w:p w14:paraId="432B63E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、保修范围及期限</w:t>
      </w:r>
    </w:p>
    <w:p w14:paraId="7B581BC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639C5DE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2D45872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593807F7">
      <w:p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w:t>
      </w:r>
    </w:p>
    <w:p w14:paraId="1D3DB2A8">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本合同履行过程中若发生争议，各方协商解决，协商不成的，可向工程所在地</w:t>
      </w:r>
      <w:ins w:id="20" w:author="仝宝霞" w:date="2024-09-19T11:00:50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涧西区</w:t>
        </w:r>
      </w:ins>
      <w:r>
        <w:rPr>
          <w:rFonts w:hint="eastAsia" w:ascii="仿宋_GB2312" w:hAnsi="仿宋_GB2312" w:eastAsia="仿宋_GB2312" w:cs="仿宋_GB2312"/>
          <w:color w:val="000000" w:themeColor="text1"/>
          <w:kern w:val="0"/>
          <w:sz w:val="28"/>
          <w:szCs w:val="28"/>
          <w14:textFill>
            <w14:solidFill>
              <w14:schemeClr w14:val="tx1"/>
            </w14:solidFill>
          </w14:textFill>
        </w:rPr>
        <w:t>人民法院提起诉讼。</w:t>
      </w:r>
    </w:p>
    <w:p w14:paraId="4BB9B930">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14:paraId="223A48D3">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20EDFBC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00D17F48">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4271AB03">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1F8545A2">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394D67BE">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1E3EE310">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73E3BC1B">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1AECB2D1">
        <w:trPr>
          <w:trHeight w:val="4248" w:hRule="atLeast"/>
        </w:trPr>
        <w:tc>
          <w:tcPr>
            <w:tcW w:w="5070" w:type="dxa"/>
            <w:tcMar>
              <w:top w:w="0" w:type="dxa"/>
              <w:left w:w="108" w:type="dxa"/>
              <w:bottom w:w="0" w:type="dxa"/>
              <w:right w:w="108" w:type="dxa"/>
            </w:tcMar>
          </w:tcPr>
          <w:p w14:paraId="575BBAEF">
            <w:pPr>
              <w:spacing w:line="320" w:lineRule="exact"/>
              <w:rPr>
                <w:rFonts w:ascii="仿宋" w:hAnsi="仿宋" w:eastAsia="仿宋"/>
                <w:b w:val="0"/>
                <w:bCs w:val="0"/>
                <w:color w:val="auto"/>
                <w:sz w:val="24"/>
              </w:rPr>
            </w:pPr>
          </w:p>
          <w:p w14:paraId="05E847B7">
            <w:pPr>
              <w:spacing w:line="320" w:lineRule="exact"/>
              <w:rPr>
                <w:rFonts w:ascii="仿宋" w:hAnsi="仿宋" w:eastAsia="仿宋" w:cs="宋体"/>
                <w:b w:val="0"/>
                <w:bCs w:val="0"/>
                <w:color w:val="auto"/>
                <w:kern w:val="0"/>
                <w:sz w:val="24"/>
              </w:rPr>
            </w:pPr>
            <w:r>
              <w:rPr>
                <w:rFonts w:hint="eastAsia" w:ascii="仿宋" w:hAnsi="仿宋" w:eastAsia="仿宋"/>
                <w:b w:val="0"/>
                <w:bCs w:val="0"/>
                <w:color w:val="auto"/>
                <w:sz w:val="24"/>
              </w:rPr>
              <w:t>甲方：</w:t>
            </w:r>
            <w:r>
              <w:rPr>
                <w:rFonts w:hint="eastAsia" w:ascii="仿宋" w:hAnsi="仿宋" w:eastAsia="仿宋" w:cs="宋体"/>
                <w:b w:val="0"/>
                <w:bCs w:val="0"/>
                <w:color w:val="auto"/>
                <w:kern w:val="0"/>
                <w:sz w:val="24"/>
              </w:rPr>
              <w:t>河南浩德新澜置业有限公司</w:t>
            </w:r>
          </w:p>
          <w:p w14:paraId="549D6511">
            <w:pPr>
              <w:spacing w:line="320" w:lineRule="exact"/>
              <w:rPr>
                <w:rFonts w:ascii="仿宋" w:hAnsi="仿宋" w:eastAsia="仿宋"/>
                <w:b w:val="0"/>
                <w:bCs w:val="0"/>
                <w:color w:val="auto"/>
                <w:sz w:val="24"/>
              </w:rPr>
            </w:pPr>
            <w:r>
              <w:rPr>
                <w:rFonts w:hint="eastAsia" w:ascii="仿宋" w:hAnsi="仿宋" w:eastAsia="仿宋"/>
                <w:b w:val="0"/>
                <w:bCs w:val="0"/>
                <w:color w:val="auto"/>
                <w:sz w:val="24"/>
              </w:rPr>
              <w:t>地址：河南省洛阳市洛龙区新伊大街与牡丹东路东南角浩德伊河湾营销中心</w:t>
            </w:r>
          </w:p>
          <w:p w14:paraId="64561CCA">
            <w:pPr>
              <w:spacing w:line="320" w:lineRule="exact"/>
              <w:jc w:val="left"/>
              <w:rPr>
                <w:rFonts w:ascii="仿宋" w:hAnsi="仿宋" w:eastAsia="仿宋"/>
                <w:b w:val="0"/>
                <w:bCs w:val="0"/>
                <w:color w:val="auto"/>
                <w:sz w:val="24"/>
              </w:rPr>
            </w:pPr>
            <w:r>
              <w:rPr>
                <w:rFonts w:hint="eastAsia" w:ascii="仿宋" w:hAnsi="仿宋" w:eastAsia="仿宋"/>
                <w:b w:val="0"/>
                <w:bCs w:val="0"/>
                <w:color w:val="auto"/>
                <w:sz w:val="24"/>
              </w:rPr>
              <w:t>电话：0379-69953333</w:t>
            </w:r>
          </w:p>
          <w:p w14:paraId="78AD8571">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开户银行：中原银行洛阳万豪中心支行</w:t>
            </w:r>
          </w:p>
          <w:p w14:paraId="295D3D8B">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邮箱：</w:t>
            </w:r>
          </w:p>
          <w:p w14:paraId="0E08772E">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帐号：4103 1101 0110 000101</w:t>
            </w:r>
          </w:p>
          <w:p w14:paraId="43FA832A">
            <w:pPr>
              <w:spacing w:line="320" w:lineRule="exact"/>
              <w:rPr>
                <w:rFonts w:ascii="仿宋" w:hAnsi="仿宋" w:eastAsia="仿宋"/>
                <w:b w:val="0"/>
                <w:bCs w:val="0"/>
                <w:color w:val="auto"/>
                <w:sz w:val="24"/>
              </w:rPr>
            </w:pPr>
            <w:r>
              <w:rPr>
                <w:rFonts w:hint="eastAsia" w:ascii="仿宋" w:hAnsi="仿宋" w:eastAsia="仿宋" w:cs="宋体"/>
                <w:b w:val="0"/>
                <w:bCs w:val="0"/>
                <w:color w:val="auto"/>
                <w:sz w:val="24"/>
              </w:rPr>
              <w:t>税号：9141 0300 MA9L XU59 XK</w:t>
            </w:r>
          </w:p>
        </w:tc>
        <w:tc>
          <w:tcPr>
            <w:tcW w:w="5124" w:type="dxa"/>
            <w:tcMar>
              <w:top w:w="0" w:type="dxa"/>
              <w:left w:w="108" w:type="dxa"/>
              <w:bottom w:w="0" w:type="dxa"/>
              <w:right w:w="108" w:type="dxa"/>
            </w:tcMar>
          </w:tcPr>
          <w:p w14:paraId="06F7BEEE">
            <w:pPr>
              <w:spacing w:line="320" w:lineRule="exact"/>
              <w:rPr>
                <w:rFonts w:ascii="仿宋" w:hAnsi="仿宋" w:eastAsia="仿宋"/>
                <w:b w:val="0"/>
                <w:bCs w:val="0"/>
                <w:color w:val="auto"/>
                <w:sz w:val="24"/>
              </w:rPr>
            </w:pPr>
          </w:p>
          <w:p w14:paraId="39028284">
            <w:pPr>
              <w:spacing w:line="320" w:lineRule="exact"/>
              <w:jc w:val="left"/>
              <w:rPr>
                <w:rFonts w:ascii="仿宋" w:hAnsi="仿宋" w:eastAsia="仿宋"/>
                <w:b w:val="0"/>
                <w:bCs w:val="0"/>
                <w:color w:val="auto"/>
                <w:sz w:val="24"/>
              </w:rPr>
            </w:pPr>
            <w:r>
              <w:rPr>
                <w:rFonts w:hint="eastAsia" w:ascii="仿宋" w:hAnsi="仿宋" w:eastAsia="仿宋"/>
                <w:b w:val="0"/>
                <w:bCs w:val="0"/>
                <w:color w:val="auto"/>
                <w:sz w:val="24"/>
              </w:rPr>
              <w:t>乙方：</w:t>
            </w:r>
            <w:r>
              <w:rPr>
                <w:rFonts w:ascii="仿宋" w:hAnsi="仿宋" w:eastAsia="仿宋"/>
                <w:b w:val="0"/>
                <w:bCs w:val="0"/>
                <w:color w:val="auto"/>
                <w:sz w:val="28"/>
                <w:szCs w:val="28"/>
              </w:rPr>
              <w:t>洛阳民晟建设工程有限公司</w:t>
            </w:r>
          </w:p>
          <w:p w14:paraId="11D15693">
            <w:pPr>
              <w:spacing w:line="320" w:lineRule="exact"/>
              <w:jc w:val="left"/>
              <w:rPr>
                <w:ins w:id="21" w:author="Administrator" w:date="2024-09-19T10:52:44Z"/>
                <w:rFonts w:ascii="仿宋" w:hAnsi="仿宋" w:eastAsia="仿宋" w:cs="仿宋"/>
                <w:b w:val="0"/>
                <w:bCs w:val="0"/>
                <w:color w:val="auto"/>
                <w:sz w:val="24"/>
              </w:rPr>
            </w:pPr>
            <w:r>
              <w:rPr>
                <w:rFonts w:hint="eastAsia" w:ascii="仿宋" w:hAnsi="仿宋" w:eastAsia="仿宋"/>
                <w:b w:val="0"/>
                <w:bCs w:val="0"/>
                <w:color w:val="auto"/>
                <w:sz w:val="24"/>
              </w:rPr>
              <w:t>地址：</w:t>
            </w:r>
            <w:ins w:id="22" w:author="Administrator" w:date="2024-09-19T10:52:44Z">
              <w:r>
                <w:rPr>
                  <w:rFonts w:hint="eastAsia" w:ascii="仿宋" w:hAnsi="仿宋" w:eastAsia="仿宋" w:cs="仿宋"/>
                  <w:b w:val="0"/>
                  <w:bCs w:val="0"/>
                  <w:color w:val="auto"/>
                  <w:sz w:val="24"/>
                </w:rPr>
                <w:t xml:space="preserve">河南）自由贸易试验区洛阳片区（涧西）浅井南路6号302室 </w:t>
              </w:r>
            </w:ins>
          </w:p>
          <w:p w14:paraId="75AF14C0">
            <w:pPr>
              <w:spacing w:line="320" w:lineRule="exact"/>
              <w:jc w:val="left"/>
              <w:rPr>
                <w:ins w:id="23" w:author="Administrator" w:date="2024-09-19T10:52:44Z"/>
                <w:rFonts w:ascii="仿宋" w:hAnsi="仿宋" w:eastAsia="仿宋" w:cs="仿宋"/>
                <w:b w:val="0"/>
                <w:bCs w:val="0"/>
                <w:color w:val="auto"/>
                <w:sz w:val="24"/>
              </w:rPr>
            </w:pPr>
            <w:ins w:id="24" w:author="Administrator" w:date="2024-09-19T10:52:44Z">
              <w:r>
                <w:rPr>
                  <w:rFonts w:hint="eastAsia" w:ascii="仿宋" w:hAnsi="仿宋" w:eastAsia="仿宋" w:cs="仿宋"/>
                  <w:b w:val="0"/>
                  <w:bCs w:val="0"/>
                  <w:color w:val="auto"/>
                  <w:sz w:val="24"/>
                </w:rPr>
                <w:t>电话： 18800767073</w:t>
              </w:r>
            </w:ins>
          </w:p>
          <w:p w14:paraId="69A33A54">
            <w:pPr>
              <w:spacing w:line="320" w:lineRule="exact"/>
              <w:jc w:val="left"/>
              <w:rPr>
                <w:ins w:id="25" w:author="Administrator" w:date="2024-09-19T10:52:44Z"/>
                <w:rFonts w:ascii="仿宋" w:hAnsi="仿宋" w:eastAsia="仿宋" w:cs="仿宋"/>
                <w:b w:val="0"/>
                <w:bCs w:val="0"/>
                <w:color w:val="auto"/>
                <w:sz w:val="24"/>
              </w:rPr>
            </w:pPr>
            <w:ins w:id="26" w:author="Administrator" w:date="2024-09-19T10:52:44Z">
              <w:r>
                <w:rPr>
                  <w:rFonts w:hint="eastAsia" w:ascii="仿宋" w:hAnsi="仿宋" w:eastAsia="仿宋" w:cs="仿宋"/>
                  <w:b w:val="0"/>
                  <w:bCs w:val="0"/>
                  <w:color w:val="auto"/>
                  <w:sz w:val="24"/>
                </w:rPr>
                <w:t>开户银行：交通银行洛阳九都支行</w:t>
              </w:r>
            </w:ins>
          </w:p>
          <w:p w14:paraId="643DBA40">
            <w:pPr>
              <w:spacing w:line="320" w:lineRule="exact"/>
              <w:jc w:val="left"/>
              <w:rPr>
                <w:ins w:id="27" w:author="Administrator" w:date="2024-09-19T10:52:44Z"/>
                <w:rFonts w:ascii="仿宋" w:hAnsi="仿宋" w:eastAsia="仿宋" w:cs="仿宋"/>
                <w:b w:val="0"/>
                <w:bCs w:val="0"/>
                <w:color w:val="auto"/>
                <w:sz w:val="24"/>
              </w:rPr>
            </w:pPr>
            <w:ins w:id="28" w:author="Administrator" w:date="2024-09-19T10:52:44Z">
              <w:r>
                <w:rPr>
                  <w:rFonts w:hint="eastAsia" w:ascii="仿宋" w:hAnsi="仿宋" w:eastAsia="仿宋" w:cs="仿宋"/>
                  <w:b w:val="0"/>
                  <w:bCs w:val="0"/>
                  <w:color w:val="auto"/>
                  <w:sz w:val="24"/>
                </w:rPr>
                <w:t>邮箱：</w:t>
              </w:r>
            </w:ins>
          </w:p>
          <w:p w14:paraId="6C7A9A98">
            <w:pPr>
              <w:spacing w:line="320" w:lineRule="exact"/>
              <w:jc w:val="left"/>
              <w:rPr>
                <w:ins w:id="29" w:author="Administrator" w:date="2024-09-19T10:52:44Z"/>
                <w:rFonts w:ascii="仿宋" w:hAnsi="仿宋" w:eastAsia="仿宋" w:cs="仿宋"/>
                <w:b w:val="0"/>
                <w:bCs w:val="0"/>
                <w:color w:val="auto"/>
                <w:sz w:val="24"/>
              </w:rPr>
            </w:pPr>
            <w:ins w:id="30" w:author="Administrator" w:date="2024-09-19T10:52:44Z">
              <w:r>
                <w:rPr>
                  <w:rFonts w:hint="eastAsia" w:ascii="仿宋" w:hAnsi="仿宋" w:eastAsia="仿宋" w:cs="仿宋"/>
                  <w:b w:val="0"/>
                  <w:bCs w:val="0"/>
                  <w:color w:val="auto"/>
                  <w:sz w:val="24"/>
                </w:rPr>
                <w:t>帐号：413692999011000814781</w:t>
              </w:r>
            </w:ins>
          </w:p>
          <w:p w14:paraId="6BE7A6E4">
            <w:pPr>
              <w:spacing w:line="320" w:lineRule="exact"/>
              <w:jc w:val="left"/>
              <w:rPr>
                <w:ins w:id="31" w:author="Administrator" w:date="2024-09-19T10:52:44Z"/>
                <w:rFonts w:ascii="仿宋" w:hAnsi="仿宋" w:eastAsia="仿宋" w:cs="仿宋"/>
                <w:b w:val="0"/>
                <w:bCs w:val="0"/>
                <w:color w:val="auto"/>
                <w:sz w:val="24"/>
              </w:rPr>
            </w:pPr>
            <w:ins w:id="32" w:author="Administrator" w:date="2024-09-19T10:52:44Z">
              <w:r>
                <w:rPr>
                  <w:rFonts w:hint="eastAsia" w:ascii="仿宋" w:hAnsi="仿宋" w:eastAsia="仿宋" w:cs="仿宋"/>
                  <w:b w:val="0"/>
                  <w:bCs w:val="0"/>
                  <w:color w:val="auto"/>
                  <w:sz w:val="24"/>
                </w:rPr>
                <w:t>税号：91410305MADC6H7Y36</w:t>
              </w:r>
            </w:ins>
          </w:p>
          <w:p w14:paraId="1B0D6741">
            <w:pPr>
              <w:spacing w:line="320" w:lineRule="exact"/>
              <w:jc w:val="left"/>
              <w:rPr>
                <w:rFonts w:ascii="仿宋" w:hAnsi="仿宋" w:eastAsia="仿宋" w:cs="宋体"/>
                <w:b w:val="0"/>
                <w:bCs w:val="0"/>
                <w:color w:val="auto"/>
                <w:sz w:val="24"/>
              </w:rPr>
            </w:pPr>
          </w:p>
          <w:p w14:paraId="1589A10E">
            <w:pPr>
              <w:spacing w:line="320" w:lineRule="exact"/>
              <w:rPr>
                <w:rFonts w:ascii="仿宋" w:hAnsi="仿宋" w:eastAsia="仿宋"/>
                <w:b w:val="0"/>
                <w:bCs w:val="0"/>
                <w:color w:val="auto"/>
                <w:sz w:val="24"/>
              </w:rPr>
            </w:pPr>
          </w:p>
        </w:tc>
      </w:tr>
    </w:tbl>
    <w:p w14:paraId="3DF6BBE2">
      <w:pPr>
        <w:widowControl/>
        <w:spacing w:line="380" w:lineRule="exact"/>
        <w:ind w:firstLine="5472" w:firstLineChars="2280"/>
        <w:jc w:val="left"/>
        <w:rPr>
          <w:rFonts w:ascii="仿宋" w:hAnsi="仿宋" w:eastAsia="仿宋" w:cs="宋体"/>
          <w:b w:val="0"/>
          <w:bCs w:val="0"/>
          <w:color w:val="auto"/>
          <w:kern w:val="0"/>
          <w:sz w:val="24"/>
        </w:rPr>
      </w:pPr>
      <w:r>
        <w:rPr>
          <w:rFonts w:hint="eastAsia" w:ascii="仿宋" w:hAnsi="仿宋" w:eastAsia="仿宋" w:cs="宋体"/>
          <w:b w:val="0"/>
          <w:bCs w:val="0"/>
          <w:color w:val="auto"/>
          <w:kern w:val="0"/>
          <w:sz w:val="24"/>
        </w:rPr>
        <w:t>合同签订地</w:t>
      </w:r>
      <w:ins w:id="33" w:author="Administrator" w:date="2024-09-19T10:50:15Z">
        <w:r>
          <w:rPr>
            <w:rFonts w:hint="eastAsia" w:ascii="仿宋" w:hAnsi="仿宋" w:eastAsia="仿宋" w:cs="宋体"/>
            <w:b w:val="0"/>
            <w:bCs w:val="0"/>
            <w:color w:val="auto"/>
            <w:kern w:val="0"/>
            <w:sz w:val="24"/>
            <w:lang w:eastAsia="zh-CN"/>
          </w:rPr>
          <w:t>：</w:t>
        </w:r>
      </w:ins>
      <w:ins w:id="34" w:author="Administrator" w:date="2024-09-19T10:50:18Z">
        <w:r>
          <w:rPr>
            <w:rFonts w:hint="eastAsia" w:ascii="仿宋" w:hAnsi="仿宋" w:eastAsia="仿宋" w:cs="宋体"/>
            <w:b w:val="0"/>
            <w:bCs w:val="0"/>
            <w:color w:val="auto"/>
            <w:kern w:val="0"/>
            <w:sz w:val="24"/>
            <w:lang w:val="en-US" w:eastAsia="zh-CN"/>
          </w:rPr>
          <w:t>涧西区</w:t>
        </w:r>
      </w:ins>
      <w:ins w:id="35" w:author="Administrator" w:date="2024-09-19T10:53:49Z">
        <w:r>
          <w:rPr>
            <w:rFonts w:hint="eastAsia" w:ascii="仿宋" w:hAnsi="仿宋" w:eastAsia="仿宋" w:cs="宋体"/>
            <w:b w:val="0"/>
            <w:bCs w:val="0"/>
            <w:color w:val="auto"/>
            <w:kern w:val="0"/>
            <w:sz w:val="24"/>
            <w:lang w:val="en-US" w:eastAsia="zh-CN"/>
          </w:rPr>
          <w:t>六合</w:t>
        </w:r>
      </w:ins>
      <w:ins w:id="36" w:author="Administrator" w:date="2024-09-19T10:54:00Z">
        <w:r>
          <w:rPr>
            <w:rFonts w:hint="eastAsia" w:ascii="仿宋" w:hAnsi="仿宋" w:eastAsia="仿宋" w:cs="宋体"/>
            <w:b w:val="0"/>
            <w:bCs w:val="0"/>
            <w:color w:val="auto"/>
            <w:kern w:val="0"/>
            <w:sz w:val="24"/>
            <w:lang w:val="en-US" w:eastAsia="zh-CN"/>
          </w:rPr>
          <w:t>国际</w:t>
        </w:r>
      </w:ins>
      <w:ins w:id="37" w:author="Administrator" w:date="2024-09-19T10:54:02Z">
        <w:r>
          <w:rPr>
            <w:rFonts w:hint="eastAsia" w:ascii="仿宋" w:hAnsi="仿宋" w:eastAsia="仿宋" w:cs="宋体"/>
            <w:b w:val="0"/>
            <w:bCs w:val="0"/>
            <w:color w:val="auto"/>
            <w:kern w:val="0"/>
            <w:sz w:val="24"/>
            <w:lang w:val="en-US" w:eastAsia="zh-CN"/>
          </w:rPr>
          <w:t>A</w:t>
        </w:r>
      </w:ins>
      <w:ins w:id="38" w:author="Administrator" w:date="2024-09-19T10:54:05Z">
        <w:r>
          <w:rPr>
            <w:rFonts w:hint="eastAsia" w:ascii="仿宋" w:hAnsi="仿宋" w:eastAsia="仿宋" w:cs="宋体"/>
            <w:b w:val="0"/>
            <w:bCs w:val="0"/>
            <w:color w:val="auto"/>
            <w:kern w:val="0"/>
            <w:sz w:val="24"/>
            <w:lang w:val="en-US" w:eastAsia="zh-CN"/>
          </w:rPr>
          <w:t>座</w:t>
        </w:r>
      </w:ins>
    </w:p>
    <w:p w14:paraId="423AED02">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b w:val="0"/>
          <w:bCs w:val="0"/>
          <w:color w:val="auto"/>
          <w:kern w:val="0"/>
          <w:sz w:val="24"/>
        </w:rPr>
        <w:t xml:space="preserve">                   </w:t>
      </w:r>
      <w:ins w:id="39" w:author="Administrator" w:date="2024-09-19T11:04:27Z">
        <w:r>
          <w:rPr>
            <w:rFonts w:hint="eastAsia" w:ascii="仿宋" w:hAnsi="仿宋" w:eastAsia="仿宋" w:cs="宋体"/>
            <w:b w:val="0"/>
            <w:bCs w:val="0"/>
            <w:color w:val="auto"/>
            <w:kern w:val="0"/>
            <w:sz w:val="24"/>
            <w:lang w:val="en-US" w:eastAsia="zh-CN"/>
          </w:rPr>
          <w:tab/>
        </w:r>
      </w:ins>
      <w:ins w:id="40" w:author="Administrator" w:date="2024-09-19T11:04:27Z">
        <w:r>
          <w:rPr>
            <w:rFonts w:hint="eastAsia" w:ascii="仿宋" w:hAnsi="仿宋" w:eastAsia="仿宋" w:cs="宋体"/>
            <w:b w:val="0"/>
            <w:bCs w:val="0"/>
            <w:color w:val="auto"/>
            <w:kern w:val="0"/>
            <w:sz w:val="24"/>
            <w:lang w:val="en-US" w:eastAsia="zh-CN"/>
          </w:rPr>
          <w:tab/>
        </w:r>
      </w:ins>
      <w:ins w:id="41" w:author="Administrator" w:date="2024-09-19T11:04:27Z">
        <w:r>
          <w:rPr>
            <w:rFonts w:hint="eastAsia" w:ascii="仿宋" w:hAnsi="仿宋" w:eastAsia="仿宋" w:cs="宋体"/>
            <w:b w:val="0"/>
            <w:bCs w:val="0"/>
            <w:color w:val="auto"/>
            <w:kern w:val="0"/>
            <w:sz w:val="24"/>
            <w:lang w:val="en-US" w:eastAsia="zh-CN"/>
          </w:rPr>
          <w:tab/>
        </w:r>
      </w:ins>
      <w:ins w:id="42" w:author="Administrator" w:date="2024-09-19T11:04:27Z">
        <w:r>
          <w:rPr>
            <w:rFonts w:hint="eastAsia" w:ascii="仿宋" w:hAnsi="仿宋" w:eastAsia="仿宋" w:cs="宋体"/>
            <w:b w:val="0"/>
            <w:bCs w:val="0"/>
            <w:color w:val="auto"/>
            <w:kern w:val="0"/>
            <w:sz w:val="24"/>
            <w:lang w:val="en-US" w:eastAsia="zh-CN"/>
          </w:rPr>
          <w:tab/>
        </w:r>
      </w:ins>
      <w:r>
        <w:rPr>
          <w:rFonts w:hint="eastAsia" w:ascii="仿宋" w:hAnsi="仿宋" w:eastAsia="仿宋" w:cs="宋体"/>
          <w:b w:val="0"/>
          <w:bCs w:val="0"/>
          <w:color w:val="auto"/>
          <w:kern w:val="0"/>
          <w:sz w:val="24"/>
        </w:rPr>
        <w:t>签订时间：</w:t>
      </w:r>
      <w:r>
        <w:rPr>
          <w:rFonts w:hint="eastAsia" w:ascii="仿宋" w:hAnsi="仿宋" w:eastAsia="仿宋" w:cs="宋体"/>
          <w:b w:val="0"/>
          <w:bCs w:val="0"/>
          <w:color w:val="auto"/>
          <w:kern w:val="0"/>
          <w:sz w:val="24"/>
          <w:highlight w:val="yellow"/>
        </w:rPr>
        <w:t>2024年</w:t>
      </w:r>
      <w:ins w:id="43" w:author="仝宝霞" w:date="2024-09-19T11:01:06Z">
        <w:r>
          <w:rPr>
            <w:rFonts w:hint="eastAsia" w:ascii="仿宋" w:hAnsi="仿宋" w:eastAsia="仿宋" w:cs="宋体"/>
            <w:b w:val="0"/>
            <w:bCs w:val="0"/>
            <w:color w:val="auto"/>
            <w:kern w:val="0"/>
            <w:sz w:val="24"/>
            <w:highlight w:val="yellow"/>
            <w:lang w:val="en-US" w:eastAsia="zh-CN"/>
          </w:rPr>
          <w:t>9</w:t>
        </w:r>
      </w:ins>
      <w:r>
        <w:rPr>
          <w:rFonts w:hint="eastAsia" w:ascii="仿宋" w:hAnsi="仿宋" w:eastAsia="仿宋" w:cs="宋体"/>
          <w:b w:val="0"/>
          <w:bCs w:val="0"/>
          <w:color w:val="auto"/>
          <w:kern w:val="0"/>
          <w:sz w:val="24"/>
          <w:highlight w:val="yellow"/>
        </w:rPr>
        <w:t>月</w:t>
      </w:r>
      <w:ins w:id="44" w:author="仝宝霞" w:date="2024-09-19T11:01:11Z">
        <w:r>
          <w:rPr>
            <w:rFonts w:hint="eastAsia" w:ascii="仿宋" w:hAnsi="仿宋" w:eastAsia="仿宋" w:cs="宋体"/>
            <w:b w:val="0"/>
            <w:bCs w:val="0"/>
            <w:color w:val="auto"/>
            <w:kern w:val="0"/>
            <w:sz w:val="24"/>
            <w:highlight w:val="yellow"/>
            <w:lang w:val="en-US" w:eastAsia="zh-CN"/>
          </w:rPr>
          <w:t>20</w:t>
        </w:r>
      </w:ins>
      <w:r>
        <w:rPr>
          <w:rFonts w:hint="eastAsia" w:ascii="仿宋" w:hAnsi="仿宋" w:eastAsia="仿宋" w:cs="宋体"/>
          <w:b w:val="0"/>
          <w:bCs w:val="0"/>
          <w:color w:val="auto"/>
          <w:kern w:val="0"/>
          <w:sz w:val="24"/>
          <w:highlight w:val="yellow"/>
        </w:rPr>
        <w:t>日</w:t>
      </w:r>
    </w:p>
    <w:sectPr>
      <w:headerReference r:id="rId3" w:type="default"/>
      <w:footerReference r:id="rId4" w:type="default"/>
      <w:footerReference r:id="rId5" w:type="even"/>
      <w:pgSz w:w="11906" w:h="16838"/>
      <w:pgMar w:top="1440" w:right="84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56C6">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314ED1AE">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7C14">
    <w:pPr>
      <w:pStyle w:val="4"/>
      <w:framePr w:wrap="around" w:vAnchor="text" w:hAnchor="margin" w:xAlign="right" w:y="1"/>
      <w:rPr>
        <w:rStyle w:val="8"/>
      </w:rPr>
    </w:pPr>
    <w:r>
      <w:fldChar w:fldCharType="begin"/>
    </w:r>
    <w:r>
      <w:rPr>
        <w:rStyle w:val="8"/>
      </w:rPr>
      <w:instrText xml:space="preserve">PAGE  </w:instrText>
    </w:r>
    <w:r>
      <w:fldChar w:fldCharType="end"/>
    </w:r>
  </w:p>
  <w:p w14:paraId="37BFEFDB">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74A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仝宝霞">
    <w15:presenceInfo w15:providerId="None" w15:userId="仝宝霞"/>
  </w15:person>
  <w15:person w15:author="peking">
    <w15:presenceInfo w15:providerId="WPS Office" w15:userId="4234746477"/>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M2YzMDc5NTFmZWRmZjhlZTY3NjMwZmZmYmJiOTA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2C38"/>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4E1B"/>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6D9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2D95"/>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0870"/>
    <w:rsid w:val="0047426F"/>
    <w:rsid w:val="00475022"/>
    <w:rsid w:val="004768CD"/>
    <w:rsid w:val="004804FC"/>
    <w:rsid w:val="004A0418"/>
    <w:rsid w:val="004A34A7"/>
    <w:rsid w:val="004A4569"/>
    <w:rsid w:val="004B4F27"/>
    <w:rsid w:val="004B5870"/>
    <w:rsid w:val="004B5AAC"/>
    <w:rsid w:val="004C126C"/>
    <w:rsid w:val="004C1A73"/>
    <w:rsid w:val="004C41AD"/>
    <w:rsid w:val="004C7CD0"/>
    <w:rsid w:val="004D56C7"/>
    <w:rsid w:val="004E4CE8"/>
    <w:rsid w:val="004F1D8D"/>
    <w:rsid w:val="004F5D27"/>
    <w:rsid w:val="004F77DF"/>
    <w:rsid w:val="00502E4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45324"/>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11D7"/>
    <w:rsid w:val="006812D6"/>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1175"/>
    <w:rsid w:val="007D5943"/>
    <w:rsid w:val="007E2B36"/>
    <w:rsid w:val="007E5BE3"/>
    <w:rsid w:val="007F4FB2"/>
    <w:rsid w:val="00801817"/>
    <w:rsid w:val="0080221A"/>
    <w:rsid w:val="00803052"/>
    <w:rsid w:val="00803418"/>
    <w:rsid w:val="008064FD"/>
    <w:rsid w:val="008077CF"/>
    <w:rsid w:val="00810D1D"/>
    <w:rsid w:val="00812B6C"/>
    <w:rsid w:val="00813D56"/>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59EB"/>
    <w:rsid w:val="008A7388"/>
    <w:rsid w:val="008B111C"/>
    <w:rsid w:val="008C013B"/>
    <w:rsid w:val="008C264D"/>
    <w:rsid w:val="008C392C"/>
    <w:rsid w:val="008D0832"/>
    <w:rsid w:val="008D2ACB"/>
    <w:rsid w:val="008D4702"/>
    <w:rsid w:val="008D4D37"/>
    <w:rsid w:val="008D613B"/>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2C1E"/>
    <w:rsid w:val="00954DDE"/>
    <w:rsid w:val="00962CB9"/>
    <w:rsid w:val="009653ED"/>
    <w:rsid w:val="00965C11"/>
    <w:rsid w:val="00966CCA"/>
    <w:rsid w:val="00966E3D"/>
    <w:rsid w:val="00967FBC"/>
    <w:rsid w:val="00975528"/>
    <w:rsid w:val="00977053"/>
    <w:rsid w:val="009773E7"/>
    <w:rsid w:val="00980A93"/>
    <w:rsid w:val="00981EA8"/>
    <w:rsid w:val="00985E8A"/>
    <w:rsid w:val="00990BBB"/>
    <w:rsid w:val="00991D06"/>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B54"/>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7025D"/>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4D5F"/>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4C3"/>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283"/>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4BC2CE3"/>
    <w:rsid w:val="05B521A7"/>
    <w:rsid w:val="068B5B10"/>
    <w:rsid w:val="072537B1"/>
    <w:rsid w:val="07CC1A7B"/>
    <w:rsid w:val="08E42421"/>
    <w:rsid w:val="0A2428FB"/>
    <w:rsid w:val="0ABF0394"/>
    <w:rsid w:val="0DE6081F"/>
    <w:rsid w:val="0F583699"/>
    <w:rsid w:val="0F621C35"/>
    <w:rsid w:val="10C04426"/>
    <w:rsid w:val="129F79AD"/>
    <w:rsid w:val="13CA5460"/>
    <w:rsid w:val="14220C40"/>
    <w:rsid w:val="14621C04"/>
    <w:rsid w:val="15B6703B"/>
    <w:rsid w:val="17B40B54"/>
    <w:rsid w:val="1901433C"/>
    <w:rsid w:val="195E3DB8"/>
    <w:rsid w:val="1B396909"/>
    <w:rsid w:val="1B3E3557"/>
    <w:rsid w:val="1BD34076"/>
    <w:rsid w:val="1D0A6254"/>
    <w:rsid w:val="1E6547A8"/>
    <w:rsid w:val="1EE24AC0"/>
    <w:rsid w:val="29982E07"/>
    <w:rsid w:val="2A0A4D03"/>
    <w:rsid w:val="2B1A4D1A"/>
    <w:rsid w:val="2D5D0A4E"/>
    <w:rsid w:val="2DAB617C"/>
    <w:rsid w:val="2DBB3EEC"/>
    <w:rsid w:val="2DD9127F"/>
    <w:rsid w:val="2F522CD5"/>
    <w:rsid w:val="2F6DCC5A"/>
    <w:rsid w:val="319A3A36"/>
    <w:rsid w:val="34B85E1D"/>
    <w:rsid w:val="358C1270"/>
    <w:rsid w:val="36550CA7"/>
    <w:rsid w:val="37050D58"/>
    <w:rsid w:val="383D2EC5"/>
    <w:rsid w:val="38DA1FC4"/>
    <w:rsid w:val="3AA20FB4"/>
    <w:rsid w:val="3B6E62E3"/>
    <w:rsid w:val="3BDE1F6B"/>
    <w:rsid w:val="3D0B4831"/>
    <w:rsid w:val="3DDD8ADA"/>
    <w:rsid w:val="3DFD29A6"/>
    <w:rsid w:val="3F300042"/>
    <w:rsid w:val="3F5A2577"/>
    <w:rsid w:val="40B72595"/>
    <w:rsid w:val="41466412"/>
    <w:rsid w:val="4548798E"/>
    <w:rsid w:val="459F2AFF"/>
    <w:rsid w:val="45CF2E79"/>
    <w:rsid w:val="48015912"/>
    <w:rsid w:val="48B7460F"/>
    <w:rsid w:val="48FB5D34"/>
    <w:rsid w:val="499A72FA"/>
    <w:rsid w:val="4AA3699E"/>
    <w:rsid w:val="4B05029F"/>
    <w:rsid w:val="4C605C2A"/>
    <w:rsid w:val="4CB50B58"/>
    <w:rsid w:val="4D0F6CF2"/>
    <w:rsid w:val="4EC70063"/>
    <w:rsid w:val="4F2B4C0F"/>
    <w:rsid w:val="50CA6717"/>
    <w:rsid w:val="51490DDD"/>
    <w:rsid w:val="516356C9"/>
    <w:rsid w:val="519A373C"/>
    <w:rsid w:val="52290251"/>
    <w:rsid w:val="53891202"/>
    <w:rsid w:val="53FB308C"/>
    <w:rsid w:val="544D700D"/>
    <w:rsid w:val="551E6180"/>
    <w:rsid w:val="55F3DB33"/>
    <w:rsid w:val="57EF6CB2"/>
    <w:rsid w:val="58773BE1"/>
    <w:rsid w:val="58D45C78"/>
    <w:rsid w:val="59012EF2"/>
    <w:rsid w:val="5986716D"/>
    <w:rsid w:val="59B348C1"/>
    <w:rsid w:val="5A4D0DF5"/>
    <w:rsid w:val="5CE81C59"/>
    <w:rsid w:val="5D034899"/>
    <w:rsid w:val="5DF821E6"/>
    <w:rsid w:val="5FA40A7B"/>
    <w:rsid w:val="5FAD16DE"/>
    <w:rsid w:val="61BC288A"/>
    <w:rsid w:val="61C86D99"/>
    <w:rsid w:val="6209707C"/>
    <w:rsid w:val="6307235E"/>
    <w:rsid w:val="6387183B"/>
    <w:rsid w:val="64380EE0"/>
    <w:rsid w:val="647E53DB"/>
    <w:rsid w:val="64ED65BF"/>
    <w:rsid w:val="654A5391"/>
    <w:rsid w:val="65B4031D"/>
    <w:rsid w:val="67FE2C0C"/>
    <w:rsid w:val="697D4A36"/>
    <w:rsid w:val="69B64E5A"/>
    <w:rsid w:val="6B1116BB"/>
    <w:rsid w:val="6B52260F"/>
    <w:rsid w:val="6B6C4B43"/>
    <w:rsid w:val="6BDC37FC"/>
    <w:rsid w:val="6DB175E8"/>
    <w:rsid w:val="6F03524D"/>
    <w:rsid w:val="70C66AA3"/>
    <w:rsid w:val="731858C5"/>
    <w:rsid w:val="731B4357"/>
    <w:rsid w:val="734846F1"/>
    <w:rsid w:val="73742174"/>
    <w:rsid w:val="754E6902"/>
    <w:rsid w:val="757E3684"/>
    <w:rsid w:val="758A209E"/>
    <w:rsid w:val="764348A6"/>
    <w:rsid w:val="769534B1"/>
    <w:rsid w:val="786A34DB"/>
    <w:rsid w:val="79A65D31"/>
    <w:rsid w:val="79F50131"/>
    <w:rsid w:val="7A742AD2"/>
    <w:rsid w:val="7C25311E"/>
    <w:rsid w:val="7D284642"/>
    <w:rsid w:val="7D965A4F"/>
    <w:rsid w:val="7EAF0B77"/>
    <w:rsid w:val="7FB83A5B"/>
    <w:rsid w:val="7FEBBC70"/>
    <w:rsid w:val="AEF94E2A"/>
    <w:rsid w:val="BB5D2ED1"/>
    <w:rsid w:val="D63E5FD2"/>
    <w:rsid w:val="EFFFBEA3"/>
    <w:rsid w:val="F2BA763A"/>
    <w:rsid w:val="F7759214"/>
    <w:rsid w:val="FDEFA634"/>
    <w:rsid w:val="FF3F0F97"/>
    <w:rsid w:val="FFF4C227"/>
    <w:rsid w:val="FFFFDF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customStyle="1" w:styleId="11">
    <w:name w:val="fontstyle01"/>
    <w:basedOn w:val="7"/>
    <w:autoRedefine/>
    <w:qFormat/>
    <w:uiPriority w:val="0"/>
    <w:rPr>
      <w:rFonts w:hint="eastAsia" w:ascii="仿宋" w:hAnsi="仿宋" w:eastAsia="仿宋"/>
      <w:color w:val="000000"/>
      <w:sz w:val="30"/>
      <w:szCs w:val="3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4550</Words>
  <Characters>4859</Characters>
  <Lines>33</Lines>
  <Paragraphs>9</Paragraphs>
  <TotalTime>49</TotalTime>
  <ScaleCrop>false</ScaleCrop>
  <LinksUpToDate>false</LinksUpToDate>
  <CharactersWithSpaces>4941</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2024-04-17T07:19:00Z</dcterms:created>
  <dc:creator>User</dc:creator>
  <cp:lastModifiedBy>peking</cp:lastModifiedBy>
  <cp:lastPrinted>2016-08-21T19:02:00Z</cp:lastPrinted>
  <dcterms:modified xsi:type="dcterms:W3CDTF">2024-10-11T10:31:33Z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21F4E727011AB95841F31C66053E41C8_43</vt:lpwstr>
  </property>
</Properties>
</file>