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323E">
      <w:pPr>
        <w:widowControl/>
        <w:spacing w:line="360" w:lineRule="auto"/>
        <w:jc w:val="center"/>
        <w:rPr>
          <w:ins w:id="0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ins w:id="1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《</w:t>
        </w:r>
      </w:ins>
      <w:ins w:id="2" w:author="向向" w:date="2024-09-05T10:47:33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val="en-US" w:eastAsia="zh-CN" w:bidi="ar"/>
          </w:rPr>
          <w:t>悠然居项目外墙保温及涂料工程施工合同</w:t>
        </w:r>
      </w:ins>
      <w:ins w:id="3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》</w:t>
        </w:r>
      </w:ins>
    </w:p>
    <w:p w14:paraId="4A5CCCC7">
      <w:pPr>
        <w:spacing w:line="360" w:lineRule="auto"/>
        <w:jc w:val="center"/>
        <w:rPr>
          <w:ins w:id="4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5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6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7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8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227FB629">
      <w:pPr>
        <w:spacing w:line="360" w:lineRule="auto"/>
        <w:rPr>
          <w:ins w:id="9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乙方：</w:t>
      </w:r>
      <w:ins w:id="10" w:author="向向" w:date="2024-09-05T10:47:23Z">
        <w:r>
          <w:rPr>
            <w:rFonts w:hint="eastAsia" w:ascii="仿宋" w:hAnsi="仿宋" w:eastAsia="仿宋" w:cs="宋体"/>
            <w:sz w:val="24"/>
          </w:rPr>
          <w:t>中城新顺建筑装饰工程有限公司</w:t>
        </w:r>
      </w:ins>
    </w:p>
    <w:p w14:paraId="2165E6B1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u w:val="single"/>
        </w:rPr>
      </w:pPr>
      <w:ins w:id="11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12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13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14" w:author="向向" w:date="2024-09-05T10:48:19Z">
        <w:r>
          <w:rPr>
            <w:rFonts w:hint="eastAsia" w:ascii="仿宋" w:hAnsi="仿宋" w:eastAsia="仿宋" w:cs="宋体"/>
            <w:sz w:val="24"/>
            <w:lang w:val="en-US" w:eastAsia="zh-CN"/>
          </w:rPr>
          <w:t>4</w:t>
        </w:r>
      </w:ins>
      <w:ins w:id="15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16" w:author="向向" w:date="2024-09-05T10:48:22Z">
        <w:r>
          <w:rPr>
            <w:rFonts w:hint="eastAsia" w:ascii="仿宋" w:hAnsi="仿宋" w:eastAsia="仿宋" w:cs="宋体"/>
            <w:sz w:val="24"/>
            <w:lang w:val="en-US" w:eastAsia="zh-CN"/>
          </w:rPr>
          <w:t>7</w:t>
        </w:r>
      </w:ins>
      <w:ins w:id="17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18" w:author="向向" w:date="2024-09-05T10:48:26Z">
        <w:r>
          <w:rPr>
            <w:rFonts w:hint="eastAsia" w:ascii="仿宋" w:hAnsi="仿宋" w:eastAsia="仿宋" w:cs="宋体"/>
            <w:sz w:val="24"/>
            <w:lang w:val="en-US" w:eastAsia="zh-CN"/>
          </w:rPr>
          <w:t>8</w:t>
        </w:r>
      </w:ins>
      <w:ins w:id="19" w:author="8615701517582" w:date="2023-09-14T16:39:00Z">
        <w:r>
          <w:rPr>
            <w:rFonts w:hint="eastAsia" w:ascii="仿宋" w:hAnsi="仿宋" w:eastAsia="仿宋" w:cs="宋体"/>
            <w:sz w:val="24"/>
          </w:rPr>
          <w:t>日</w:t>
        </w:r>
      </w:ins>
      <w:r>
        <w:rPr>
          <w:rFonts w:hint="eastAsia" w:ascii="仿宋" w:hAnsi="仿宋" w:eastAsia="仿宋" w:cs="宋体"/>
          <w:sz w:val="24"/>
        </w:rPr>
        <w:t>签订</w:t>
      </w:r>
      <w:ins w:id="20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21" w:author="向向" w:date="2024-09-05T10:48:33Z">
        <w:r>
          <w:rPr>
            <w:rFonts w:hint="eastAsia" w:ascii="仿宋" w:hAnsi="仿宋" w:eastAsia="仿宋" w:cs="宋体"/>
            <w:b w:val="0"/>
            <w:bCs w:val="0"/>
            <w:kern w:val="2"/>
            <w:sz w:val="24"/>
            <w:szCs w:val="24"/>
            <w:lang w:val="en-US" w:eastAsia="zh-CN" w:bidi="ar"/>
          </w:rPr>
          <w:t>BLT.JA.069</w:t>
        </w:r>
      </w:ins>
      <w:r>
        <w:rPr>
          <w:rFonts w:hint="eastAsia" w:ascii="仿宋" w:hAnsi="仿宋" w:eastAsia="仿宋" w:cs="宋体"/>
          <w:sz w:val="24"/>
        </w:rPr>
        <w:t>的</w:t>
      </w:r>
      <w:ins w:id="22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23" w:author="向向" w:date="2024-09-05T10:49:24Z">
        <w:r>
          <w:rPr>
            <w:rFonts w:hint="eastAsia" w:ascii="仿宋" w:hAnsi="仿宋" w:eastAsia="仿宋"/>
            <w:sz w:val="24"/>
          </w:rPr>
          <w:t>悠然居项目外墙保温及涂料工程施工合同</w:t>
        </w:r>
      </w:ins>
      <w:ins w:id="24" w:author="8615701517582" w:date="2023-09-14T16:39:00Z">
        <w:r>
          <w:rPr>
            <w:rFonts w:hint="eastAsia" w:ascii="仿宋" w:hAnsi="仿宋" w:eastAsia="仿宋"/>
            <w:sz w:val="24"/>
          </w:rPr>
          <w:t>》</w:t>
        </w:r>
      </w:ins>
      <w:ins w:id="25" w:author="8615701517582" w:date="2023-09-14T17:10:00Z">
        <w:r>
          <w:rPr>
            <w:rFonts w:hint="eastAsia" w:ascii="仿宋" w:hAnsi="仿宋" w:eastAsia="仿宋"/>
            <w:sz w:val="24"/>
          </w:rPr>
          <w:t>（下称“</w:t>
        </w:r>
      </w:ins>
      <w:ins w:id="26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27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28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29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30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2542F4B1">
      <w:pPr>
        <w:numPr>
          <w:ilvl w:val="0"/>
          <w:numId w:val="1"/>
        </w:numPr>
        <w:spacing w:line="360" w:lineRule="auto"/>
        <w:ind w:firstLine="420"/>
        <w:rPr>
          <w:ins w:id="31" w:author="向向" w:date="2024-10-24T17:21:34Z"/>
          <w:rFonts w:hint="eastAsia" w:ascii="仿宋" w:hAnsi="仿宋" w:eastAsia="仿宋" w:cs="宋体"/>
          <w:sz w:val="24"/>
        </w:rPr>
      </w:pPr>
      <w:ins w:id="32" w:author="向向" w:date="2024-09-05T10:52:27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33" w:author="向向" w:date="2024-09-05T10:52:37Z">
        <w:r>
          <w:rPr>
            <w:rFonts w:hint="eastAsia" w:ascii="仿宋" w:hAnsi="仿宋" w:eastAsia="仿宋" w:cs="宋体"/>
            <w:sz w:val="24"/>
            <w:lang w:val="en-US" w:eastAsia="zh-CN"/>
          </w:rPr>
          <w:t>承包</w:t>
        </w:r>
      </w:ins>
      <w:ins w:id="34" w:author="向向" w:date="2024-09-05T10:52:38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35" w:author="向向" w:date="2024-10-18T08:42:08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36" w:author="向向" w:date="2024-10-18T08:42:09Z">
        <w:r>
          <w:rPr>
            <w:rFonts w:hint="eastAsia" w:ascii="仿宋" w:hAnsi="仿宋" w:eastAsia="仿宋" w:cs="宋体"/>
            <w:sz w:val="24"/>
            <w:lang w:val="en-US" w:eastAsia="zh-CN"/>
          </w:rPr>
          <w:t>不做</w:t>
        </w:r>
      </w:ins>
      <w:ins w:id="37" w:author="向向" w:date="2024-10-18T08:42:10Z">
        <w:r>
          <w:rPr>
            <w:rFonts w:hint="eastAsia" w:ascii="仿宋" w:hAnsi="仿宋" w:eastAsia="仿宋" w:cs="宋体"/>
            <w:sz w:val="24"/>
            <w:lang w:val="en-US" w:eastAsia="zh-CN"/>
          </w:rPr>
          <w:t>调整</w:t>
        </w:r>
      </w:ins>
      <w:ins w:id="38" w:author="向向" w:date="2024-10-18T08:42:14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39" w:author="向向" w:date="2024-10-18T08:43:23Z">
        <w:r>
          <w:rPr>
            <w:rFonts w:hint="eastAsia" w:ascii="仿宋" w:hAnsi="仿宋" w:eastAsia="仿宋" w:cs="宋体"/>
            <w:sz w:val="24"/>
            <w:lang w:val="en-US" w:eastAsia="zh-CN"/>
          </w:rPr>
          <w:t>因现场</w:t>
        </w:r>
      </w:ins>
      <w:ins w:id="40" w:author="向向" w:date="2024-10-18T08:43:25Z">
        <w:r>
          <w:rPr>
            <w:rFonts w:hint="eastAsia" w:ascii="仿宋" w:hAnsi="仿宋" w:eastAsia="仿宋" w:cs="宋体"/>
            <w:sz w:val="24"/>
            <w:lang w:val="en-US" w:eastAsia="zh-CN"/>
          </w:rPr>
          <w:t>实际施工</w:t>
        </w:r>
      </w:ins>
      <w:ins w:id="41" w:author="向向" w:date="2024-10-24T16:52:17Z">
        <w:r>
          <w:rPr>
            <w:rFonts w:hint="eastAsia" w:ascii="仿宋" w:hAnsi="仿宋" w:eastAsia="仿宋" w:cs="宋体"/>
            <w:sz w:val="24"/>
            <w:lang w:val="en-US" w:eastAsia="zh-CN"/>
          </w:rPr>
          <w:t>需要，</w:t>
        </w:r>
      </w:ins>
      <w:ins w:id="42" w:author="向向" w:date="2024-10-24T16:52:18Z">
        <w:r>
          <w:rPr>
            <w:rFonts w:hint="eastAsia" w:ascii="仿宋" w:hAnsi="仿宋" w:eastAsia="仿宋" w:cs="宋体"/>
            <w:sz w:val="24"/>
            <w:lang w:val="en-US" w:eastAsia="zh-CN"/>
          </w:rPr>
          <w:t>整体</w:t>
        </w:r>
      </w:ins>
      <w:ins w:id="43" w:author="向向" w:date="2024-10-24T16:52:20Z">
        <w:r>
          <w:rPr>
            <w:rFonts w:hint="eastAsia" w:ascii="仿宋" w:hAnsi="仿宋" w:eastAsia="仿宋" w:cs="宋体"/>
            <w:sz w:val="24"/>
            <w:lang w:val="en-US" w:eastAsia="zh-CN"/>
          </w:rPr>
          <w:t>面</w:t>
        </w:r>
      </w:ins>
      <w:ins w:id="44" w:author="向向" w:date="2024-10-24T16:52:23Z">
        <w:r>
          <w:rPr>
            <w:rFonts w:hint="eastAsia" w:ascii="仿宋" w:hAnsi="仿宋" w:eastAsia="仿宋" w:cs="宋体"/>
            <w:sz w:val="24"/>
            <w:lang w:val="en-US" w:eastAsia="zh-CN"/>
          </w:rPr>
          <w:t>层</w:t>
        </w:r>
      </w:ins>
      <w:ins w:id="45" w:author="向向" w:date="2024-10-18T08:43:26Z">
        <w:r>
          <w:rPr>
            <w:rFonts w:hint="eastAsia" w:ascii="仿宋" w:hAnsi="仿宋" w:eastAsia="仿宋" w:cs="宋体"/>
            <w:sz w:val="24"/>
            <w:lang w:val="en-US" w:eastAsia="zh-CN"/>
          </w:rPr>
          <w:t>做法</w:t>
        </w:r>
      </w:ins>
      <w:ins w:id="46" w:author="向向" w:date="2024-10-24T17:21:08Z">
        <w:r>
          <w:rPr>
            <w:rFonts w:hint="eastAsia" w:ascii="仿宋" w:hAnsi="仿宋" w:eastAsia="仿宋" w:cs="宋体"/>
            <w:sz w:val="24"/>
            <w:lang w:val="en-US" w:eastAsia="zh-CN"/>
          </w:rPr>
          <w:t>全部</w:t>
        </w:r>
      </w:ins>
      <w:ins w:id="47" w:author="向向" w:date="2024-10-24T17:21:10Z">
        <w:r>
          <w:rPr>
            <w:rFonts w:hint="eastAsia" w:ascii="仿宋" w:hAnsi="仿宋" w:eastAsia="仿宋" w:cs="宋体"/>
            <w:sz w:val="24"/>
            <w:lang w:val="en-US" w:eastAsia="zh-CN"/>
          </w:rPr>
          <w:t>调整为</w:t>
        </w:r>
      </w:ins>
      <w:ins w:id="48" w:author="向向" w:date="2024-10-24T17:21:23Z">
        <w:r>
          <w:rPr>
            <w:rFonts w:hint="eastAsia" w:ascii="仿宋" w:hAnsi="仿宋" w:eastAsia="仿宋" w:cs="宋体"/>
            <w:sz w:val="24"/>
            <w:lang w:val="en-US" w:eastAsia="zh-CN"/>
          </w:rPr>
          <w:t>晶彩石</w:t>
        </w:r>
      </w:ins>
      <w:ins w:id="49" w:author="大圆子" w:date="2024-10-24T17:47:30Z">
        <w:r>
          <w:rPr>
            <w:rFonts w:hint="eastAsia" w:ascii="仿宋" w:hAnsi="仿宋" w:eastAsia="仿宋" w:cs="宋体"/>
            <w:sz w:val="24"/>
            <w:lang w:val="en-US" w:eastAsia="zh-CN"/>
          </w:rPr>
          <w:t>饰面</w:t>
        </w:r>
      </w:ins>
      <w:ins w:id="50" w:author="向向" w:date="2024-10-24T17:21:33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2C4B2F7E">
      <w:pPr>
        <w:numPr>
          <w:ilvl w:val="0"/>
          <w:numId w:val="1"/>
        </w:numPr>
        <w:spacing w:line="360" w:lineRule="auto"/>
        <w:ind w:firstLine="420"/>
        <w:rPr>
          <w:ins w:id="51" w:author="向向" w:date="2024-10-18T08:43:20Z"/>
          <w:rFonts w:hint="eastAsia" w:ascii="仿宋" w:hAnsi="仿宋" w:eastAsia="仿宋" w:cs="宋体"/>
          <w:sz w:val="24"/>
        </w:rPr>
      </w:pPr>
      <w:ins w:id="52" w:author="向向" w:date="2024-10-24T17:22:19Z">
        <w:r>
          <w:rPr>
            <w:rFonts w:hint="eastAsia" w:ascii="仿宋" w:hAnsi="仿宋" w:eastAsia="仿宋" w:cs="宋体"/>
            <w:sz w:val="24"/>
          </w:rPr>
          <w:t>因现场实际施工难度较大，双方友好协商剩余1#、2#、10#、1</w:t>
        </w:r>
      </w:ins>
      <w:ins w:id="53" w:author="向向" w:date="2024-10-24T17:22:26Z">
        <w:r>
          <w:rPr>
            <w:rFonts w:hint="eastAsia" w:ascii="仿宋" w:hAnsi="仿宋" w:eastAsia="仿宋" w:cs="宋体"/>
            <w:sz w:val="24"/>
            <w:lang w:val="en-US" w:eastAsia="zh-CN"/>
          </w:rPr>
          <w:t>1</w:t>
        </w:r>
      </w:ins>
      <w:ins w:id="54" w:author="向向" w:date="2024-10-24T17:22:19Z">
        <w:r>
          <w:rPr>
            <w:rFonts w:hint="eastAsia" w:ascii="仿宋" w:hAnsi="仿宋" w:eastAsia="仿宋" w:cs="宋体"/>
            <w:sz w:val="24"/>
          </w:rPr>
          <w:t>#、12#、13#楼栋外墙部分，进行部分综合单价调整，其中</w:t>
        </w:r>
      </w:ins>
      <w:ins w:id="55" w:author="大圆子" w:date="2024-10-24T17:43:50Z">
        <w:r>
          <w:rPr>
            <w:rFonts w:hint="eastAsia" w:ascii="仿宋" w:hAnsi="仿宋" w:eastAsia="仿宋" w:cs="宋体"/>
            <w:sz w:val="24"/>
            <w:lang w:val="en-US" w:eastAsia="zh-CN"/>
          </w:rPr>
          <w:t>晶</w:t>
        </w:r>
      </w:ins>
      <w:ins w:id="56" w:author="向向" w:date="2024-10-24T17:22:19Z">
        <w:r>
          <w:rPr>
            <w:rFonts w:hint="eastAsia" w:ascii="仿宋" w:hAnsi="仿宋" w:eastAsia="仿宋" w:cs="宋体"/>
            <w:sz w:val="24"/>
          </w:rPr>
          <w:t>彩石涂料含税综合单价调整为:70.3l元/</w:t>
        </w:r>
      </w:ins>
      <w:ins w:id="57" w:author="大圆子" w:date="2024-10-24T17:50:35Z">
        <w:r>
          <w:rPr>
            <w:rFonts w:hint="eastAsia" w:ascii="仿宋" w:hAnsi="仿宋" w:eastAsia="仿宋" w:cs="宋体"/>
            <w:sz w:val="24"/>
          </w:rPr>
          <w:t>㎡</w:t>
        </w:r>
      </w:ins>
      <w:ins w:id="58" w:author="向向" w:date="2024-10-24T17:22:34Z">
        <w:r>
          <w:rPr>
            <w:rFonts w:hint="eastAsia" w:ascii="仿宋" w:hAnsi="仿宋" w:eastAsia="仿宋" w:cs="宋体"/>
            <w:sz w:val="24"/>
            <w:lang w:eastAsia="zh-CN"/>
          </w:rPr>
          <w:t>；</w:t>
        </w:r>
      </w:ins>
      <w:ins w:id="59" w:author="向向" w:date="2024-10-24T17:22:19Z">
        <w:r>
          <w:rPr>
            <w:rFonts w:hint="eastAsia" w:ascii="仿宋" w:hAnsi="仿宋" w:eastAsia="仿宋" w:cs="宋体"/>
            <w:sz w:val="24"/>
          </w:rPr>
          <w:t>70mm挤塑板含税综合单价调浆为:100.97元/</w:t>
        </w:r>
      </w:ins>
      <w:ins w:id="60" w:author="大圆子" w:date="2024-10-24T17:50:39Z">
        <w:r>
          <w:rPr>
            <w:rFonts w:hint="eastAsia" w:ascii="仿宋" w:hAnsi="仿宋" w:eastAsia="仿宋" w:cs="宋体"/>
            <w:sz w:val="24"/>
          </w:rPr>
          <w:t>㎡</w:t>
        </w:r>
      </w:ins>
      <w:ins w:id="61" w:author="向向" w:date="2024-10-24T17:22:37Z">
        <w:r>
          <w:rPr>
            <w:rFonts w:hint="eastAsia" w:ascii="仿宋" w:hAnsi="仿宋" w:eastAsia="仿宋" w:cs="宋体"/>
            <w:sz w:val="24"/>
            <w:lang w:eastAsia="zh-CN"/>
          </w:rPr>
          <w:t>。</w:t>
        </w:r>
      </w:ins>
    </w:p>
    <w:p w14:paraId="0B194616">
      <w:pPr>
        <w:numPr>
          <w:ilvl w:val="0"/>
          <w:numId w:val="1"/>
        </w:numPr>
        <w:spacing w:line="360" w:lineRule="auto"/>
        <w:ind w:firstLine="420"/>
        <w:rPr>
          <w:ins w:id="62" w:author="向向" w:date="2024-09-05T11:17:43Z"/>
          <w:rFonts w:hint="eastAsia" w:ascii="仿宋" w:hAnsi="仿宋" w:eastAsia="仿宋" w:cs="宋体"/>
          <w:sz w:val="24"/>
        </w:rPr>
      </w:pPr>
      <w:ins w:id="63" w:author="向向" w:date="2024-09-05T10:56:34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64" w:author="向向" w:date="2024-09-05T10:56:41Z">
        <w:r>
          <w:rPr>
            <w:rFonts w:hint="eastAsia" w:ascii="仿宋" w:hAnsi="仿宋" w:eastAsia="仿宋" w:cs="宋体"/>
            <w:sz w:val="24"/>
            <w:lang w:val="en-US" w:eastAsia="zh-CN"/>
          </w:rPr>
          <w:t>暂定</w:t>
        </w:r>
      </w:ins>
      <w:ins w:id="65" w:author="向向" w:date="2024-09-05T10:56:42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66" w:author="向向" w:date="2024-09-05T10:56:44Z">
        <w:r>
          <w:rPr>
            <w:rFonts w:hint="eastAsia" w:ascii="仿宋" w:hAnsi="仿宋" w:eastAsia="仿宋" w:cs="宋体"/>
            <w:sz w:val="24"/>
            <w:lang w:val="en-US" w:eastAsia="zh-CN"/>
          </w:rPr>
          <w:t>调整为</w:t>
        </w:r>
      </w:ins>
      <w:ins w:id="67" w:author="向向" w:date="2024-09-05T10:57:11Z">
        <w:r>
          <w:rPr>
            <w:rFonts w:hint="eastAsia" w:ascii="仿宋" w:hAnsi="仿宋" w:eastAsia="仿宋" w:cs="宋体"/>
            <w:sz w:val="24"/>
            <w:lang w:val="en-US" w:eastAsia="zh-CN"/>
          </w:rPr>
          <w:t>:</w:t>
        </w:r>
      </w:ins>
      <w:ins w:id="68" w:author="向向" w:date="2024-09-05T10:56:58Z">
        <w:r>
          <w:rPr>
            <w:rFonts w:hint="eastAsia" w:ascii="仿宋" w:hAnsi="仿宋" w:eastAsia="仿宋" w:cs="宋体"/>
            <w:sz w:val="24"/>
          </w:rPr>
          <w:t>合同暂定含税总价为</w:t>
        </w:r>
      </w:ins>
      <w:ins w:id="69" w:author="向向" w:date="2024-09-05T10:56:58Z">
        <w:r>
          <w:rPr>
            <w:rFonts w:hint="eastAsia" w:ascii="仿宋" w:hAnsi="仿宋" w:eastAsia="仿宋" w:cs="宋体"/>
            <w:sz w:val="24"/>
            <w:u w:val="single"/>
          </w:rPr>
          <w:t>¥</w:t>
        </w:r>
      </w:ins>
      <w:ins w:id="70" w:author="向向" w:date="2024-10-24T17:23:1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63</w:t>
        </w:r>
      </w:ins>
      <w:ins w:id="71" w:author="向向" w:date="2024-10-24T17:23:1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</w:t>
        </w:r>
      </w:ins>
      <w:ins w:id="72" w:author="向向" w:date="2024-10-24T17:23:2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</w:t>
        </w:r>
      </w:ins>
      <w:ins w:id="73" w:author="向向" w:date="2024-10-24T17:23:2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871.</w:t>
        </w:r>
      </w:ins>
      <w:ins w:id="74" w:author="向向" w:date="2024-10-24T17:23:2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00</w:t>
        </w:r>
      </w:ins>
      <w:ins w:id="75" w:author="向向" w:date="2024-09-05T10:56:58Z">
        <w:r>
          <w:rPr>
            <w:rFonts w:hint="eastAsia" w:ascii="仿宋" w:hAnsi="仿宋" w:eastAsia="仿宋" w:cs="宋体"/>
            <w:sz w:val="24"/>
            <w:u w:val="single"/>
          </w:rPr>
          <w:t xml:space="preserve"> </w:t>
        </w:r>
      </w:ins>
      <w:ins w:id="76" w:author="向向" w:date="2024-09-05T10:56:58Z">
        <w:r>
          <w:rPr>
            <w:rFonts w:hint="eastAsia" w:ascii="仿宋" w:hAnsi="仿宋" w:eastAsia="仿宋" w:cs="宋体"/>
            <w:sz w:val="24"/>
          </w:rPr>
          <w:t>元（大写人民币</w:t>
        </w:r>
      </w:ins>
      <w:ins w:id="77" w:author="向向" w:date="2024-10-24T17:23:33Z">
        <w:r>
          <w:rPr>
            <w:rFonts w:hint="eastAsia" w:ascii="仿宋" w:hAnsi="仿宋" w:eastAsia="仿宋" w:cs="宋体"/>
            <w:sz w:val="24"/>
            <w:lang w:val="en-US" w:eastAsia="zh-CN"/>
          </w:rPr>
          <w:t>陆佰叁拾壹万零捌佰柒拾壹元零角零分</w:t>
        </w:r>
      </w:ins>
      <w:ins w:id="78" w:author="向向" w:date="2024-09-05T11:17:12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79" w:author="向向" w:date="2024-09-05T11:17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80" w:author="向向" w:date="2024-09-05T10:56:58Z">
        <w:r>
          <w:rPr>
            <w:rFonts w:hint="eastAsia" w:ascii="仿宋" w:hAnsi="仿宋" w:eastAsia="仿宋" w:cs="宋体"/>
            <w:sz w:val="24"/>
          </w:rPr>
          <w:t>税率 9%。</w:t>
        </w:r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81" w:author="向向" w:date="2024-09-05T10:53:34Z"/>
          <w:rFonts w:hint="eastAsia" w:ascii="仿宋" w:hAnsi="仿宋" w:eastAsia="仿宋" w:cs="宋体"/>
          <w:sz w:val="24"/>
        </w:rPr>
      </w:pPr>
      <w:ins w:id="82" w:author="大圆子" w:date="2024-10-24T17:54:19Z">
        <w:r>
          <w:rPr>
            <w:rFonts w:hint="eastAsia" w:ascii="仿宋" w:hAnsi="仿宋" w:eastAsia="仿宋" w:cs="宋体"/>
            <w:sz w:val="24"/>
            <w:lang w:val="en-US" w:eastAsia="zh-CN"/>
          </w:rPr>
          <w:t>原合同其他条款保持不变。</w:t>
        </w:r>
      </w:ins>
      <w:ins w:id="83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</w:t>
        </w:r>
        <w:bookmarkStart w:id="0" w:name="_GoBack"/>
        <w:bookmarkEnd w:id="0"/>
        <w:r>
          <w:rPr>
            <w:rFonts w:hint="eastAsia" w:ascii="仿宋" w:hAnsi="仿宋" w:eastAsia="仿宋" w:cs="宋体"/>
            <w:sz w:val="24"/>
            <w:lang w:val="en-US" w:eastAsia="zh-CN"/>
          </w:rPr>
          <w:t>议</w:t>
        </w:r>
      </w:ins>
      <w:ins w:id="84" w:author="向向" w:date="2024-09-05T11:17:4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85" w:author="向向" w:date="2024-09-05T11:17:55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86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87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88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89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90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91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本合同</w:t>
        </w:r>
      </w:ins>
      <w:ins w:id="92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93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94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95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96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97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98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99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双方签章后立即生效，各份具有同等法律效力。</w:t>
      </w:r>
    </w:p>
    <w:p w14:paraId="2BDAE253">
      <w:pPr>
        <w:numPr>
          <w:ilvl w:val="-1"/>
          <w:numId w:val="0"/>
        </w:numPr>
        <w:spacing w:line="360" w:lineRule="auto"/>
        <w:ind w:firstLine="0"/>
        <w:rPr>
          <w:rFonts w:hint="default" w:ascii="仿宋" w:hAnsi="仿宋" w:eastAsia="仿宋" w:cs="宋体"/>
          <w:sz w:val="24"/>
          <w:lang w:val="en-US" w:eastAsia="zh-CN"/>
        </w:rPr>
      </w:pPr>
      <w:ins w:id="100" w:author="向向" w:date="2024-10-24T17:23:45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101" w:author="向向" w:date="2024-10-24T17:23:4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102" w:author="向向" w:date="2024-10-24T17:23:48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03" w:author="向向" w:date="2024-10-24T17:23:50Z">
        <w:r>
          <w:rPr>
            <w:rFonts w:hint="eastAsia" w:ascii="仿宋" w:hAnsi="仿宋" w:eastAsia="仿宋" w:cs="宋体"/>
            <w:sz w:val="24"/>
            <w:lang w:val="en-US" w:eastAsia="zh-CN"/>
          </w:rPr>
          <w:t>调整</w:t>
        </w:r>
      </w:ins>
      <w:ins w:id="104" w:author="向向" w:date="2024-10-24T17:23:51Z">
        <w:r>
          <w:rPr>
            <w:rFonts w:hint="eastAsia" w:ascii="仿宋" w:hAnsi="仿宋" w:eastAsia="仿宋" w:cs="宋体"/>
            <w:sz w:val="24"/>
            <w:lang w:val="en-US" w:eastAsia="zh-CN"/>
          </w:rPr>
          <w:t>后</w:t>
        </w:r>
      </w:ins>
      <w:ins w:id="105" w:author="向向" w:date="2024-10-24T17:23:53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106" w:author="向向" w:date="2024-10-24T17:24:03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107" w:author="向向" w:date="2024-10-24T17:24:06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108" w:author="向向" w:date="2024-10-24T17:24:07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109" w:author="向向" w:date="2024-10-24T17:24:10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110" w:author="向向" w:date="2024-10-24T17:24:03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65A1CED7">
      <w:pPr>
        <w:spacing w:line="360" w:lineRule="auto"/>
        <w:rPr>
          <w:ins w:id="111" w:author="8615701517582" w:date="2023-09-14T17:00:00Z"/>
          <w:rFonts w:ascii="仿宋" w:hAnsi="仿宋" w:eastAsia="仿宋" w:cs="宋体"/>
          <w:sz w:val="24"/>
        </w:rPr>
      </w:pPr>
      <w:ins w:id="112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306AD944">
      <w:pPr>
        <w:spacing w:line="360" w:lineRule="auto"/>
        <w:rPr>
          <w:ins w:id="113" w:author="大圆子" w:date="2024-10-24T17:54:54Z"/>
          <w:rFonts w:hint="eastAsia" w:ascii="仿宋" w:hAnsi="仿宋" w:eastAsia="仿宋" w:cs="宋体"/>
          <w:sz w:val="24"/>
        </w:rPr>
      </w:pPr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48D98F54">
      <w:pPr>
        <w:widowControl/>
        <w:spacing w:line="360" w:lineRule="auto"/>
        <w:jc w:val="left"/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p w14:paraId="5D5C6899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向向">
    <w15:presenceInfo w15:providerId="WPS Office" w15:userId="943643831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F971D1"/>
    <w:rsid w:val="02D7786D"/>
    <w:rsid w:val="0846773D"/>
    <w:rsid w:val="11730A1E"/>
    <w:rsid w:val="13F652DB"/>
    <w:rsid w:val="1DBD02FB"/>
    <w:rsid w:val="2B4C5398"/>
    <w:rsid w:val="3186625B"/>
    <w:rsid w:val="3D3E43F8"/>
    <w:rsid w:val="3D7B006B"/>
    <w:rsid w:val="43774D5D"/>
    <w:rsid w:val="53580A4D"/>
    <w:rsid w:val="53D10588"/>
    <w:rsid w:val="5C6A03D4"/>
    <w:rsid w:val="602F489C"/>
    <w:rsid w:val="655F791E"/>
    <w:rsid w:val="69580D79"/>
    <w:rsid w:val="6F583FCD"/>
    <w:rsid w:val="6FE36FDF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2"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文字 字符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5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524</Characters>
  <Lines>12</Lines>
  <Paragraphs>3</Paragraphs>
  <TotalTime>0</TotalTime>
  <ScaleCrop>false</ScaleCrop>
  <LinksUpToDate>false</LinksUpToDate>
  <CharactersWithSpaces>638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2024-10-26T00:19:33Z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3EA59066944C4C509A864CC36D99ABE3_13</vt:lpwstr>
  </property>
</Properties>
</file>