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857FB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悠然居项目2024年度营销</w:t>
      </w:r>
    </w:p>
    <w:p w14:paraId="1CF2323E">
      <w:pPr>
        <w:widowControl/>
        <w:spacing w:line="360" w:lineRule="auto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物料制作与安装框架合同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之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补充</w:t>
      </w:r>
      <w:r>
        <w:rPr>
          <w:rFonts w:hint="eastAsia" w:ascii="仿宋" w:hAnsi="仿宋" w:eastAsia="仿宋"/>
          <w:b/>
          <w:bCs/>
          <w:sz w:val="36"/>
          <w:szCs w:val="36"/>
        </w:rPr>
        <w:t>协议</w:t>
      </w:r>
    </w:p>
    <w:p w14:paraId="391BDD02">
      <w:pPr>
        <w:spacing w:line="360" w:lineRule="auto"/>
        <w:rPr>
          <w:rFonts w:hint="eastAsia" w:ascii="仿宋" w:hAnsi="仿宋" w:eastAsia="仿宋" w:cs="宋体"/>
          <w:sz w:val="20"/>
          <w:szCs w:val="20"/>
        </w:rPr>
      </w:pPr>
    </w:p>
    <w:p w14:paraId="6E21D1E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甲方：河南浩德龙瑞置业有限公司</w:t>
      </w:r>
    </w:p>
    <w:p w14:paraId="227FB629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乙方：</w:t>
      </w:r>
      <w:r>
        <w:rPr>
          <w:rFonts w:hint="eastAsia" w:ascii="仿宋" w:hAnsi="仿宋" w:eastAsia="仿宋" w:cs="宋体"/>
          <w:sz w:val="24"/>
          <w:lang w:eastAsia="zh-CN"/>
        </w:rPr>
        <w:t>洛阳泰智文化传媒</w:t>
      </w:r>
      <w:r>
        <w:rPr>
          <w:rFonts w:hint="eastAsia" w:ascii="仿宋" w:hAnsi="仿宋" w:eastAsia="仿宋" w:cs="宋体"/>
          <w:sz w:val="24"/>
        </w:rPr>
        <w:t>有限公司</w:t>
      </w:r>
    </w:p>
    <w:p w14:paraId="2165E6B1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鉴于：甲乙双方于</w:t>
      </w:r>
      <w:r>
        <w:rPr>
          <w:rFonts w:ascii="仿宋" w:hAnsi="仿宋" w:eastAsia="仿宋" w:cs="宋体"/>
          <w:sz w:val="24"/>
        </w:rPr>
        <w:t>202</w:t>
      </w:r>
      <w:r>
        <w:rPr>
          <w:rFonts w:hint="eastAsia" w:ascii="仿宋" w:hAnsi="仿宋" w:eastAsia="仿宋" w:cs="宋体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sz w:val="24"/>
        </w:rPr>
        <w:t>年</w:t>
      </w:r>
      <w:r>
        <w:rPr>
          <w:rFonts w:hint="eastAsia" w:ascii="仿宋" w:hAnsi="仿宋" w:eastAsia="仿宋" w:cs="宋体"/>
          <w:sz w:val="24"/>
          <w:lang w:val="en-US" w:eastAsia="zh-CN"/>
        </w:rPr>
        <w:t>5</w:t>
      </w:r>
      <w:r>
        <w:rPr>
          <w:rFonts w:hint="eastAsia"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sz w:val="24"/>
        </w:rPr>
        <w:t>日签订编号为</w:t>
      </w:r>
      <w:r>
        <w:rPr>
          <w:rFonts w:hint="eastAsia" w:ascii="仿宋" w:hAnsi="仿宋" w:eastAsia="仿宋" w:cs="宋体"/>
          <w:b w:val="0"/>
          <w:bCs w:val="0"/>
          <w:kern w:val="2"/>
          <w:sz w:val="24"/>
          <w:szCs w:val="24"/>
          <w:lang w:val="en-US" w:eastAsia="zh-CN" w:bidi="ar"/>
        </w:rPr>
        <w:t>BLT-YX-046</w:t>
      </w:r>
      <w:r>
        <w:rPr>
          <w:rFonts w:hint="eastAsia" w:ascii="仿宋" w:hAnsi="仿宋" w:eastAsia="仿宋" w:cs="宋体"/>
          <w:sz w:val="24"/>
        </w:rPr>
        <w:t>的《</w:t>
      </w:r>
      <w:r>
        <w:rPr>
          <w:rFonts w:hint="eastAsia" w:ascii="仿宋" w:hAnsi="仿宋" w:eastAsia="仿宋"/>
          <w:sz w:val="24"/>
        </w:rPr>
        <w:t>悠然居项目</w:t>
      </w:r>
      <w:r>
        <w:rPr>
          <w:rFonts w:hint="eastAsia" w:ascii="仿宋" w:hAnsi="仿宋" w:eastAsia="仿宋"/>
          <w:sz w:val="24"/>
          <w:lang w:val="en-US" w:eastAsia="zh-CN"/>
        </w:rPr>
        <w:t>2024年度营销物料制作与安装框架合同</w:t>
      </w:r>
      <w:r>
        <w:rPr>
          <w:rFonts w:hint="eastAsia" w:ascii="仿宋" w:hAnsi="仿宋" w:eastAsia="仿宋"/>
          <w:sz w:val="24"/>
        </w:rPr>
        <w:t>》（下称“</w:t>
      </w:r>
      <w:r>
        <w:rPr>
          <w:rFonts w:hint="eastAsia" w:ascii="仿宋" w:hAnsi="仿宋" w:eastAsia="仿宋" w:cs="宋体"/>
          <w:sz w:val="24"/>
        </w:rPr>
        <w:t>原合同</w:t>
      </w:r>
      <w:r>
        <w:rPr>
          <w:rFonts w:hint="eastAsia" w:ascii="仿宋" w:hAnsi="仿宋" w:eastAsia="仿宋"/>
          <w:sz w:val="24"/>
        </w:rPr>
        <w:t>”）</w:t>
      </w:r>
      <w:r>
        <w:rPr>
          <w:rFonts w:hint="eastAsia" w:ascii="仿宋" w:hAnsi="仿宋" w:eastAsia="仿宋" w:cs="宋体"/>
          <w:sz w:val="24"/>
        </w:rPr>
        <w:t>。关于悠然居项目合同外增加物料双方约谈，样板间、看房通道需要改造、包装工作</w:t>
      </w:r>
      <w:r>
        <w:rPr>
          <w:rFonts w:hint="eastAsia" w:ascii="仿宋" w:hAnsi="仿宋" w:eastAsia="仿宋" w:cs="宋体"/>
          <w:sz w:val="24"/>
          <w:lang w:eastAsia="zh-CN"/>
        </w:rPr>
        <w:t>，</w:t>
      </w:r>
      <w:r>
        <w:rPr>
          <w:rFonts w:hint="eastAsia" w:ascii="仿宋" w:hAnsi="仿宋" w:eastAsia="仿宋" w:cs="宋体"/>
          <w:sz w:val="24"/>
        </w:rPr>
        <w:t>经双方友好协商达成如下一致意见：</w:t>
      </w:r>
    </w:p>
    <w:p w14:paraId="6855205E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ins w:id="0" w:author="大圆子" w:date="2024-11-15T11:46:57Z"/>
          <w:rFonts w:hint="eastAsia" w:ascii="仿宋" w:hAnsi="仿宋" w:eastAsia="仿宋" w:cstheme="minorBidi"/>
          <w:b/>
          <w:bCs/>
          <w:sz w:val="24"/>
          <w:lang w:val="en-US" w:eastAsia="zh-CN"/>
        </w:rPr>
      </w:pPr>
      <w:ins w:id="1" w:author="大圆子" w:date="2024-11-15T11:46:27Z">
        <w:r>
          <w:rPr>
            <w:rFonts w:hint="eastAsia" w:ascii="仿宋" w:hAnsi="仿宋" w:eastAsia="仿宋" w:cstheme="minorBidi"/>
            <w:b/>
            <w:bCs/>
            <w:sz w:val="24"/>
            <w:lang w:val="en-US" w:eastAsia="zh-CN"/>
          </w:rPr>
          <w:t>一</w:t>
        </w:r>
      </w:ins>
      <w:ins w:id="2" w:author="大圆子" w:date="2024-11-15T11:46:28Z">
        <w:r>
          <w:rPr>
            <w:rFonts w:hint="eastAsia" w:ascii="仿宋" w:hAnsi="仿宋" w:eastAsia="仿宋" w:cstheme="minorBidi"/>
            <w:b/>
            <w:bCs/>
            <w:sz w:val="24"/>
            <w:lang w:val="en-US" w:eastAsia="zh-CN"/>
          </w:rPr>
          <w:t>、</w:t>
        </w:r>
      </w:ins>
      <w:ins w:id="3" w:author="大圆子" w:date="2024-11-15T11:46:44Z">
        <w:r>
          <w:rPr>
            <w:rFonts w:hint="eastAsia" w:ascii="仿宋" w:hAnsi="仿宋" w:eastAsia="仿宋" w:cstheme="minorBidi"/>
            <w:b/>
            <w:bCs/>
            <w:sz w:val="24"/>
            <w:lang w:val="en-US" w:eastAsia="zh-CN"/>
          </w:rPr>
          <w:t>补充</w:t>
        </w:r>
      </w:ins>
      <w:ins w:id="4" w:author="大圆子" w:date="2024-11-15T11:46:53Z">
        <w:r>
          <w:rPr>
            <w:rFonts w:hint="eastAsia" w:ascii="仿宋" w:hAnsi="仿宋" w:eastAsia="仿宋" w:cstheme="minorBidi"/>
            <w:b/>
            <w:bCs/>
            <w:sz w:val="24"/>
            <w:lang w:val="en-US" w:eastAsia="zh-CN"/>
          </w:rPr>
          <w:t>制作</w:t>
        </w:r>
      </w:ins>
      <w:ins w:id="5" w:author="大圆子" w:date="2024-11-15T11:46:55Z">
        <w:r>
          <w:rPr>
            <w:rFonts w:hint="eastAsia" w:ascii="仿宋" w:hAnsi="仿宋" w:eastAsia="仿宋" w:cstheme="minorBidi"/>
            <w:b/>
            <w:bCs/>
            <w:sz w:val="24"/>
            <w:lang w:val="en-US" w:eastAsia="zh-CN"/>
          </w:rPr>
          <w:t>内容</w:t>
        </w:r>
      </w:ins>
      <w:ins w:id="6" w:author="大圆子" w:date="2024-11-15T11:46:57Z">
        <w:r>
          <w:rPr>
            <w:rFonts w:hint="eastAsia" w:ascii="仿宋" w:hAnsi="仿宋" w:eastAsia="仿宋" w:cstheme="minorBidi"/>
            <w:b/>
            <w:bCs/>
            <w:sz w:val="24"/>
            <w:lang w:val="en-US" w:eastAsia="zh-CN"/>
          </w:rPr>
          <w:t>：</w:t>
        </w:r>
      </w:ins>
    </w:p>
    <w:p w14:paraId="1854C960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theme="minorBidi"/>
          <w:sz w:val="24"/>
        </w:rPr>
      </w:pPr>
      <w:r>
        <w:rPr>
          <w:rFonts w:hint="eastAsia" w:ascii="仿宋" w:hAnsi="仿宋" w:eastAsia="仿宋" w:cstheme="minorBidi"/>
          <w:sz w:val="24"/>
          <w:lang w:val="en-US" w:eastAsia="zh-CN"/>
        </w:rPr>
        <w:t>原合同范围不做调整，因现场实际需要，需要以下物料制作安装工作：</w:t>
      </w:r>
    </w:p>
    <w:tbl>
      <w:tblPr>
        <w:tblStyle w:val="3"/>
        <w:tblpPr w:leftFromText="180" w:rightFromText="180" w:vertAnchor="text" w:horzAnchor="page" w:tblpX="1759" w:tblpY="615"/>
        <w:tblOverlap w:val="never"/>
        <w:tblW w:w="8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624"/>
        <w:gridCol w:w="1855"/>
        <w:gridCol w:w="2060"/>
        <w:gridCol w:w="631"/>
        <w:gridCol w:w="762"/>
        <w:gridCol w:w="1387"/>
      </w:tblGrid>
      <w:tr w14:paraId="5C66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A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6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8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材质工艺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2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49F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3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F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看房通道焊钢架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03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3*5方管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7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焊钢架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F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6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E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B1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D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70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草皮拼缝木板找平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B94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3D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17mm实木板裁切，找平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F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2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97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6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C6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看房通道打底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C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3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17mm奥松板打底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2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9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83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4C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1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95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看房通道打底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C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龙骨、石膏板找平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980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7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1C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DD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F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F8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看房通道批墙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B9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批墙，刷乳胶漆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D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B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E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D0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7B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看房通道线型灯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F69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开槽，放线，线型灯底座，光源，安装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4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F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16D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03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89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看房通道布线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F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YC2*1.5mm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95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电缆电线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A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BAC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11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A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5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E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1*0.7m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B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吸顶灯，辅料安装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B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3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4B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B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二期包装踢脚线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16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1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踢脚线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6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8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6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A5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E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二期包装收口条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936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收口条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2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1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E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56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A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4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二期包装轨道灯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C8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轨道灯，轨道，线管，十字盒，黄膜管，开关底盒，铺料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1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D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28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A1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1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二期包装漏电保护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C3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2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漏电保护+防水盒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0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6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A8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AE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D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F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地毯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7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4*2.6m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BD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平圈地毯，6mm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E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A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含正常铺设</w:t>
            </w:r>
          </w:p>
        </w:tc>
      </w:tr>
      <w:tr w14:paraId="2F56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6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F5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提示牌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E6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28*14cm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5mm亚克力背喷，背胶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B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7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9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21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5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3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树木包装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41A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DC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仿真绿植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2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棵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C3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根据树木大小议价</w:t>
            </w:r>
          </w:p>
        </w:tc>
      </w:tr>
      <w:tr w14:paraId="1804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B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16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看房通道做防水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E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焊钢架，做防水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7A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安装防水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4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4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1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根据现场情况议价</w:t>
            </w:r>
          </w:p>
        </w:tc>
      </w:tr>
      <w:tr w14:paraId="7519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E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9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看房通道防水拆除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F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防水拆除，清理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ED4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1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E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7C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C4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0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1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看房通道小花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65A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C5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仿真花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5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枝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5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3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以实物品质议价</w:t>
            </w:r>
          </w:p>
        </w:tc>
      </w:tr>
      <w:tr w14:paraId="65BC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9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镂空板（喷漆用）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2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22*38cm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ABS镂空，雕刻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7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7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F33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DB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1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D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3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2.4*2.88m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A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8cm型材，防水灯条，UV软膜，变压器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DB07">
            <w:pPr>
              <w:jc w:val="left"/>
              <w:rPr>
                <w:rFonts w:hint="eastAsia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1E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F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8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不锈钢牌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87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10*32cm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0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不锈钢拉丝牌，纳米处理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C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D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F4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8B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6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80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自喷漆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1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61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红色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F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2E5B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6A99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F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B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止逆阀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5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20*20cm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2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  pvc，UV打印，雕刻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A0C2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0A85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6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D4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洗墙灯三位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4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射灯中性灯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A6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2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8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1E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19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6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6A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空调预留洞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98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7*7cm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DA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  pvc，UV打印，雕刻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E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668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22B5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3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59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预留洞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E2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16*16cm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3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  pvc，UV打印，雕刻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C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990B0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1D96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5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已售罄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16*3cm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1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2mm亚克力上折弯一公分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EB0A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440F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6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楼梯工费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4A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A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人工费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2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92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透明垫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6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1.5mm厚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4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透明垫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件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312.15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1F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88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E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100寸海信电视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C2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35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C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百叶洞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4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50*50cm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2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百叶窗定制，安装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6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9D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D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封门洞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木板，石膏板，龙骨，轻钢龙骨，合页，拉手，铺料，人工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F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86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楼梯踢脚线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87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油漆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C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BA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青石籽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F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D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CB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1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阳台地毯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4.6*1.8m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F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塑胶地毯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0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26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三条纹地毯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2.4*1.62m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0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6mm厚，三条纹地毯定制白色logo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7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CA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道旗维修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C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挖坑，浇筑水泥，砂石，人工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7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FB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藤球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5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30公分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A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暖黄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2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A6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8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藤球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6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20公分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暖黄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C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81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亮化工人增加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C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因工期紧张，甲方同意增加额外加急电工，安装工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1D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2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YC3*4m²（国标）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黑色铜3芯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7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12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B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麦穗灯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50cm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暖黄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A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38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C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小白灯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50cm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暖白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B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60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玫红色桃花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80cm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9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玫红色仿真桃花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枝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E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以实物品质议价</w:t>
            </w:r>
          </w:p>
        </w:tc>
      </w:tr>
      <w:tr w14:paraId="09D0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5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榕树叶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80cm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仿真榕树叶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枝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2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以实物品质议价</w:t>
            </w:r>
          </w:p>
        </w:tc>
      </w:tr>
      <w:tr w14:paraId="605B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枫树叶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8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80cm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B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仿真枫树叶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枝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以实物品质议价</w:t>
            </w:r>
          </w:p>
        </w:tc>
      </w:tr>
      <w:tr w14:paraId="3102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月光灰毛毡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56.5*2.5m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1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灰色毛毡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D0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EE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4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黄金工字压条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128*3m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9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黄金工字压条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3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6F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E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电梯软包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4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灰色毛毡，黄金工字压条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AF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35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2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电梯地毯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B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1.56*1.7m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E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灰色条纹地毯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5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1B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E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泊车牌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F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37.5cm*39cm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1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黑胶车贴覆哑膜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A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52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5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季节草花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80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5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E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根据季节另行议价</w:t>
            </w:r>
          </w:p>
        </w:tc>
      </w:tr>
    </w:tbl>
    <w:p w14:paraId="6C848BB0">
      <w:pPr>
        <w:numPr>
          <w:ilvl w:val="0"/>
          <w:numId w:val="0"/>
        </w:numPr>
        <w:spacing w:line="360" w:lineRule="auto"/>
        <w:ind w:firstLine="0" w:firstLineChars="0"/>
        <w:rPr>
          <w:ins w:id="7" w:author="大圆子" w:date="2024-11-15T11:47:19Z"/>
          <w:rFonts w:hint="default" w:ascii="仿宋" w:hAnsi="仿宋" w:eastAsia="仿宋" w:cs="宋体"/>
          <w:b/>
          <w:bCs/>
          <w:sz w:val="24"/>
          <w:lang w:val="en-US" w:eastAsia="zh-CN"/>
        </w:rPr>
      </w:pPr>
      <w:ins w:id="8" w:author="大圆子" w:date="2024-11-15T11:47:23Z">
        <w:r>
          <w:rPr>
            <w:rFonts w:hint="eastAsia" w:ascii="仿宋" w:hAnsi="仿宋" w:eastAsia="仿宋" w:cs="宋体"/>
            <w:b/>
            <w:bCs/>
            <w:sz w:val="24"/>
            <w:lang w:val="en-US" w:eastAsia="zh-CN"/>
          </w:rPr>
          <w:t>二、</w:t>
        </w:r>
      </w:ins>
      <w:ins w:id="9" w:author="大圆子" w:date="2024-11-15T11:47:28Z">
        <w:r>
          <w:rPr>
            <w:rFonts w:hint="eastAsia" w:ascii="仿宋" w:hAnsi="仿宋" w:eastAsia="仿宋" w:cs="宋体"/>
            <w:b/>
            <w:bCs/>
            <w:sz w:val="24"/>
            <w:lang w:val="en-US" w:eastAsia="zh-CN"/>
          </w:rPr>
          <w:t>补充协议</w:t>
        </w:r>
      </w:ins>
      <w:ins w:id="10" w:author="大圆子" w:date="2024-11-15T11:47:29Z">
        <w:r>
          <w:rPr>
            <w:rFonts w:hint="eastAsia" w:ascii="仿宋" w:hAnsi="仿宋" w:eastAsia="仿宋" w:cs="宋体"/>
            <w:b/>
            <w:bCs/>
            <w:sz w:val="24"/>
            <w:lang w:val="en-US" w:eastAsia="zh-CN"/>
          </w:rPr>
          <w:t>金额</w:t>
        </w:r>
      </w:ins>
      <w:ins w:id="11" w:author="大圆子" w:date="2024-11-15T11:47:31Z">
        <w:r>
          <w:rPr>
            <w:rFonts w:hint="eastAsia" w:ascii="仿宋" w:hAnsi="仿宋" w:eastAsia="仿宋" w:cs="宋体"/>
            <w:b/>
            <w:bCs/>
            <w:sz w:val="24"/>
            <w:lang w:val="en-US" w:eastAsia="zh-CN"/>
          </w:rPr>
          <w:t>（</w:t>
        </w:r>
      </w:ins>
      <w:ins w:id="12" w:author="大圆子" w:date="2024-11-15T11:47:35Z">
        <w:r>
          <w:rPr>
            <w:rFonts w:hint="eastAsia" w:ascii="仿宋" w:hAnsi="仿宋" w:eastAsia="仿宋" w:cs="宋体"/>
            <w:b/>
            <w:bCs/>
            <w:sz w:val="24"/>
            <w:lang w:val="en-US" w:eastAsia="zh-CN"/>
          </w:rPr>
          <w:t>即</w:t>
        </w:r>
      </w:ins>
      <w:ins w:id="13" w:author="大圆子" w:date="2024-11-15T11:47:37Z">
        <w:r>
          <w:rPr>
            <w:rFonts w:hint="eastAsia" w:ascii="仿宋" w:hAnsi="仿宋" w:eastAsia="仿宋" w:cs="宋体"/>
            <w:b/>
            <w:bCs/>
            <w:sz w:val="24"/>
            <w:lang w:val="en-US" w:eastAsia="zh-CN"/>
          </w:rPr>
          <w:t>原合同</w:t>
        </w:r>
      </w:ins>
      <w:ins w:id="14" w:author="大圆子" w:date="2024-11-15T11:47:39Z">
        <w:r>
          <w:rPr>
            <w:rFonts w:hint="eastAsia" w:ascii="仿宋" w:hAnsi="仿宋" w:eastAsia="仿宋" w:cs="宋体"/>
            <w:b/>
            <w:bCs/>
            <w:sz w:val="24"/>
            <w:lang w:val="en-US" w:eastAsia="zh-CN"/>
          </w:rPr>
          <w:t>增加的</w:t>
        </w:r>
      </w:ins>
      <w:ins w:id="15" w:author="大圆子" w:date="2024-11-15T11:47:40Z">
        <w:r>
          <w:rPr>
            <w:rFonts w:hint="eastAsia" w:ascii="仿宋" w:hAnsi="仿宋" w:eastAsia="仿宋" w:cs="宋体"/>
            <w:b/>
            <w:bCs/>
            <w:sz w:val="24"/>
            <w:lang w:val="en-US" w:eastAsia="zh-CN"/>
          </w:rPr>
          <w:t>金额</w:t>
        </w:r>
      </w:ins>
      <w:ins w:id="16" w:author="大圆子" w:date="2024-11-15T11:47:31Z">
        <w:r>
          <w:rPr>
            <w:rFonts w:hint="eastAsia" w:ascii="仿宋" w:hAnsi="仿宋" w:eastAsia="仿宋" w:cs="宋体"/>
            <w:b/>
            <w:bCs/>
            <w:sz w:val="24"/>
            <w:lang w:val="en-US" w:eastAsia="zh-CN"/>
          </w:rPr>
          <w:t>）</w:t>
        </w:r>
      </w:ins>
    </w:p>
    <w:p w14:paraId="02C2DCFF">
      <w:pPr>
        <w:numPr>
          <w:ilvl w:val="0"/>
          <w:numId w:val="0"/>
        </w:numPr>
        <w:spacing w:line="360" w:lineRule="auto"/>
        <w:ind w:firstLine="480" w:firstLineChars="200"/>
        <w:rPr>
          <w:ins w:id="17" w:author="大圆子" w:date="2024-11-15T11:47:57Z"/>
          <w:rFonts w:hint="eastAsia" w:ascii="仿宋" w:hAnsi="仿宋" w:eastAsia="仿宋" w:cs="仿宋"/>
          <w:sz w:val="24"/>
          <w:lang w:val="en-US" w:eastAsia="zh-CN"/>
        </w:rPr>
      </w:pPr>
      <w:ins w:id="18" w:author="大圆子" w:date="2024-11-15T11:48:11Z">
        <w:r>
          <w:rPr>
            <w:rFonts w:hint="eastAsia" w:ascii="仿宋" w:hAnsi="仿宋" w:eastAsia="仿宋" w:cs="仿宋"/>
            <w:sz w:val="24"/>
            <w:lang w:val="en-US" w:eastAsia="zh-CN"/>
          </w:rPr>
          <w:t>含税</w:t>
        </w:r>
      </w:ins>
      <w:ins w:id="19" w:author="大圆子" w:date="2024-11-15T11:48:31Z">
        <w:r>
          <w:rPr>
            <w:rFonts w:hint="eastAsia" w:ascii="仿宋" w:hAnsi="仿宋" w:eastAsia="仿宋" w:cs="仿宋"/>
            <w:sz w:val="24"/>
            <w:lang w:val="en-US" w:eastAsia="zh-CN"/>
          </w:rPr>
          <w:t>固定</w:t>
        </w:r>
      </w:ins>
      <w:ins w:id="20" w:author="大圆子" w:date="2024-11-15T11:48:32Z">
        <w:r>
          <w:rPr>
            <w:rFonts w:hint="eastAsia" w:ascii="仿宋" w:hAnsi="仿宋" w:eastAsia="仿宋" w:cs="仿宋"/>
            <w:sz w:val="24"/>
            <w:lang w:val="en-US" w:eastAsia="zh-CN"/>
          </w:rPr>
          <w:t>单价</w:t>
        </w:r>
      </w:ins>
      <w:ins w:id="21" w:author="大圆子" w:date="2024-11-15T11:56:42Z">
        <w:r>
          <w:rPr>
            <w:rFonts w:hint="eastAsia" w:ascii="仿宋" w:hAnsi="仿宋" w:eastAsia="仿宋" w:cs="仿宋"/>
            <w:sz w:val="24"/>
            <w:lang w:val="en-US" w:eastAsia="zh-CN"/>
          </w:rPr>
          <w:t>总</w:t>
        </w:r>
      </w:ins>
      <w:ins w:id="22" w:author="大圆子" w:date="2024-11-15T11:58:20Z">
        <w:r>
          <w:rPr>
            <w:rFonts w:hint="eastAsia" w:ascii="仿宋" w:hAnsi="仿宋" w:eastAsia="仿宋" w:cs="仿宋"/>
            <w:sz w:val="24"/>
            <w:lang w:val="en-US" w:eastAsia="zh-CN"/>
          </w:rPr>
          <w:t>金额</w:t>
        </w:r>
      </w:ins>
      <w:ins w:id="23" w:author="大圆子" w:date="2024-11-15T11:56:43Z">
        <w:r>
          <w:rPr>
            <w:rFonts w:hint="eastAsia" w:ascii="仿宋" w:hAnsi="仿宋" w:eastAsia="仿宋" w:cs="仿宋"/>
            <w:sz w:val="24"/>
            <w:lang w:val="en-US" w:eastAsia="zh-CN"/>
          </w:rPr>
          <w:t>为</w:t>
        </w:r>
      </w:ins>
      <w:ins w:id="24" w:author="大圆子" w:date="2024-11-15T14:30:36Z">
        <w:r>
          <w:rPr>
            <w:rFonts w:hint="eastAsia" w:ascii="仿宋" w:hAnsi="仿宋" w:eastAsia="仿宋" w:cs="仿宋"/>
            <w:sz w:val="24"/>
            <w:lang w:val="en-US" w:eastAsia="zh-CN"/>
          </w:rPr>
          <w:t>¥</w:t>
        </w:r>
      </w:ins>
      <w:ins w:id="25" w:author="瑛子" w:date="2024-11-15T13:22:16Z">
        <w:r>
          <w:rPr>
            <w:rFonts w:hint="eastAsia" w:ascii="仿宋" w:hAnsi="仿宋" w:eastAsia="仿宋" w:cs="仿宋"/>
            <w:sz w:val="24"/>
            <w:lang w:val="en-US" w:eastAsia="zh-CN"/>
          </w:rPr>
          <w:t>2</w:t>
        </w:r>
      </w:ins>
      <w:ins w:id="26" w:author="瑛子" w:date="2024-11-15T13:22:17Z">
        <w:r>
          <w:rPr>
            <w:rFonts w:hint="eastAsia" w:ascii="仿宋" w:hAnsi="仿宋" w:eastAsia="仿宋" w:cs="仿宋"/>
            <w:sz w:val="24"/>
            <w:lang w:val="en-US" w:eastAsia="zh-CN"/>
          </w:rPr>
          <w:t>9</w:t>
        </w:r>
      </w:ins>
      <w:ins w:id="27" w:author="瑛子" w:date="2024-11-15T13:39:07Z">
        <w:r>
          <w:rPr>
            <w:rFonts w:hint="eastAsia" w:ascii="仿宋" w:hAnsi="仿宋" w:eastAsia="仿宋" w:cs="仿宋"/>
            <w:sz w:val="24"/>
            <w:lang w:val="en-US" w:eastAsia="zh-CN"/>
          </w:rPr>
          <w:t>83</w:t>
        </w:r>
      </w:ins>
      <w:ins w:id="28" w:author="瑛子" w:date="2024-11-15T13:39:08Z">
        <w:r>
          <w:rPr>
            <w:rFonts w:hint="eastAsia" w:ascii="仿宋" w:hAnsi="仿宋" w:eastAsia="仿宋" w:cs="仿宋"/>
            <w:sz w:val="24"/>
            <w:lang w:val="en-US" w:eastAsia="zh-CN"/>
          </w:rPr>
          <w:t>42</w:t>
        </w:r>
      </w:ins>
      <w:ins w:id="29" w:author="瑛子" w:date="2024-11-15T13:39:09Z">
        <w:r>
          <w:rPr>
            <w:rFonts w:hint="eastAsia" w:ascii="仿宋" w:hAnsi="仿宋" w:eastAsia="仿宋" w:cs="仿宋"/>
            <w:sz w:val="24"/>
            <w:lang w:val="en-US" w:eastAsia="zh-CN"/>
          </w:rPr>
          <w:t>.3</w:t>
        </w:r>
      </w:ins>
      <w:ins w:id="30" w:author="瑛子" w:date="2024-11-15T13:22:23Z">
        <w:r>
          <w:rPr>
            <w:rFonts w:hint="eastAsia" w:ascii="仿宋" w:hAnsi="仿宋" w:eastAsia="仿宋" w:cs="仿宋"/>
            <w:sz w:val="24"/>
            <w:lang w:val="en-US" w:eastAsia="zh-CN"/>
          </w:rPr>
          <w:t>0</w:t>
        </w:r>
      </w:ins>
      <w:ins w:id="31" w:author="大圆子" w:date="2024-11-15T11:56:48Z">
        <w:r>
          <w:rPr>
            <w:rFonts w:hint="eastAsia" w:ascii="仿宋" w:hAnsi="仿宋" w:eastAsia="仿宋" w:cs="仿宋"/>
            <w:sz w:val="24"/>
            <w:lang w:val="en-US" w:eastAsia="zh-CN"/>
          </w:rPr>
          <w:t>元</w:t>
        </w:r>
      </w:ins>
      <w:ins w:id="32" w:author="大圆子" w:date="2024-11-15T11:56:55Z">
        <w:r>
          <w:rPr>
            <w:rFonts w:hint="eastAsia" w:ascii="仿宋" w:hAnsi="仿宋" w:eastAsia="仿宋" w:cs="仿宋"/>
            <w:sz w:val="24"/>
            <w:lang w:val="en-US" w:eastAsia="zh-CN"/>
          </w:rPr>
          <w:t>（</w:t>
        </w:r>
      </w:ins>
      <w:ins w:id="33" w:author="大圆子" w:date="2024-11-15T11:56:58Z">
        <w:r>
          <w:rPr>
            <w:rFonts w:hint="eastAsia" w:ascii="仿宋" w:hAnsi="仿宋" w:eastAsia="仿宋" w:cs="仿宋"/>
            <w:sz w:val="24"/>
            <w:lang w:val="en-US" w:eastAsia="zh-CN"/>
          </w:rPr>
          <w:t>大写</w:t>
        </w:r>
      </w:ins>
      <w:ins w:id="34" w:author="大圆子" w:date="2024-11-15T11:57:06Z">
        <w:r>
          <w:rPr>
            <w:rFonts w:hint="eastAsia" w:ascii="仿宋" w:hAnsi="仿宋" w:eastAsia="仿宋" w:cs="仿宋"/>
            <w:sz w:val="24"/>
            <w:lang w:val="en-US" w:eastAsia="zh-CN"/>
          </w:rPr>
          <w:t>人民币</w:t>
        </w:r>
      </w:ins>
      <w:ins w:id="35" w:author="瑛子" w:date="2024-11-15T13:22:38Z">
        <w:r>
          <w:rPr>
            <w:rFonts w:hint="eastAsia" w:ascii="仿宋" w:hAnsi="仿宋" w:eastAsia="仿宋" w:cs="仿宋"/>
            <w:sz w:val="24"/>
            <w:lang w:val="en-US" w:eastAsia="zh-CN"/>
          </w:rPr>
          <w:t>贰</w:t>
        </w:r>
      </w:ins>
      <w:ins w:id="36" w:author="瑛子" w:date="2024-11-15T13:22:40Z">
        <w:r>
          <w:rPr>
            <w:rFonts w:hint="eastAsia" w:ascii="仿宋" w:hAnsi="仿宋" w:eastAsia="仿宋" w:cs="仿宋"/>
            <w:sz w:val="24"/>
            <w:lang w:val="en-US" w:eastAsia="zh-CN"/>
          </w:rPr>
          <w:t>拾</w:t>
        </w:r>
      </w:ins>
      <w:ins w:id="37" w:author="瑛子" w:date="2024-11-15T13:22:41Z">
        <w:r>
          <w:rPr>
            <w:rFonts w:hint="eastAsia" w:ascii="仿宋" w:hAnsi="仿宋" w:eastAsia="仿宋" w:cs="仿宋"/>
            <w:sz w:val="24"/>
            <w:lang w:val="en-US" w:eastAsia="zh-CN"/>
          </w:rPr>
          <w:t>玖</w:t>
        </w:r>
      </w:ins>
      <w:ins w:id="38" w:author="瑛子" w:date="2024-11-15T13:22:42Z">
        <w:r>
          <w:rPr>
            <w:rFonts w:hint="eastAsia" w:ascii="仿宋" w:hAnsi="仿宋" w:eastAsia="仿宋" w:cs="仿宋"/>
            <w:sz w:val="24"/>
            <w:lang w:val="en-US" w:eastAsia="zh-CN"/>
          </w:rPr>
          <w:t>万</w:t>
        </w:r>
      </w:ins>
      <w:ins w:id="39" w:author="瑛子" w:date="2024-11-15T13:39:20Z">
        <w:r>
          <w:rPr>
            <w:rFonts w:hint="eastAsia" w:ascii="仿宋" w:hAnsi="仿宋" w:eastAsia="仿宋" w:cs="仿宋"/>
            <w:sz w:val="24"/>
            <w:lang w:val="en-US" w:eastAsia="zh-CN"/>
          </w:rPr>
          <w:t>捌</w:t>
        </w:r>
      </w:ins>
      <w:ins w:id="40" w:author="瑛子" w:date="2024-11-15T13:22:46Z">
        <w:r>
          <w:rPr>
            <w:rFonts w:hint="eastAsia" w:ascii="仿宋" w:hAnsi="仿宋" w:eastAsia="仿宋" w:cs="仿宋"/>
            <w:sz w:val="24"/>
            <w:lang w:val="en-US" w:eastAsia="zh-CN"/>
          </w:rPr>
          <w:t>仟</w:t>
        </w:r>
      </w:ins>
      <w:ins w:id="41" w:author="瑛子" w:date="2024-11-15T13:39:25Z">
        <w:r>
          <w:rPr>
            <w:rFonts w:hint="eastAsia" w:ascii="仿宋" w:hAnsi="仿宋" w:eastAsia="仿宋" w:cs="仿宋"/>
            <w:sz w:val="24"/>
            <w:lang w:val="en-US" w:eastAsia="zh-CN"/>
          </w:rPr>
          <w:t>叁佰</w:t>
        </w:r>
      </w:ins>
      <w:ins w:id="42" w:author="瑛子" w:date="2024-11-15T13:39:27Z">
        <w:r>
          <w:rPr>
            <w:rFonts w:hint="eastAsia" w:ascii="仿宋" w:hAnsi="仿宋" w:eastAsia="仿宋" w:cs="仿宋"/>
            <w:sz w:val="24"/>
            <w:lang w:val="en-US" w:eastAsia="zh-CN"/>
          </w:rPr>
          <w:t>肆</w:t>
        </w:r>
      </w:ins>
      <w:ins w:id="43" w:author="瑛子" w:date="2024-11-15T13:39:28Z">
        <w:r>
          <w:rPr>
            <w:rFonts w:hint="eastAsia" w:ascii="仿宋" w:hAnsi="仿宋" w:eastAsia="仿宋" w:cs="仿宋"/>
            <w:sz w:val="24"/>
            <w:lang w:val="en-US" w:eastAsia="zh-CN"/>
          </w:rPr>
          <w:t>拾</w:t>
        </w:r>
      </w:ins>
      <w:ins w:id="44" w:author="瑛子" w:date="2024-11-15T13:39:29Z">
        <w:r>
          <w:rPr>
            <w:rFonts w:hint="eastAsia" w:ascii="仿宋" w:hAnsi="仿宋" w:eastAsia="仿宋" w:cs="仿宋"/>
            <w:sz w:val="24"/>
            <w:lang w:val="en-US" w:eastAsia="zh-CN"/>
          </w:rPr>
          <w:t>贰</w:t>
        </w:r>
      </w:ins>
      <w:ins w:id="45" w:author="瑛子" w:date="2024-11-15T13:39:30Z">
        <w:r>
          <w:rPr>
            <w:rFonts w:hint="eastAsia" w:ascii="仿宋" w:hAnsi="仿宋" w:eastAsia="仿宋" w:cs="仿宋"/>
            <w:sz w:val="24"/>
            <w:lang w:val="en-US" w:eastAsia="zh-CN"/>
          </w:rPr>
          <w:t>元</w:t>
        </w:r>
      </w:ins>
      <w:ins w:id="46" w:author="瑛子" w:date="2024-11-15T13:22:52Z">
        <w:r>
          <w:rPr>
            <w:rFonts w:hint="eastAsia" w:ascii="仿宋" w:hAnsi="仿宋" w:eastAsia="仿宋" w:cs="仿宋"/>
            <w:sz w:val="24"/>
            <w:lang w:val="en-US" w:eastAsia="zh-CN"/>
          </w:rPr>
          <w:t>叁角</w:t>
        </w:r>
      </w:ins>
      <w:ins w:id="47" w:author="瑛子" w:date="2024-11-15T13:22:57Z">
        <w:r>
          <w:rPr>
            <w:rFonts w:hint="eastAsia" w:ascii="仿宋" w:hAnsi="仿宋" w:eastAsia="仿宋" w:cs="仿宋"/>
            <w:sz w:val="24"/>
            <w:lang w:val="en-US" w:eastAsia="zh-CN"/>
          </w:rPr>
          <w:t>整</w:t>
        </w:r>
      </w:ins>
      <w:ins w:id="48" w:author="大圆子" w:date="2024-11-15T11:56:55Z">
        <w:r>
          <w:rPr>
            <w:rFonts w:hint="eastAsia" w:ascii="仿宋" w:hAnsi="仿宋" w:eastAsia="仿宋" w:cs="仿宋"/>
            <w:sz w:val="24"/>
            <w:lang w:val="en-US" w:eastAsia="zh-CN"/>
          </w:rPr>
          <w:t>）</w:t>
        </w:r>
      </w:ins>
      <w:ins w:id="49" w:author="大圆子" w:date="2024-11-15T11:57:26Z">
        <w:r>
          <w:rPr>
            <w:rFonts w:hint="eastAsia" w:ascii="仿宋" w:hAnsi="仿宋" w:eastAsia="仿宋" w:cs="仿宋"/>
            <w:color w:val="auto"/>
            <w:sz w:val="24"/>
          </w:rPr>
          <w:t>；</w:t>
        </w:r>
      </w:ins>
      <w:ins w:id="50" w:author="大圆子" w:date="2024-11-15T11:57:26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其中不含税金额为</w:t>
        </w:r>
      </w:ins>
      <w:ins w:id="51" w:author="大圆子" w:date="2024-11-15T14:30:42Z">
        <w:r>
          <w:rPr>
            <w:rFonts w:hint="eastAsia" w:ascii="仿宋" w:hAnsi="仿宋" w:eastAsia="仿宋" w:cs="仿宋"/>
            <w:sz w:val="24"/>
            <w:lang w:val="en-US" w:eastAsia="zh-CN"/>
          </w:rPr>
          <w:t>¥</w:t>
        </w:r>
      </w:ins>
      <w:ins w:id="52" w:author="瑛子" w:date="2024-11-15T13:39:58Z">
        <w:r>
          <w:rPr>
            <w:rFonts w:hint="eastAsia" w:ascii="仿宋" w:hAnsi="仿宋" w:eastAsia="仿宋" w:cs="仿宋"/>
            <w:bCs/>
            <w:color w:val="auto"/>
            <w:sz w:val="24"/>
            <w:lang w:val="en-US" w:eastAsia="zh-CN"/>
          </w:rPr>
          <w:t>28</w:t>
        </w:r>
      </w:ins>
      <w:ins w:id="53" w:author="瑛子" w:date="2024-11-15T13:39:59Z">
        <w:r>
          <w:rPr>
            <w:rFonts w:hint="eastAsia" w:ascii="仿宋" w:hAnsi="仿宋" w:eastAsia="仿宋" w:cs="仿宋"/>
            <w:bCs/>
            <w:color w:val="auto"/>
            <w:sz w:val="24"/>
            <w:lang w:val="en-US" w:eastAsia="zh-CN"/>
          </w:rPr>
          <w:t>145</w:t>
        </w:r>
      </w:ins>
      <w:ins w:id="54" w:author="瑛子" w:date="2024-11-15T13:40:00Z">
        <w:r>
          <w:rPr>
            <w:rFonts w:hint="eastAsia" w:ascii="仿宋" w:hAnsi="仿宋" w:eastAsia="仿宋" w:cs="仿宋"/>
            <w:bCs/>
            <w:color w:val="auto"/>
            <w:sz w:val="24"/>
            <w:lang w:val="en-US" w:eastAsia="zh-CN"/>
          </w:rPr>
          <w:t>5</w:t>
        </w:r>
      </w:ins>
      <w:ins w:id="55" w:author="瑛子" w:date="2024-11-15T13:40:01Z">
        <w:r>
          <w:rPr>
            <w:rFonts w:hint="eastAsia" w:ascii="仿宋" w:hAnsi="仿宋" w:eastAsia="仿宋" w:cs="仿宋"/>
            <w:bCs/>
            <w:color w:val="auto"/>
            <w:sz w:val="24"/>
            <w:lang w:val="en-US" w:eastAsia="zh-CN"/>
          </w:rPr>
          <w:t>.0</w:t>
        </w:r>
      </w:ins>
      <w:ins w:id="56" w:author="瑛子" w:date="2024-11-15T13:40:02Z">
        <w:r>
          <w:rPr>
            <w:rFonts w:hint="eastAsia" w:ascii="仿宋" w:hAnsi="仿宋" w:eastAsia="仿宋" w:cs="仿宋"/>
            <w:bCs/>
            <w:color w:val="auto"/>
            <w:sz w:val="24"/>
            <w:lang w:val="en-US" w:eastAsia="zh-CN"/>
          </w:rPr>
          <w:t>0</w:t>
        </w:r>
      </w:ins>
      <w:ins w:id="57" w:author="大圆子" w:date="2024-11-15T11:57:26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元（大写人民币</w:t>
        </w:r>
      </w:ins>
      <w:ins w:id="58" w:author="瑛子" w:date="2024-11-15T13:40:09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贰</w:t>
        </w:r>
      </w:ins>
      <w:ins w:id="59" w:author="瑛子" w:date="2024-11-15T13:40:10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拾</w:t>
        </w:r>
      </w:ins>
      <w:ins w:id="60" w:author="瑛子" w:date="2024-11-15T13:40:11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捌</w:t>
        </w:r>
      </w:ins>
      <w:ins w:id="61" w:author="瑛子" w:date="2024-11-15T13:40:12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万</w:t>
        </w:r>
      </w:ins>
      <w:ins w:id="62" w:author="瑛子" w:date="2024-11-15T13:40:14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壹</w:t>
        </w:r>
      </w:ins>
      <w:ins w:id="63" w:author="瑛子" w:date="2024-11-15T13:40:16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仟</w:t>
        </w:r>
      </w:ins>
      <w:ins w:id="64" w:author="瑛子" w:date="2024-11-15T13:40:17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肆</w:t>
        </w:r>
      </w:ins>
      <w:ins w:id="65" w:author="瑛子" w:date="2024-11-15T13:40:22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佰</w:t>
        </w:r>
      </w:ins>
      <w:ins w:id="66" w:author="瑛子" w:date="2024-11-15T13:40:23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伍</w:t>
        </w:r>
      </w:ins>
      <w:ins w:id="67" w:author="瑛子" w:date="2024-11-15T13:40:24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拾</w:t>
        </w:r>
      </w:ins>
      <w:ins w:id="68" w:author="瑛子" w:date="2024-11-15T13:40:27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伍</w:t>
        </w:r>
      </w:ins>
      <w:ins w:id="69" w:author="瑛子" w:date="2024-11-15T13:40:28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元</w:t>
        </w:r>
      </w:ins>
      <w:ins w:id="70" w:author="瑛子" w:date="2024-11-15T13:40:29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整</w:t>
        </w:r>
      </w:ins>
      <w:ins w:id="71" w:author="大圆子" w:date="2024-11-15T11:57:26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），增值税税金为</w:t>
        </w:r>
      </w:ins>
      <w:ins w:id="72" w:author="大圆子" w:date="2024-11-15T14:30:44Z">
        <w:r>
          <w:rPr>
            <w:rFonts w:hint="eastAsia" w:ascii="仿宋" w:hAnsi="仿宋" w:eastAsia="仿宋" w:cs="仿宋"/>
            <w:sz w:val="24"/>
            <w:lang w:val="en-US" w:eastAsia="zh-CN"/>
          </w:rPr>
          <w:t>¥</w:t>
        </w:r>
      </w:ins>
      <w:ins w:id="73" w:author="瑛子" w:date="2024-11-15T13:41:29Z">
        <w:r>
          <w:rPr>
            <w:rFonts w:hint="eastAsia" w:ascii="仿宋" w:hAnsi="仿宋" w:eastAsia="仿宋" w:cs="仿宋"/>
            <w:bCs/>
            <w:color w:val="auto"/>
            <w:sz w:val="24"/>
            <w:lang w:val="en-US" w:eastAsia="zh-CN"/>
          </w:rPr>
          <w:t>1</w:t>
        </w:r>
      </w:ins>
      <w:ins w:id="74" w:author="瑛子" w:date="2024-11-15T13:41:30Z">
        <w:r>
          <w:rPr>
            <w:rFonts w:hint="eastAsia" w:ascii="仿宋" w:hAnsi="仿宋" w:eastAsia="仿宋" w:cs="仿宋"/>
            <w:bCs/>
            <w:color w:val="auto"/>
            <w:sz w:val="24"/>
            <w:lang w:val="en-US" w:eastAsia="zh-CN"/>
          </w:rPr>
          <w:t>6887</w:t>
        </w:r>
      </w:ins>
      <w:ins w:id="75" w:author="瑛子" w:date="2024-11-15T13:41:31Z">
        <w:r>
          <w:rPr>
            <w:rFonts w:hint="eastAsia" w:ascii="仿宋" w:hAnsi="仿宋" w:eastAsia="仿宋" w:cs="仿宋"/>
            <w:bCs/>
            <w:color w:val="auto"/>
            <w:sz w:val="24"/>
            <w:lang w:val="en-US" w:eastAsia="zh-CN"/>
          </w:rPr>
          <w:t>.3</w:t>
        </w:r>
      </w:ins>
      <w:ins w:id="76" w:author="瑛子" w:date="2024-11-15T13:41:32Z">
        <w:r>
          <w:rPr>
            <w:rFonts w:hint="eastAsia" w:ascii="仿宋" w:hAnsi="仿宋" w:eastAsia="仿宋" w:cs="仿宋"/>
            <w:bCs/>
            <w:color w:val="auto"/>
            <w:sz w:val="24"/>
            <w:lang w:val="en-US" w:eastAsia="zh-CN"/>
          </w:rPr>
          <w:t>0</w:t>
        </w:r>
      </w:ins>
      <w:ins w:id="77" w:author="大圆子" w:date="2024-11-15T11:57:26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元（大写人民币</w:t>
        </w:r>
      </w:ins>
      <w:ins w:id="78" w:author="瑛子" w:date="2024-11-15T13:41:38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壹</w:t>
        </w:r>
      </w:ins>
      <w:ins w:id="79" w:author="瑛子" w:date="2024-11-15T13:41:39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万</w:t>
        </w:r>
      </w:ins>
      <w:ins w:id="80" w:author="瑛子" w:date="2024-11-15T13:41:42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陆</w:t>
        </w:r>
      </w:ins>
      <w:ins w:id="81" w:author="瑛子" w:date="2024-11-15T13:41:44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仟捌</w:t>
        </w:r>
      </w:ins>
      <w:ins w:id="82" w:author="瑛子" w:date="2024-11-15T13:41:46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佰捌</w:t>
        </w:r>
      </w:ins>
      <w:ins w:id="83" w:author="瑛子" w:date="2024-11-15T13:41:48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拾</w:t>
        </w:r>
      </w:ins>
      <w:ins w:id="84" w:author="瑛子" w:date="2024-11-15T13:41:49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柒</w:t>
        </w:r>
      </w:ins>
      <w:ins w:id="85" w:author="瑛子" w:date="2024-11-15T13:41:50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元</w:t>
        </w:r>
      </w:ins>
      <w:ins w:id="86" w:author="瑛子" w:date="2024-11-15T13:41:52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叁</w:t>
        </w:r>
      </w:ins>
      <w:ins w:id="87" w:author="瑛子" w:date="2024-11-15T13:41:54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角</w:t>
        </w:r>
      </w:ins>
      <w:ins w:id="88" w:author="瑛子" w:date="2024-11-15T13:41:55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整</w:t>
        </w:r>
      </w:ins>
      <w:ins w:id="89" w:author="大圆子" w:date="2024-11-15T11:57:26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），税率</w:t>
        </w:r>
      </w:ins>
      <w:ins w:id="90" w:author="大圆子" w:date="2024-11-15T11:57:26Z">
        <w:r>
          <w:rPr>
            <w:rFonts w:hint="eastAsia" w:ascii="仿宋" w:hAnsi="仿宋" w:eastAsia="仿宋" w:cs="仿宋"/>
            <w:bCs/>
            <w:color w:val="auto"/>
            <w:sz w:val="24"/>
            <w:u w:val="single"/>
            <w:lang w:val="en-US" w:eastAsia="zh-CN"/>
          </w:rPr>
          <w:t>6</w:t>
        </w:r>
      </w:ins>
      <w:ins w:id="91" w:author="大圆子" w:date="2024-11-15T11:57:26Z">
        <w:r>
          <w:rPr>
            <w:rFonts w:hint="eastAsia" w:ascii="仿宋" w:hAnsi="仿宋" w:eastAsia="仿宋" w:cs="仿宋"/>
            <w:bCs/>
            <w:color w:val="auto"/>
            <w:sz w:val="24"/>
            <w:lang w:val="zh-CN"/>
          </w:rPr>
          <w:t>%。</w:t>
        </w:r>
      </w:ins>
      <w:ins w:id="92" w:author="大圆子" w:date="2024-11-15T11:57:26Z">
        <w:r>
          <w:rPr>
            <w:rFonts w:hint="eastAsia" w:ascii="仿宋" w:hAnsi="仿宋" w:eastAsia="仿宋" w:cs="仿宋"/>
            <w:color w:val="auto"/>
            <w:sz w:val="24"/>
          </w:rPr>
          <w:t>包干单价包含人工、材料、机械、税费、安装、安全、风险、运费、装卸费等一切可能发生的直接及间接费用。</w:t>
        </w:r>
      </w:ins>
    </w:p>
    <w:p w14:paraId="787BDD55">
      <w:pPr>
        <w:numPr>
          <w:ilvl w:val="0"/>
          <w:numId w:val="2"/>
        </w:numPr>
        <w:spacing w:line="360" w:lineRule="auto"/>
        <w:ind w:firstLine="0" w:firstLineChars="0"/>
        <w:rPr>
          <w:ins w:id="93" w:author="大圆子" w:date="2024-11-15T11:59:06Z"/>
          <w:rFonts w:hint="eastAsia" w:ascii="仿宋" w:hAnsi="仿宋" w:eastAsia="仿宋" w:cs="仿宋"/>
          <w:b/>
          <w:bCs/>
          <w:sz w:val="24"/>
          <w:lang w:val="en-US" w:eastAsia="zh-CN"/>
        </w:rPr>
      </w:pPr>
      <w:ins w:id="94" w:author="大圆子" w:date="2024-11-15T11:58:52Z">
        <w:r>
          <w:rPr>
            <w:rFonts w:hint="eastAsia" w:ascii="仿宋" w:hAnsi="仿宋" w:eastAsia="仿宋" w:cs="仿宋"/>
            <w:b/>
            <w:bCs/>
            <w:sz w:val="24"/>
            <w:lang w:val="en-US" w:eastAsia="zh-CN"/>
          </w:rPr>
          <w:t>本协议</w:t>
        </w:r>
      </w:ins>
      <w:ins w:id="95" w:author="大圆子" w:date="2024-11-15T11:58:48Z">
        <w:r>
          <w:rPr>
            <w:rFonts w:hint="eastAsia" w:ascii="仿宋" w:hAnsi="仿宋" w:eastAsia="仿宋" w:cs="仿宋"/>
            <w:b/>
            <w:bCs/>
            <w:sz w:val="24"/>
            <w:lang w:val="en-US" w:eastAsia="zh-CN"/>
          </w:rPr>
          <w:t>付款方式</w:t>
        </w:r>
      </w:ins>
    </w:p>
    <w:p w14:paraId="75BB3729">
      <w:pPr>
        <w:numPr>
          <w:ilvl w:val="-1"/>
          <w:numId w:val="0"/>
        </w:numPr>
        <w:spacing w:line="360" w:lineRule="auto"/>
        <w:ind w:firstLine="0" w:firstLineChars="0"/>
        <w:rPr>
          <w:ins w:id="96" w:author="大圆子" w:date="2024-11-15T11:58:54Z"/>
          <w:rFonts w:hint="default" w:ascii="仿宋" w:hAnsi="仿宋" w:eastAsia="仿宋" w:cs="仿宋"/>
          <w:sz w:val="24"/>
          <w:lang w:val="en-US" w:eastAsia="zh-CN"/>
        </w:rPr>
      </w:pPr>
      <w:ins w:id="97" w:author="瑛子" w:date="2024-11-15T13:44:07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</w:t>
        </w:r>
      </w:ins>
      <w:ins w:id="98" w:author="瑛子" w:date="2024-11-15T13:44:08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</w:t>
        </w:r>
      </w:ins>
      <w:ins w:id="99" w:author="瑛子" w:date="2024-11-15T13:44:09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</w:t>
        </w:r>
      </w:ins>
      <w:ins w:id="100" w:author="瑛子" w:date="2024-11-15T13:44:10Z">
        <w:r>
          <w:rPr>
            <w:rFonts w:hint="eastAsia" w:ascii="仿宋" w:hAnsi="仿宋" w:eastAsia="仿宋" w:cs="仿宋"/>
            <w:sz w:val="24"/>
            <w:lang w:val="en-US" w:eastAsia="zh-CN"/>
          </w:rPr>
          <w:t>按月据实结算。相应包干单价*数量±签证-应扣费用。截止当月25日前全部入库的物料制作资料，以经甲方招采、成本、营销签字确认的验收单和物料明细为对账依据,双方确认无误后次月付清。乙方在领取物料制作款前须提供相应等额有效的增值税专用发票。</w:t>
        </w:r>
      </w:ins>
    </w:p>
    <w:p w14:paraId="7168D6D0">
      <w:pPr>
        <w:numPr>
          <w:ilvl w:val="0"/>
          <w:numId w:val="2"/>
        </w:numPr>
        <w:spacing w:line="360" w:lineRule="auto"/>
        <w:ind w:firstLine="0" w:firstLineChars="0"/>
        <w:rPr>
          <w:ins w:id="101" w:author="大圆子" w:date="2024-11-15T11:58:40Z"/>
          <w:rFonts w:hint="eastAsia" w:ascii="仿宋" w:hAnsi="仿宋" w:eastAsia="仿宋" w:cs="仿宋"/>
          <w:b/>
          <w:bCs/>
          <w:sz w:val="24"/>
          <w:lang w:val="en-US" w:eastAsia="zh-CN"/>
        </w:rPr>
      </w:pPr>
      <w:ins w:id="102" w:author="大圆子" w:date="2024-11-15T11:59:01Z">
        <w:r>
          <w:rPr>
            <w:rFonts w:hint="eastAsia" w:ascii="仿宋" w:hAnsi="仿宋" w:eastAsia="仿宋" w:cs="仿宋"/>
            <w:b/>
            <w:bCs/>
            <w:sz w:val="24"/>
            <w:lang w:val="en-US" w:eastAsia="zh-CN"/>
          </w:rPr>
          <w:t>其他</w:t>
        </w:r>
      </w:ins>
    </w:p>
    <w:p w14:paraId="5155FC2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ins w:id="103" w:author="大圆子" w:date="2024-11-15T12:00:00Z">
        <w:r>
          <w:rPr>
            <w:rStyle w:val="5"/>
            <w:rFonts w:hint="eastAsia" w:ascii="仿宋" w:hAnsi="仿宋" w:eastAsia="仿宋" w:cs="仿宋"/>
            <w:color w:val="auto"/>
            <w:sz w:val="24"/>
            <w:szCs w:val="24"/>
            <w:lang w:val="en-US" w:eastAsia="zh-CN" w:bidi="ar"/>
          </w:rPr>
          <w:t>1</w:t>
        </w:r>
      </w:ins>
      <w:ins w:id="104" w:author="大圆子" w:date="2024-11-15T12:00:01Z">
        <w:r>
          <w:rPr>
            <w:rStyle w:val="5"/>
            <w:rFonts w:hint="eastAsia" w:ascii="仿宋" w:hAnsi="仿宋" w:eastAsia="仿宋" w:cs="仿宋"/>
            <w:color w:val="auto"/>
            <w:sz w:val="24"/>
            <w:szCs w:val="24"/>
            <w:lang w:val="en-US" w:eastAsia="zh-CN" w:bidi="ar"/>
          </w:rPr>
          <w:t>、</w:t>
        </w:r>
      </w:ins>
      <w:ins w:id="105" w:author="大圆子" w:date="2024-11-15T11:59:36Z">
        <w:r>
          <w:rPr>
            <w:rStyle w:val="5"/>
            <w:rFonts w:hint="eastAsia" w:ascii="仿宋" w:hAnsi="仿宋" w:eastAsia="仿宋" w:cs="仿宋"/>
            <w:color w:val="auto"/>
            <w:sz w:val="24"/>
            <w:szCs w:val="24"/>
            <w:lang w:bidi="ar"/>
          </w:rPr>
          <w:t>本补充协议为原合同的重要组成部分。本补充协议未约定的</w:t>
        </w:r>
      </w:ins>
      <w:ins w:id="106" w:author="大圆子" w:date="2024-11-15T11:59:36Z">
        <w:r>
          <w:rPr>
            <w:rStyle w:val="5"/>
            <w:rFonts w:hint="eastAsia" w:ascii="仿宋" w:hAnsi="仿宋" w:eastAsia="仿宋" w:cs="仿宋"/>
            <w:color w:val="auto"/>
            <w:sz w:val="24"/>
            <w:szCs w:val="24"/>
            <w:lang w:val="en-US" w:eastAsia="zh-CN" w:bidi="ar"/>
          </w:rPr>
          <w:t>工期及其他</w:t>
        </w:r>
      </w:ins>
      <w:ins w:id="107" w:author="大圆子" w:date="2024-11-15T11:59:36Z">
        <w:r>
          <w:rPr>
            <w:rStyle w:val="5"/>
            <w:rFonts w:hint="eastAsia" w:ascii="仿宋" w:hAnsi="仿宋" w:eastAsia="仿宋" w:cs="仿宋"/>
            <w:color w:val="auto"/>
            <w:sz w:val="24"/>
            <w:szCs w:val="24"/>
            <w:lang w:bidi="ar"/>
          </w:rPr>
          <w:t>事项，以原合同的约定为准</w:t>
        </w:r>
      </w:ins>
      <w:r>
        <w:rPr>
          <w:rFonts w:hint="eastAsia" w:ascii="仿宋" w:hAnsi="仿宋" w:eastAsia="仿宋" w:cs="仿宋"/>
          <w:sz w:val="24"/>
          <w:lang w:val="en-US" w:eastAsia="zh-CN"/>
        </w:rPr>
        <w:t>，本</w:t>
      </w:r>
      <w:ins w:id="108" w:author="大圆子" w:date="2024-11-15T11:59:55Z">
        <w:r>
          <w:rPr>
            <w:rFonts w:hint="eastAsia" w:ascii="仿宋" w:hAnsi="仿宋" w:eastAsia="仿宋" w:cs="仿宋"/>
            <w:sz w:val="24"/>
            <w:lang w:val="en-US" w:eastAsia="zh-CN"/>
          </w:rPr>
          <w:t>协议</w:t>
        </w:r>
      </w:ins>
      <w:r>
        <w:rPr>
          <w:rFonts w:hint="eastAsia" w:ascii="仿宋" w:hAnsi="仿宋" w:eastAsia="仿宋" w:cs="仿宋"/>
          <w:sz w:val="24"/>
          <w:lang w:val="en-US" w:eastAsia="zh-CN"/>
        </w:rPr>
        <w:t>与原合同具有同等法律效益。</w:t>
      </w:r>
    </w:p>
    <w:p w14:paraId="4184DAA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ins w:id="109" w:author="大圆子" w:date="2024-11-15T12:00:03Z">
        <w:r>
          <w:rPr>
            <w:rFonts w:hint="eastAsia" w:ascii="仿宋" w:hAnsi="仿宋" w:eastAsia="仿宋" w:cs="仿宋"/>
            <w:sz w:val="24"/>
            <w:lang w:val="en-US" w:eastAsia="zh-CN"/>
          </w:rPr>
          <w:t>2、</w:t>
        </w:r>
      </w:ins>
      <w:r>
        <w:rPr>
          <w:rFonts w:hint="eastAsia" w:ascii="仿宋" w:hAnsi="仿宋" w:eastAsia="仿宋" w:cs="仿宋"/>
          <w:sz w:val="24"/>
        </w:rPr>
        <w:t>本协议一式</w:t>
      </w:r>
      <w:ins w:id="110" w:author="大圆子" w:date="2024-11-15T12:00:09Z">
        <w:r>
          <w:rPr>
            <w:rFonts w:hint="eastAsia" w:ascii="仿宋" w:hAnsi="仿宋" w:eastAsia="仿宋" w:cs="仿宋"/>
            <w:sz w:val="24"/>
            <w:u w:val="single"/>
            <w:lang w:val="en-US" w:eastAsia="zh-CN"/>
          </w:rPr>
          <w:t>肆</w:t>
        </w:r>
      </w:ins>
      <w:r>
        <w:rPr>
          <w:rFonts w:hint="eastAsia" w:ascii="仿宋" w:hAnsi="仿宋" w:eastAsia="仿宋" w:cs="仿宋"/>
          <w:sz w:val="24"/>
        </w:rPr>
        <w:t>份，双方各执</w:t>
      </w:r>
      <w:r>
        <w:rPr>
          <w:rFonts w:hint="eastAsia" w:ascii="仿宋" w:hAnsi="仿宋" w:eastAsia="仿宋" w:cs="仿宋"/>
          <w:sz w:val="24"/>
          <w:u w:val="single"/>
        </w:rPr>
        <w:t>贰</w:t>
      </w:r>
      <w:r>
        <w:rPr>
          <w:rFonts w:hint="eastAsia" w:ascii="仿宋" w:hAnsi="仿宋" w:eastAsia="仿宋" w:cs="仿宋"/>
          <w:sz w:val="24"/>
        </w:rPr>
        <w:t>份，</w:t>
      </w:r>
      <w:r>
        <w:rPr>
          <w:rFonts w:hint="eastAsia" w:ascii="仿宋" w:hAnsi="仿宋" w:eastAsia="仿宋" w:cs="仿宋"/>
          <w:sz w:val="24"/>
          <w:lang w:val="en-US" w:eastAsia="zh-CN"/>
        </w:rPr>
        <w:t>经</w:t>
      </w:r>
      <w:r>
        <w:rPr>
          <w:rFonts w:hint="eastAsia" w:ascii="仿宋" w:hAnsi="仿宋" w:eastAsia="仿宋" w:cs="仿宋"/>
          <w:sz w:val="24"/>
        </w:rPr>
        <w:t>双方签章后立即生效，各份具有同等法律效力。</w:t>
      </w:r>
    </w:p>
    <w:p w14:paraId="306AD944"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11" w:author="大圆子" w:date="2024-11-15T12:00:27Z">
        <w:r>
          <w:rPr>
            <w:rFonts w:hint="eastAsia" w:ascii="仿宋" w:hAnsi="仿宋" w:eastAsia="仿宋" w:cs="仿宋"/>
            <w:sz w:val="24"/>
          </w:rPr>
          <w:t>（以下无正文）</w:t>
        </w:r>
      </w:ins>
    </w:p>
    <w:p w14:paraId="46D73932">
      <w:pPr>
        <w:pStyle w:val="2"/>
        <w:numPr>
          <w:ilvl w:val="1"/>
          <w:numId w:val="0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甲方（盖章）： </w:t>
      </w:r>
      <w:r>
        <w:rPr>
          <w:rFonts w:ascii="仿宋" w:hAnsi="仿宋" w:eastAsia="仿宋" w:cs="仿宋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 w:cs="仿宋"/>
          <w:sz w:val="24"/>
          <w:szCs w:val="24"/>
        </w:rPr>
        <w:t>乙方（盖章）：</w:t>
      </w:r>
    </w:p>
    <w:p w14:paraId="56E86DBF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法定代表人：                             法定代表人：</w:t>
      </w:r>
    </w:p>
    <w:p w14:paraId="3BCA441D"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ins w:id="112" w:author="大圆子" w:date="2024-11-15T12:00:42Z">
        <w:r>
          <w:rPr>
            <w:rFonts w:hint="eastAsia" w:ascii="仿宋" w:hAnsi="仿宋" w:eastAsia="仿宋" w:cs="仿宋"/>
            <w:sz w:val="24"/>
            <w:lang w:val="en-US" w:eastAsia="zh-CN"/>
          </w:rPr>
          <w:t>委托代理人</w:t>
        </w:r>
      </w:ins>
      <w:ins w:id="113" w:author="大圆子" w:date="2024-11-15T12:00:46Z">
        <w:r>
          <w:rPr>
            <w:rFonts w:hint="eastAsia" w:ascii="仿宋" w:hAnsi="仿宋" w:eastAsia="仿宋" w:cs="仿宋"/>
            <w:sz w:val="24"/>
            <w:lang w:val="en-US" w:eastAsia="zh-CN"/>
          </w:rPr>
          <w:t>：</w:t>
        </w:r>
      </w:ins>
      <w:ins w:id="114" w:author="大圆子" w:date="2024-11-15T12:00:52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          </w:t>
        </w:r>
      </w:ins>
      <w:ins w:id="115" w:author="大圆子" w:date="2024-11-15T12:00:53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             </w:t>
        </w:r>
      </w:ins>
      <w:ins w:id="116" w:author="大圆子" w:date="2024-11-15T12:00:54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</w:t>
        </w:r>
      </w:ins>
      <w:ins w:id="117" w:author="大圆子" w:date="2024-11-15T12:00:47Z">
        <w:r>
          <w:rPr>
            <w:rFonts w:hint="eastAsia" w:ascii="仿宋" w:hAnsi="仿宋" w:eastAsia="仿宋" w:cs="仿宋"/>
            <w:sz w:val="24"/>
            <w:lang w:val="en-US" w:eastAsia="zh-CN"/>
          </w:rPr>
          <w:t>委托代理人</w:t>
        </w:r>
      </w:ins>
      <w:ins w:id="118" w:author="大圆子" w:date="2024-11-15T12:00:50Z">
        <w:r>
          <w:rPr>
            <w:rFonts w:hint="eastAsia" w:ascii="仿宋" w:hAnsi="仿宋" w:eastAsia="仿宋" w:cs="仿宋"/>
            <w:sz w:val="24"/>
            <w:lang w:val="en-US" w:eastAsia="zh-CN"/>
          </w:rPr>
          <w:t>：</w:t>
        </w:r>
      </w:ins>
    </w:p>
    <w:p w14:paraId="5CE6C7C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宋体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签订时间：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 xml:space="preserve"> 年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月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日</w:t>
      </w:r>
    </w:p>
    <w:p w14:paraId="5BEB19A5">
      <w:pPr>
        <w:ind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4A566"/>
    <w:multiLevelType w:val="singleLevel"/>
    <w:tmpl w:val="0384A566"/>
    <w:lvl w:ilvl="0" w:tentative="0">
      <w:start w:val="3"/>
      <w:numFmt w:val="chineseCounting"/>
      <w:suff w:val="nothing"/>
      <w:lvlText w:val="%1、"/>
      <w:lvlJc w:val="left"/>
      <w:rPr>
        <w:rFonts w:hint="eastAsia" w:ascii="仿宋" w:hAnsi="仿宋" w:eastAsia="仿宋" w:cs="仿宋"/>
      </w:rPr>
    </w:lvl>
  </w:abstractNum>
  <w:abstractNum w:abstractNumId="1">
    <w:nsid w:val="57BD5757"/>
    <w:multiLevelType w:val="multilevel"/>
    <w:tmpl w:val="57BD5757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pStyle w:val="2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圆子">
    <w15:presenceInfo w15:providerId="WPS Office" w15:userId="1284057127"/>
  </w15:person>
  <w15:person w15:author="瑛子">
    <w15:presenceInfo w15:providerId="WPS Office" w15:userId="2227812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DJjZjlkNmZmMzNkYzk2YjlmNzVjYmNiYTM5ZmIifQ=="/>
  </w:docVars>
  <w:rsids>
    <w:rsidRoot w:val="485651E5"/>
    <w:rsid w:val="17FB0D45"/>
    <w:rsid w:val="35196250"/>
    <w:rsid w:val="373B58D7"/>
    <w:rsid w:val="3D2D37FD"/>
    <w:rsid w:val="485651E5"/>
    <w:rsid w:val="54D321EE"/>
    <w:rsid w:val="5D7A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60" w:after="160" w:line="160" w:lineRule="atLeast"/>
      <w:ind w:left="851" w:hanging="284"/>
      <w:outlineLvl w:val="1"/>
    </w:pPr>
    <w:rPr>
      <w:rFonts w:hint="eastAsia" w:ascii="黑体" w:hAnsi="宋体" w:eastAsia="黑体" w:cs="Times New Roman"/>
      <w:sz w:val="28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1595</Words>
  <Characters>1950</Characters>
  <Lines>0</Lines>
  <Paragraphs>0</Paragraphs>
  <TotalTime>6</TotalTime>
  <ScaleCrop>false</ScaleCrop>
  <LinksUpToDate>false</LinksUpToDate>
  <CharactersWithSpaces>2078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2024-11-15T00:32:00Z</dcterms:created>
  <dc:creator>瑛子</dc:creator>
  <cp:lastModifiedBy>瑛子</cp:lastModifiedBy>
  <dcterms:modified xsi:type="dcterms:W3CDTF">2024-11-15T06:39:18Z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03D5F3CD5C5A4040B433EF477A5BADF3_13</vt:lpwstr>
  </property>
</Properties>
</file>