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7608F">
      <w:pPr>
        <w:jc w:val="center"/>
        <w:rPr>
          <w:rFonts w:ascii="宋体" w:hAnsi="宋体" w:eastAsia="宋体" w:cs="宋体"/>
          <w:sz w:val="48"/>
          <w:szCs w:val="48"/>
        </w:rPr>
      </w:pPr>
    </w:p>
    <w:p w14:paraId="7F233221">
      <w:pPr>
        <w:jc w:val="center"/>
        <w:rPr>
          <w:rFonts w:ascii="宋体" w:hAnsi="宋体" w:eastAsia="宋体" w:cs="宋体"/>
          <w:sz w:val="48"/>
          <w:szCs w:val="48"/>
        </w:rPr>
      </w:pPr>
    </w:p>
    <w:p w14:paraId="1D73F891">
      <w:pPr>
        <w:jc w:val="center"/>
        <w:rPr>
          <w:rFonts w:ascii="宋体" w:hAnsi="宋体" w:eastAsia="宋体" w:cs="宋体"/>
          <w:sz w:val="48"/>
          <w:szCs w:val="48"/>
        </w:rPr>
      </w:pPr>
    </w:p>
    <w:p w14:paraId="21A162D0">
      <w:pPr>
        <w:jc w:val="center"/>
        <w:rPr>
          <w:rFonts w:hint="eastAsia" w:ascii="仿宋" w:hAnsi="仿宋" w:eastAsia="仿宋" w:cs="宋体"/>
          <w:sz w:val="72"/>
          <w:szCs w:val="72"/>
        </w:rPr>
      </w:pPr>
    </w:p>
    <w:p w14:paraId="594D03FA">
      <w:pPr>
        <w:jc w:val="center"/>
        <w:rPr>
          <w:rFonts w:ascii="仿宋" w:hAnsi="仿宋" w:eastAsia="仿宋" w:cs="宋体"/>
          <w:sz w:val="72"/>
          <w:szCs w:val="72"/>
        </w:rPr>
      </w:pPr>
      <w:r>
        <w:rPr>
          <w:rFonts w:hint="eastAsia" w:ascii="仿宋" w:hAnsi="仿宋" w:eastAsia="仿宋" w:cs="宋体"/>
          <w:sz w:val="72"/>
          <w:szCs w:val="72"/>
        </w:rPr>
        <w:t>建设工程施工合同</w:t>
      </w:r>
    </w:p>
    <w:p w14:paraId="54A9A4D2">
      <w:pPr>
        <w:jc w:val="center"/>
        <w:rPr>
          <w:rFonts w:ascii="宋体" w:hAnsi="宋体" w:eastAsia="宋体" w:cs="宋体"/>
          <w:sz w:val="32"/>
          <w:szCs w:val="32"/>
        </w:rPr>
      </w:pPr>
    </w:p>
    <w:p w14:paraId="629D3EE5">
      <w:pPr>
        <w:jc w:val="center"/>
        <w:rPr>
          <w:rFonts w:ascii="宋体" w:hAnsi="宋体" w:eastAsia="宋体" w:cs="宋体"/>
          <w:sz w:val="32"/>
          <w:szCs w:val="32"/>
        </w:rPr>
      </w:pPr>
    </w:p>
    <w:p w14:paraId="3E0B76E4">
      <w:pPr>
        <w:jc w:val="center"/>
        <w:rPr>
          <w:rFonts w:ascii="宋体" w:hAnsi="宋体" w:eastAsia="宋体" w:cs="宋体"/>
          <w:sz w:val="32"/>
          <w:szCs w:val="32"/>
        </w:rPr>
      </w:pPr>
    </w:p>
    <w:p w14:paraId="25FA4A11">
      <w:pPr>
        <w:tabs>
          <w:tab w:val="left" w:pos="4055"/>
        </w:tabs>
        <w:jc w:val="left"/>
        <w:rPr>
          <w:rFonts w:ascii="宋体" w:hAnsi="宋体" w:eastAsia="宋体" w:cs="宋体"/>
          <w:sz w:val="32"/>
          <w:szCs w:val="32"/>
        </w:rPr>
      </w:pPr>
      <w:r>
        <w:rPr>
          <w:rFonts w:hint="eastAsia" w:ascii="宋体" w:hAnsi="宋体" w:eastAsia="宋体" w:cs="宋体"/>
          <w:sz w:val="32"/>
          <w:szCs w:val="32"/>
        </w:rPr>
        <w:tab/>
      </w:r>
    </w:p>
    <w:p w14:paraId="4CFA295A">
      <w:pPr>
        <w:jc w:val="center"/>
        <w:rPr>
          <w:rFonts w:ascii="仿宋" w:hAnsi="仿宋" w:eastAsia="仿宋" w:cs="宋体"/>
          <w:sz w:val="32"/>
          <w:szCs w:val="32"/>
        </w:rPr>
      </w:pPr>
    </w:p>
    <w:p w14:paraId="25EA6149">
      <w:pPr>
        <w:rPr>
          <w:rFonts w:ascii="仿宋" w:hAnsi="仿宋" w:eastAsia="仿宋" w:cs="宋体"/>
          <w:sz w:val="32"/>
          <w:szCs w:val="32"/>
        </w:rPr>
      </w:pPr>
    </w:p>
    <w:p w14:paraId="607CD37C">
      <w:pPr>
        <w:ind w:left="2876" w:leftChars="701" w:hanging="1404" w:hangingChars="439"/>
        <w:rPr>
          <w:rFonts w:ascii="仿宋" w:hAnsi="仿宋" w:eastAsia="仿宋" w:cs="宋体"/>
          <w:sz w:val="32"/>
          <w:szCs w:val="32"/>
        </w:rPr>
      </w:pPr>
    </w:p>
    <w:p w14:paraId="6E53F0BF">
      <w:pPr>
        <w:ind w:left="2876" w:leftChars="701" w:hanging="1404" w:hangingChars="439"/>
        <w:rPr>
          <w:rFonts w:ascii="仿宋" w:hAnsi="仿宋" w:eastAsia="仿宋" w:cs="宋体"/>
          <w:sz w:val="32"/>
          <w:szCs w:val="32"/>
        </w:rPr>
      </w:pPr>
    </w:p>
    <w:p w14:paraId="30DA882D">
      <w:pPr>
        <w:ind w:left="3116" w:leftChars="701" w:hanging="1644" w:hangingChars="514"/>
        <w:rPr>
          <w:rFonts w:ascii="仿宋" w:hAnsi="仿宋" w:eastAsia="仿宋" w:cs="宋体"/>
          <w:sz w:val="32"/>
          <w:szCs w:val="32"/>
        </w:rPr>
      </w:pPr>
    </w:p>
    <w:p w14:paraId="20F415C1">
      <w:pPr>
        <w:ind w:left="3116" w:leftChars="701" w:hanging="1644" w:hangingChars="514"/>
        <w:rPr>
          <w:rFonts w:ascii="仿宋" w:hAnsi="仿宋" w:eastAsia="仿宋" w:cs="宋体"/>
          <w:sz w:val="32"/>
          <w:szCs w:val="32"/>
        </w:rPr>
      </w:pPr>
    </w:p>
    <w:p w14:paraId="30E0DA3C">
      <w:pPr>
        <w:ind w:left="3156" w:leftChars="703" w:hanging="1680" w:hangingChars="525"/>
        <w:jc w:val="both"/>
        <w:rPr>
          <w:rFonts w:hint="eastAsia" w:ascii="仿宋" w:hAnsi="仿宋" w:eastAsia="仿宋" w:cs="宋体"/>
          <w:sz w:val="32"/>
          <w:szCs w:val="32"/>
        </w:rPr>
      </w:pPr>
      <w:r>
        <w:rPr>
          <w:rFonts w:hint="eastAsia" w:ascii="仿宋" w:hAnsi="仿宋" w:eastAsia="仿宋" w:cs="宋体"/>
          <w:sz w:val="32"/>
          <w:szCs w:val="32"/>
        </w:rPr>
        <w:t>工程名称：</w:t>
      </w:r>
      <w:r>
        <w:rPr>
          <w:rFonts w:hint="eastAsia" w:ascii="仿宋" w:hAnsi="仿宋" w:eastAsia="仿宋" w:cs="宋体"/>
          <w:sz w:val="32"/>
          <w:szCs w:val="32"/>
          <w:lang w:eastAsia="zh-CN"/>
        </w:rPr>
        <w:t>开元壹号</w:t>
      </w:r>
      <w:r>
        <w:rPr>
          <w:rFonts w:hint="eastAsia" w:ascii="仿宋" w:hAnsi="仿宋" w:eastAsia="仿宋" w:cs="宋体"/>
          <w:sz w:val="32"/>
          <w:szCs w:val="32"/>
          <w:lang w:val="en-US" w:eastAsia="zh-CN"/>
        </w:rPr>
        <w:t>61地块（17#楼）万达商业</w:t>
      </w:r>
      <w:r>
        <w:rPr>
          <w:rFonts w:hint="eastAsia" w:ascii="仿宋" w:hAnsi="仿宋" w:eastAsia="仿宋" w:cs="宋体"/>
          <w:sz w:val="32"/>
          <w:szCs w:val="32"/>
        </w:rPr>
        <w:t>供暖</w:t>
      </w:r>
    </w:p>
    <w:p w14:paraId="2C8CB794">
      <w:pPr>
        <w:ind w:left="3152" w:leftChars="1463" w:hanging="80" w:hangingChars="25"/>
        <w:jc w:val="both"/>
        <w:rPr>
          <w:rFonts w:ascii="仿宋" w:hAnsi="仿宋" w:eastAsia="仿宋" w:cs="宋体"/>
          <w:sz w:val="32"/>
          <w:szCs w:val="32"/>
        </w:rPr>
      </w:pPr>
      <w:r>
        <w:rPr>
          <w:rFonts w:hint="eastAsia" w:ascii="仿宋" w:hAnsi="仿宋" w:eastAsia="仿宋" w:cs="宋体"/>
          <w:sz w:val="32"/>
          <w:szCs w:val="32"/>
        </w:rPr>
        <w:t>工程项目</w:t>
      </w:r>
    </w:p>
    <w:p w14:paraId="7515BEC2">
      <w:pPr>
        <w:ind w:firstLine="1440" w:firstLineChars="450"/>
        <w:rPr>
          <w:rFonts w:ascii="仿宋" w:hAnsi="仿宋" w:eastAsia="仿宋" w:cs="宋体"/>
          <w:sz w:val="32"/>
          <w:szCs w:val="32"/>
        </w:rPr>
      </w:pPr>
    </w:p>
    <w:p w14:paraId="46D41B4B">
      <w:pPr>
        <w:ind w:firstLine="1440" w:firstLineChars="450"/>
        <w:rPr>
          <w:rFonts w:ascii="仿宋" w:hAnsi="仿宋" w:eastAsia="仿宋" w:cs="宋体"/>
          <w:sz w:val="32"/>
          <w:szCs w:val="32"/>
        </w:rPr>
      </w:pPr>
      <w:r>
        <w:rPr>
          <w:rFonts w:hint="eastAsia" w:ascii="仿宋" w:hAnsi="仿宋" w:eastAsia="仿宋" w:cs="宋体"/>
          <w:sz w:val="32"/>
          <w:szCs w:val="32"/>
        </w:rPr>
        <w:t>建设单位：洛阳浩德鑫置地有限公司                      　</w:t>
      </w:r>
    </w:p>
    <w:p w14:paraId="66335566">
      <w:pPr>
        <w:rPr>
          <w:rFonts w:ascii="仿宋" w:hAnsi="仿宋" w:eastAsia="仿宋" w:cs="宋体"/>
          <w:sz w:val="32"/>
          <w:szCs w:val="32"/>
        </w:rPr>
      </w:pPr>
    </w:p>
    <w:p w14:paraId="435CA804">
      <w:pPr>
        <w:ind w:firstLine="1440" w:firstLineChars="450"/>
        <w:rPr>
          <w:rFonts w:hint="eastAsia" w:ascii="仿宋" w:hAnsi="仿宋" w:eastAsia="仿宋" w:cs="宋体"/>
          <w:sz w:val="32"/>
          <w:szCs w:val="32"/>
        </w:rPr>
      </w:pPr>
      <w:r>
        <w:rPr>
          <w:rFonts w:hint="eastAsia" w:ascii="仿宋" w:hAnsi="仿宋" w:eastAsia="仿宋" w:cs="宋体"/>
          <w:sz w:val="32"/>
          <w:szCs w:val="32"/>
        </w:rPr>
        <w:t>承包单位：洛阳市泓源市政工程有限责任公司</w:t>
      </w:r>
    </w:p>
    <w:p w14:paraId="61F7B7E7">
      <w:pPr>
        <w:jc w:val="center"/>
        <w:rPr>
          <w:rFonts w:ascii="仿宋" w:hAnsi="仿宋" w:eastAsia="仿宋" w:cs="宋体"/>
          <w:b/>
          <w:bCs/>
          <w:sz w:val="48"/>
          <w:szCs w:val="48"/>
        </w:rPr>
      </w:pPr>
      <w:r>
        <w:rPr>
          <w:rFonts w:hint="eastAsia" w:ascii="仿宋" w:hAnsi="仿宋" w:eastAsia="仿宋" w:cs="宋体"/>
          <w:b/>
          <w:bCs/>
          <w:sz w:val="48"/>
          <w:szCs w:val="48"/>
        </w:rPr>
        <w:t>施工合同</w:t>
      </w:r>
    </w:p>
    <w:p w14:paraId="649186FD">
      <w:pPr>
        <w:rPr>
          <w:rFonts w:hint="eastAsia" w:ascii="仿宋" w:hAnsi="仿宋" w:eastAsia="仿宋" w:cs="仿宋"/>
          <w:sz w:val="28"/>
          <w:szCs w:val="28"/>
        </w:rPr>
      </w:pPr>
      <w:r>
        <w:rPr>
          <w:rFonts w:hint="eastAsia" w:ascii="仿宋" w:hAnsi="仿宋" w:eastAsia="仿宋" w:cs="仿宋"/>
          <w:sz w:val="28"/>
          <w:szCs w:val="28"/>
        </w:rPr>
        <w:t>建设单位（甲方）</w:t>
      </w:r>
      <w:r>
        <w:rPr>
          <w:rFonts w:hint="eastAsia" w:ascii="仿宋" w:hAnsi="仿宋" w:eastAsia="仿宋" w:cs="仿宋"/>
          <w:b/>
          <w:sz w:val="28"/>
          <w:szCs w:val="28"/>
        </w:rPr>
        <w:t>：</w:t>
      </w:r>
      <w:r>
        <w:rPr>
          <w:rFonts w:hint="eastAsia" w:ascii="仿宋" w:hAnsi="仿宋" w:eastAsia="仿宋" w:cs="仿宋"/>
          <w:sz w:val="28"/>
          <w:szCs w:val="28"/>
        </w:rPr>
        <w:t>洛阳浩德鑫置地有限公司</w:t>
      </w:r>
    </w:p>
    <w:p w14:paraId="3F87DD8F">
      <w:pPr>
        <w:rPr>
          <w:rFonts w:hint="eastAsia" w:ascii="仿宋" w:hAnsi="仿宋" w:eastAsia="仿宋" w:cs="宋体"/>
          <w:sz w:val="32"/>
          <w:szCs w:val="32"/>
        </w:rPr>
      </w:pPr>
      <w:r>
        <w:rPr>
          <w:rFonts w:hint="eastAsia" w:ascii="仿宋" w:hAnsi="仿宋" w:eastAsia="仿宋" w:cs="仿宋"/>
          <w:sz w:val="28"/>
          <w:szCs w:val="28"/>
        </w:rPr>
        <w:t>承包单位（乙方）</w:t>
      </w:r>
      <w:r>
        <w:rPr>
          <w:rFonts w:hint="eastAsia" w:ascii="仿宋" w:hAnsi="仿宋" w:eastAsia="仿宋" w:cs="仿宋"/>
          <w:b/>
          <w:sz w:val="28"/>
          <w:szCs w:val="28"/>
        </w:rPr>
        <w:t>：</w:t>
      </w:r>
      <w:r>
        <w:rPr>
          <w:rFonts w:hint="eastAsia" w:ascii="仿宋" w:hAnsi="仿宋" w:eastAsia="仿宋" w:cs="仿宋"/>
          <w:sz w:val="28"/>
          <w:szCs w:val="28"/>
        </w:rPr>
        <w:t>洛阳市泓源市政工程有限责任公司</w:t>
      </w:r>
    </w:p>
    <w:p w14:paraId="4379C54B">
      <w:pPr>
        <w:spacing w:line="440" w:lineRule="exact"/>
        <w:rPr>
          <w:rFonts w:ascii="仿宋" w:hAnsi="仿宋" w:eastAsia="仿宋" w:cs="仿宋"/>
          <w:sz w:val="28"/>
          <w:szCs w:val="28"/>
        </w:rPr>
      </w:pPr>
      <w:r>
        <w:rPr>
          <w:rFonts w:hint="eastAsia" w:ascii="仿宋" w:hAnsi="仿宋" w:eastAsia="仿宋" w:cs="仿宋"/>
          <w:sz w:val="28"/>
          <w:szCs w:val="28"/>
        </w:rPr>
        <w:t>　 依照《中华人民共和国民法典》及其他有关法律、行政法规，遵循平等、自愿、公平和诚实信用的原则，参照中华人民共和国建设部和国家工商行政管理局制定的建设工程施工合同（GF-2017-0201）范本，双方就本建设工程施工事项协商一致，在洛阳市涧西区订立本合同。</w:t>
      </w:r>
    </w:p>
    <w:p w14:paraId="60487C70">
      <w:pPr>
        <w:spacing w:line="440" w:lineRule="exact"/>
        <w:ind w:firstLine="570"/>
        <w:outlineLvl w:val="0"/>
        <w:rPr>
          <w:rFonts w:ascii="仿宋" w:hAnsi="仿宋" w:eastAsia="仿宋" w:cs="仿宋"/>
          <w:b/>
          <w:sz w:val="28"/>
          <w:szCs w:val="28"/>
        </w:rPr>
      </w:pPr>
      <w:r>
        <w:rPr>
          <w:rFonts w:hint="eastAsia" w:ascii="仿宋" w:hAnsi="仿宋" w:eastAsia="仿宋" w:cs="仿宋"/>
          <w:b/>
          <w:sz w:val="28"/>
          <w:szCs w:val="28"/>
        </w:rPr>
        <w:t>一、工程概况</w:t>
      </w:r>
    </w:p>
    <w:p w14:paraId="372170A2">
      <w:pPr>
        <w:spacing w:line="440" w:lineRule="exact"/>
        <w:ind w:left="2239" w:leftChars="266" w:hanging="1680" w:hangingChars="600"/>
        <w:rPr>
          <w:rFonts w:ascii="仿宋" w:hAnsi="仿宋" w:eastAsia="仿宋" w:cs="仿宋"/>
          <w:sz w:val="28"/>
          <w:szCs w:val="28"/>
        </w:rPr>
      </w:pPr>
      <w:r>
        <w:rPr>
          <w:rFonts w:hint="eastAsia" w:ascii="仿宋" w:hAnsi="仿宋" w:eastAsia="仿宋" w:cs="仿宋"/>
          <w:sz w:val="28"/>
          <w:szCs w:val="28"/>
        </w:rPr>
        <w:t>1、工程名称：</w:t>
      </w:r>
      <w:r>
        <w:rPr>
          <w:rFonts w:hint="eastAsia" w:ascii="仿宋" w:hAnsi="仿宋" w:eastAsia="仿宋" w:cs="仿宋"/>
          <w:sz w:val="28"/>
          <w:szCs w:val="28"/>
          <w:lang w:eastAsia="zh-CN"/>
        </w:rPr>
        <w:t>开元壹号</w:t>
      </w:r>
      <w:r>
        <w:rPr>
          <w:rFonts w:hint="eastAsia" w:ascii="仿宋" w:hAnsi="仿宋" w:eastAsia="仿宋" w:cs="仿宋"/>
          <w:sz w:val="28"/>
          <w:szCs w:val="28"/>
          <w:lang w:val="en-US" w:eastAsia="zh-CN"/>
        </w:rPr>
        <w:t>61地块（17#楼）万达商业</w:t>
      </w:r>
      <w:r>
        <w:rPr>
          <w:rFonts w:hint="eastAsia" w:ascii="仿宋" w:hAnsi="仿宋" w:eastAsia="仿宋" w:cs="仿宋"/>
          <w:sz w:val="28"/>
          <w:szCs w:val="28"/>
        </w:rPr>
        <w:t xml:space="preserve">供暖工程项目                 </w:t>
      </w:r>
    </w:p>
    <w:p w14:paraId="2DF7B184">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2、工程地点：洛龙区钱江路与伊洛路交叉口西北角                           </w:t>
      </w:r>
    </w:p>
    <w:p w14:paraId="1DB89863">
      <w:pPr>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3、工程内容：本工程包含</w:t>
      </w:r>
      <w:r>
        <w:rPr>
          <w:rFonts w:hint="eastAsia" w:ascii="仿宋" w:hAnsi="仿宋" w:eastAsia="仿宋" w:cs="仿宋"/>
          <w:sz w:val="28"/>
          <w:szCs w:val="28"/>
          <w:lang w:eastAsia="zh-CN"/>
        </w:rPr>
        <w:t>开元壹号</w:t>
      </w:r>
      <w:r>
        <w:rPr>
          <w:rFonts w:hint="eastAsia" w:ascii="仿宋" w:hAnsi="仿宋" w:eastAsia="仿宋" w:cs="仿宋"/>
          <w:sz w:val="28"/>
          <w:szCs w:val="28"/>
          <w:lang w:val="en-US" w:eastAsia="zh-CN"/>
        </w:rPr>
        <w:t>61地块（17#楼）</w:t>
      </w:r>
      <w:r>
        <w:rPr>
          <w:rFonts w:hint="eastAsia" w:ascii="仿宋" w:hAnsi="仿宋" w:eastAsia="仿宋" w:cs="仿宋"/>
          <w:sz w:val="28"/>
          <w:szCs w:val="28"/>
        </w:rPr>
        <w:t>红线内供热主管网及换热站</w:t>
      </w:r>
      <w:r>
        <w:rPr>
          <w:rFonts w:hint="eastAsia" w:ascii="仿宋" w:hAnsi="仿宋" w:eastAsia="仿宋" w:cs="仿宋"/>
          <w:sz w:val="28"/>
          <w:szCs w:val="28"/>
          <w:lang w:eastAsia="zh-CN"/>
        </w:rPr>
        <w:t>设备</w:t>
      </w:r>
      <w:r>
        <w:rPr>
          <w:rFonts w:hint="eastAsia" w:ascii="仿宋" w:hAnsi="仿宋" w:eastAsia="仿宋" w:cs="仿宋"/>
          <w:sz w:val="28"/>
          <w:szCs w:val="28"/>
        </w:rPr>
        <w:t>的安装与调试</w:t>
      </w:r>
      <w:r>
        <w:rPr>
          <w:rFonts w:hint="eastAsia" w:ascii="仿宋" w:hAnsi="仿宋" w:eastAsia="仿宋"/>
          <w:sz w:val="28"/>
          <w:szCs w:val="28"/>
        </w:rPr>
        <w:t>（不含地下室穿墙打洞及恢复）</w:t>
      </w:r>
      <w:r>
        <w:rPr>
          <w:rFonts w:hint="eastAsia" w:ascii="仿宋" w:hAnsi="仿宋" w:eastAsia="仿宋" w:cs="仿宋"/>
          <w:sz w:val="28"/>
          <w:szCs w:val="28"/>
        </w:rPr>
        <w:t xml:space="preserve">。              </w:t>
      </w:r>
    </w:p>
    <w:p w14:paraId="02EC636F">
      <w:pPr>
        <w:spacing w:line="44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二、工程承包范围</w:t>
      </w:r>
    </w:p>
    <w:p w14:paraId="575DF1B8">
      <w:pPr>
        <w:spacing w:line="440" w:lineRule="exact"/>
        <w:ind w:left="2385" w:leftChars="269" w:hanging="1820" w:hangingChars="650"/>
        <w:rPr>
          <w:rFonts w:ascii="仿宋" w:hAnsi="仿宋" w:eastAsia="仿宋" w:cs="仿宋"/>
          <w:sz w:val="28"/>
          <w:szCs w:val="28"/>
        </w:rPr>
      </w:pPr>
      <w:r>
        <w:rPr>
          <w:rFonts w:hint="eastAsia" w:ascii="仿宋" w:hAnsi="仿宋" w:eastAsia="仿宋" w:cs="仿宋"/>
          <w:sz w:val="28"/>
          <w:szCs w:val="28"/>
        </w:rPr>
        <w:t>1、承包范围：</w:t>
      </w:r>
      <w:r>
        <w:rPr>
          <w:rFonts w:hint="eastAsia" w:ascii="仿宋" w:hAnsi="仿宋" w:eastAsia="仿宋" w:cs="仿宋"/>
          <w:sz w:val="28"/>
          <w:szCs w:val="28"/>
          <w:highlight w:val="none"/>
        </w:rPr>
        <w:t>见本工程施工图</w:t>
      </w:r>
      <w:r>
        <w:rPr>
          <w:rFonts w:hint="eastAsia" w:ascii="仿宋" w:hAnsi="仿宋" w:eastAsia="仿宋"/>
          <w:sz w:val="28"/>
          <w:szCs w:val="28"/>
        </w:rPr>
        <w:t>（不含地下室穿墙打洞及恢复）</w:t>
      </w:r>
      <w:r>
        <w:rPr>
          <w:rFonts w:hint="eastAsia" w:ascii="仿宋" w:hAnsi="仿宋" w:eastAsia="仿宋" w:cs="仿宋"/>
          <w:sz w:val="28"/>
          <w:szCs w:val="28"/>
          <w:highlight w:val="none"/>
        </w:rPr>
        <w:t>。</w:t>
      </w:r>
      <w:r>
        <w:rPr>
          <w:rFonts w:hint="eastAsia" w:ascii="仿宋" w:hAnsi="仿宋" w:eastAsia="仿宋" w:cs="仿宋"/>
          <w:sz w:val="28"/>
          <w:szCs w:val="28"/>
        </w:rPr>
        <w:t xml:space="preserve">                               　　</w:t>
      </w:r>
    </w:p>
    <w:p w14:paraId="3B42B9B5">
      <w:pPr>
        <w:spacing w:line="440" w:lineRule="exact"/>
        <w:ind w:right="-735" w:rightChars="-350" w:firstLine="560" w:firstLineChars="200"/>
        <w:jc w:val="left"/>
        <w:rPr>
          <w:rFonts w:ascii="仿宋" w:hAnsi="仿宋" w:eastAsia="仿宋" w:cs="仿宋"/>
          <w:sz w:val="28"/>
          <w:szCs w:val="28"/>
        </w:rPr>
      </w:pPr>
      <w:r>
        <w:rPr>
          <w:rFonts w:hint="eastAsia" w:ascii="仿宋" w:hAnsi="仿宋" w:eastAsia="仿宋" w:cs="仿宋"/>
          <w:sz w:val="28"/>
          <w:szCs w:val="28"/>
        </w:rPr>
        <w:t>2、承包方式：</w:t>
      </w:r>
      <w:r>
        <w:rPr>
          <w:rFonts w:hint="eastAsia" w:ascii="仿宋" w:hAnsi="仿宋" w:eastAsia="仿宋" w:cs="仿宋"/>
          <w:sz w:val="28"/>
          <w:szCs w:val="28"/>
          <w:lang w:eastAsia="zh-CN"/>
        </w:rPr>
        <w:t>总包</w:t>
      </w:r>
      <w:r>
        <w:rPr>
          <w:rFonts w:hint="eastAsia" w:ascii="仿宋" w:hAnsi="仿宋" w:eastAsia="仿宋" w:cs="仿宋"/>
          <w:sz w:val="28"/>
          <w:szCs w:val="28"/>
        </w:rPr>
        <w:t xml:space="preserve">。     </w:t>
      </w:r>
    </w:p>
    <w:p w14:paraId="3CFDC27B">
      <w:pPr>
        <w:spacing w:line="440" w:lineRule="exact"/>
        <w:ind w:firstLine="562" w:firstLineChars="200"/>
        <w:outlineLvl w:val="0"/>
        <w:rPr>
          <w:rFonts w:ascii="仿宋" w:hAnsi="仿宋" w:eastAsia="仿宋" w:cs="仿宋"/>
          <w:b/>
          <w:sz w:val="28"/>
          <w:szCs w:val="28"/>
        </w:rPr>
      </w:pPr>
      <w:r>
        <w:rPr>
          <w:rFonts w:hint="eastAsia" w:ascii="仿宋" w:hAnsi="仿宋" w:eastAsia="仿宋" w:cs="仿宋"/>
          <w:b/>
          <w:sz w:val="28"/>
          <w:szCs w:val="28"/>
        </w:rPr>
        <w:t>三、合同工期</w:t>
      </w:r>
    </w:p>
    <w:p w14:paraId="4883E20B">
      <w:pPr>
        <w:tabs>
          <w:tab w:val="left" w:pos="7560"/>
        </w:tabs>
        <w:spacing w:line="440" w:lineRule="exact"/>
        <w:ind w:right="-82" w:rightChars="-39" w:firstLine="456" w:firstLineChars="163"/>
        <w:jc w:val="left"/>
        <w:rPr>
          <w:rFonts w:ascii="仿宋" w:hAnsi="仿宋" w:eastAsia="仿宋" w:cs="仿宋"/>
          <w:sz w:val="28"/>
          <w:szCs w:val="28"/>
        </w:rPr>
      </w:pPr>
      <w:r>
        <w:rPr>
          <w:rFonts w:hint="eastAsia" w:ascii="仿宋" w:hAnsi="仿宋" w:eastAsia="仿宋" w:cs="仿宋"/>
          <w:sz w:val="28"/>
          <w:szCs w:val="28"/>
        </w:rPr>
        <w:t>1、工期：双方技术交底后，</w:t>
      </w:r>
      <w:commentRangeStart w:id="0"/>
      <w:r>
        <w:rPr>
          <w:rFonts w:hint="eastAsia" w:ascii="仿宋" w:hAnsi="仿宋" w:eastAsia="仿宋" w:cs="仿宋"/>
          <w:sz w:val="28"/>
          <w:szCs w:val="28"/>
        </w:rPr>
        <w:t>由乙方根据</w:t>
      </w:r>
      <w:r>
        <w:rPr>
          <w:rFonts w:hint="eastAsia" w:ascii="仿宋" w:hAnsi="仿宋" w:eastAsia="仿宋" w:cs="仿宋"/>
          <w:color w:val="auto"/>
          <w:sz w:val="28"/>
          <w:szCs w:val="28"/>
          <w:lang w:eastAsia="zh-CN"/>
        </w:rPr>
        <w:t>付款</w:t>
      </w:r>
      <w:r>
        <w:rPr>
          <w:rFonts w:hint="eastAsia" w:ascii="仿宋" w:hAnsi="仿宋" w:eastAsia="仿宋" w:cs="仿宋"/>
          <w:color w:val="auto"/>
          <w:sz w:val="28"/>
          <w:szCs w:val="28"/>
        </w:rPr>
        <w:t>实际</w:t>
      </w:r>
      <w:r>
        <w:rPr>
          <w:rFonts w:hint="eastAsia" w:ascii="仿宋" w:hAnsi="仿宋" w:eastAsia="仿宋" w:cs="仿宋"/>
          <w:sz w:val="28"/>
          <w:szCs w:val="28"/>
        </w:rPr>
        <w:t>情况确定工期</w:t>
      </w:r>
      <w:commentRangeEnd w:id="0"/>
      <w:r>
        <w:commentReference w:id="0"/>
      </w:r>
      <w:r>
        <w:rPr>
          <w:rFonts w:hint="eastAsia" w:ascii="仿宋" w:hAnsi="仿宋" w:eastAsia="仿宋" w:cs="仿宋"/>
          <w:sz w:val="28"/>
          <w:szCs w:val="28"/>
        </w:rPr>
        <w:t>。遇不可抗力、工程量增加、扬尘治理、天气原因或甲方未按合同约定支付工程款等因素影响施工时，工期相应顺延。</w:t>
      </w:r>
    </w:p>
    <w:p w14:paraId="41AE412E">
      <w:pPr>
        <w:spacing w:line="440" w:lineRule="exact"/>
        <w:ind w:right="-82" w:rightChars="-39" w:firstLine="456" w:firstLineChars="163"/>
        <w:jc w:val="left"/>
        <w:rPr>
          <w:rFonts w:ascii="仿宋" w:hAnsi="仿宋" w:eastAsia="仿宋" w:cs="仿宋"/>
          <w:sz w:val="28"/>
          <w:szCs w:val="28"/>
        </w:rPr>
      </w:pPr>
      <w:r>
        <w:rPr>
          <w:rFonts w:hint="eastAsia" w:ascii="仿宋" w:hAnsi="仿宋" w:eastAsia="仿宋" w:cs="仿宋"/>
          <w:sz w:val="28"/>
          <w:szCs w:val="28"/>
        </w:rPr>
        <w:t>2、开工日期：本工程合同价款到账且现场具备施工条件后，由甲方书面通知乙方进场施工。</w:t>
      </w:r>
    </w:p>
    <w:p w14:paraId="233DDDA2">
      <w:pPr>
        <w:spacing w:line="440" w:lineRule="exact"/>
        <w:ind w:firstLine="570"/>
        <w:outlineLvl w:val="0"/>
        <w:rPr>
          <w:rFonts w:ascii="仿宋" w:hAnsi="仿宋" w:eastAsia="仿宋" w:cs="仿宋"/>
          <w:b/>
          <w:sz w:val="28"/>
          <w:szCs w:val="28"/>
        </w:rPr>
      </w:pPr>
      <w:r>
        <w:rPr>
          <w:rFonts w:hint="eastAsia" w:ascii="仿宋" w:hAnsi="仿宋" w:eastAsia="仿宋" w:cs="仿宋"/>
          <w:b/>
          <w:sz w:val="28"/>
          <w:szCs w:val="28"/>
        </w:rPr>
        <w:t>四、质量标准</w:t>
      </w:r>
    </w:p>
    <w:p w14:paraId="57D2B48D">
      <w:pPr>
        <w:spacing w:line="440" w:lineRule="exact"/>
        <w:ind w:firstLine="570"/>
        <w:rPr>
          <w:rFonts w:ascii="仿宋" w:hAnsi="仿宋" w:eastAsia="仿宋" w:cs="仿宋"/>
          <w:sz w:val="28"/>
          <w:szCs w:val="28"/>
        </w:rPr>
      </w:pPr>
      <w:r>
        <w:rPr>
          <w:rFonts w:hint="eastAsia" w:ascii="仿宋" w:hAnsi="仿宋" w:eastAsia="仿宋" w:cs="仿宋"/>
          <w:sz w:val="28"/>
          <w:szCs w:val="28"/>
        </w:rPr>
        <w:t>符合图纸设计和规范要求，质量合格。</w:t>
      </w:r>
    </w:p>
    <w:p w14:paraId="3DE0727F">
      <w:pPr>
        <w:spacing w:line="440" w:lineRule="exact"/>
        <w:ind w:firstLine="570"/>
        <w:outlineLvl w:val="0"/>
        <w:rPr>
          <w:rFonts w:ascii="仿宋" w:hAnsi="仿宋" w:eastAsia="仿宋" w:cs="仿宋"/>
          <w:b/>
          <w:sz w:val="28"/>
          <w:szCs w:val="28"/>
        </w:rPr>
      </w:pPr>
      <w:r>
        <w:rPr>
          <w:rFonts w:hint="eastAsia" w:ascii="仿宋" w:hAnsi="仿宋" w:eastAsia="仿宋" w:cs="仿宋"/>
          <w:b/>
          <w:sz w:val="28"/>
          <w:szCs w:val="28"/>
        </w:rPr>
        <w:t>五、适用标准、规范</w:t>
      </w:r>
    </w:p>
    <w:p w14:paraId="5A7C425F">
      <w:pPr>
        <w:spacing w:line="440" w:lineRule="exact"/>
        <w:ind w:firstLine="570"/>
        <w:rPr>
          <w:rFonts w:ascii="仿宋" w:hAnsi="仿宋" w:eastAsia="仿宋" w:cs="仿宋"/>
          <w:sz w:val="28"/>
          <w:szCs w:val="28"/>
        </w:rPr>
      </w:pPr>
      <w:r>
        <w:rPr>
          <w:rFonts w:hint="eastAsia" w:ascii="仿宋" w:hAnsi="仿宋" w:eastAsia="仿宋" w:cs="仿宋"/>
          <w:sz w:val="28"/>
          <w:szCs w:val="28"/>
        </w:rPr>
        <w:t>1、城市供热管网工程施工及验收规范CJJ28—2014。</w:t>
      </w:r>
    </w:p>
    <w:p w14:paraId="5473CC4C">
      <w:pPr>
        <w:spacing w:line="440" w:lineRule="exact"/>
        <w:ind w:firstLine="570"/>
        <w:rPr>
          <w:rFonts w:ascii="仿宋" w:hAnsi="仿宋" w:eastAsia="仿宋" w:cs="仿宋"/>
          <w:sz w:val="28"/>
          <w:szCs w:val="28"/>
        </w:rPr>
      </w:pPr>
      <w:r>
        <w:rPr>
          <w:rFonts w:hint="eastAsia" w:ascii="仿宋" w:hAnsi="仿宋" w:eastAsia="仿宋" w:cs="仿宋"/>
          <w:sz w:val="28"/>
          <w:szCs w:val="28"/>
        </w:rPr>
        <w:t>2、供热工程项目规范GB55010-2021。</w:t>
      </w:r>
    </w:p>
    <w:p w14:paraId="6C873A4E">
      <w:pPr>
        <w:spacing w:line="440" w:lineRule="exact"/>
        <w:ind w:firstLine="570"/>
        <w:outlineLvl w:val="0"/>
        <w:rPr>
          <w:rFonts w:ascii="仿宋" w:hAnsi="仿宋" w:eastAsia="仿宋" w:cs="仿宋"/>
          <w:sz w:val="28"/>
          <w:szCs w:val="28"/>
        </w:rPr>
      </w:pPr>
      <w:r>
        <w:rPr>
          <w:rFonts w:hint="eastAsia" w:ascii="仿宋" w:hAnsi="仿宋" w:eastAsia="仿宋" w:cs="仿宋"/>
          <w:b/>
          <w:sz w:val="28"/>
          <w:szCs w:val="28"/>
        </w:rPr>
        <w:t>六、双方的一般权利和义务</w:t>
      </w:r>
    </w:p>
    <w:p w14:paraId="38A965FE">
      <w:pPr>
        <w:spacing w:line="440" w:lineRule="exact"/>
        <w:ind w:firstLine="570"/>
        <w:rPr>
          <w:rFonts w:ascii="仿宋" w:hAnsi="仿宋" w:eastAsia="仿宋" w:cs="仿宋"/>
          <w:sz w:val="28"/>
          <w:szCs w:val="28"/>
        </w:rPr>
      </w:pPr>
      <w:r>
        <w:rPr>
          <w:rFonts w:hint="eastAsia" w:ascii="仿宋" w:hAnsi="仿宋" w:eastAsia="仿宋" w:cs="仿宋"/>
          <w:sz w:val="28"/>
          <w:szCs w:val="28"/>
        </w:rPr>
        <w:t>1、甲方工作：</w:t>
      </w:r>
    </w:p>
    <w:p w14:paraId="13712C2A">
      <w:pPr>
        <w:spacing w:line="440" w:lineRule="exact"/>
        <w:ind w:left="561" w:leftChars="267"/>
        <w:rPr>
          <w:rFonts w:hint="eastAsia" w:ascii="仿宋" w:hAnsi="仿宋" w:eastAsia="仿宋" w:cs="仿宋"/>
          <w:sz w:val="28"/>
          <w:szCs w:val="28"/>
        </w:rPr>
      </w:pPr>
      <w:r>
        <w:rPr>
          <w:rFonts w:hint="eastAsia" w:ascii="仿宋" w:hAnsi="仿宋" w:eastAsia="仿宋" w:cs="仿宋"/>
          <w:sz w:val="28"/>
          <w:szCs w:val="28"/>
        </w:rPr>
        <w:t>⑴负责施工场地具备施工条件</w:t>
      </w:r>
      <w:r>
        <w:rPr>
          <w:rFonts w:hint="eastAsia" w:ascii="仿宋" w:hAnsi="仿宋" w:eastAsia="仿宋" w:cs="仿宋"/>
          <w:sz w:val="28"/>
          <w:szCs w:val="28"/>
          <w:lang w:eastAsia="zh-CN"/>
        </w:rPr>
        <w:t>，</w:t>
      </w:r>
      <w:r>
        <w:rPr>
          <w:rFonts w:hint="eastAsia" w:ascii="仿宋" w:hAnsi="仿宋" w:eastAsia="仿宋" w:cs="仿宋"/>
          <w:sz w:val="28"/>
          <w:szCs w:val="28"/>
        </w:rPr>
        <w:t>负责解决阻工问题；协调内部施工单位之间的关系，不得向乙方收取施工配合费等任何其他费用（包含甲方工程的总包方），保证本工程顺利施工。</w:t>
      </w:r>
    </w:p>
    <w:p w14:paraId="09BDF03A">
      <w:pPr>
        <w:spacing w:line="440" w:lineRule="exact"/>
        <w:ind w:left="849" w:leftChars="271" w:hanging="280" w:hangingChars="100"/>
        <w:rPr>
          <w:rFonts w:ascii="仿宋" w:hAnsi="仿宋" w:eastAsia="仿宋" w:cs="仿宋"/>
          <w:sz w:val="28"/>
          <w:szCs w:val="28"/>
        </w:rPr>
      </w:pPr>
      <w:r>
        <w:rPr>
          <w:rFonts w:hint="eastAsia" w:ascii="仿宋" w:hAnsi="仿宋" w:eastAsia="仿宋" w:cs="仿宋"/>
          <w:sz w:val="28"/>
          <w:szCs w:val="28"/>
        </w:rPr>
        <w:t>⑵提供施工用水、用电，费用</w:t>
      </w:r>
      <w:commentRangeStart w:id="1"/>
      <w:r>
        <w:rPr>
          <w:rFonts w:hint="eastAsia" w:ascii="仿宋" w:hAnsi="仿宋" w:eastAsia="仿宋" w:cs="仿宋"/>
          <w:sz w:val="28"/>
          <w:szCs w:val="28"/>
        </w:rPr>
        <w:t>按照政府物价部门规定的价格执行</w:t>
      </w:r>
      <w:commentRangeEnd w:id="1"/>
      <w:r>
        <w:commentReference w:id="1"/>
      </w:r>
      <w:r>
        <w:rPr>
          <w:rFonts w:hint="eastAsia" w:ascii="仿宋" w:hAnsi="仿宋" w:eastAsia="仿宋" w:cs="仿宋"/>
          <w:sz w:val="28"/>
          <w:szCs w:val="28"/>
        </w:rPr>
        <w:t>，由乙方承担。</w:t>
      </w:r>
    </w:p>
    <w:p w14:paraId="06433C7F">
      <w:pPr>
        <w:spacing w:line="440" w:lineRule="exact"/>
        <w:ind w:left="849" w:leftChars="271" w:hanging="280" w:hangingChars="100"/>
        <w:rPr>
          <w:rFonts w:hint="eastAsia" w:ascii="仿宋" w:hAnsi="仿宋" w:eastAsia="仿宋" w:cs="仿宋"/>
          <w:sz w:val="28"/>
          <w:szCs w:val="28"/>
        </w:rPr>
      </w:pPr>
      <w:r>
        <w:rPr>
          <w:rFonts w:hint="eastAsia" w:ascii="仿宋" w:hAnsi="仿宋" w:eastAsia="仿宋" w:cs="仿宋"/>
          <w:sz w:val="28"/>
          <w:szCs w:val="28"/>
        </w:rPr>
        <w:t>⑶免费提供临时仓库一间。</w:t>
      </w:r>
    </w:p>
    <w:p w14:paraId="3E992053">
      <w:pPr>
        <w:spacing w:line="440" w:lineRule="exact"/>
        <w:ind w:left="561" w:leftChars="267"/>
        <w:rPr>
          <w:rFonts w:ascii="仿宋" w:hAnsi="仿宋" w:eastAsia="仿宋" w:cs="仿宋"/>
          <w:sz w:val="28"/>
          <w:szCs w:val="28"/>
        </w:rPr>
      </w:pPr>
      <w:r>
        <w:rPr>
          <w:rFonts w:hint="eastAsia" w:ascii="仿宋" w:hAnsi="仿宋" w:eastAsia="仿宋" w:cs="仿宋"/>
          <w:sz w:val="28"/>
          <w:szCs w:val="28"/>
        </w:rPr>
        <w:t>⑷在开工前以书面形式提供工程地质和地下管线的详细资料。</w:t>
      </w:r>
    </w:p>
    <w:p w14:paraId="2D35F1F9">
      <w:pPr>
        <w:spacing w:line="440" w:lineRule="exact"/>
        <w:ind w:left="734" w:leftChars="283" w:right="-82" w:rightChars="-39" w:hanging="140" w:hangingChars="50"/>
        <w:jc w:val="left"/>
        <w:rPr>
          <w:rFonts w:ascii="仿宋" w:hAnsi="仿宋" w:eastAsia="仿宋" w:cs="仿宋"/>
          <w:sz w:val="28"/>
          <w:szCs w:val="28"/>
        </w:rPr>
      </w:pPr>
      <w:r>
        <w:rPr>
          <w:rFonts w:hint="eastAsia" w:ascii="仿宋" w:hAnsi="仿宋" w:eastAsia="仿宋" w:cs="仿宋"/>
          <w:sz w:val="28"/>
          <w:szCs w:val="28"/>
        </w:rPr>
        <w:t>⑸提供水准点与坐标控制点，并进行现场交验。</w:t>
      </w:r>
    </w:p>
    <w:p w14:paraId="77A3DA15">
      <w:pPr>
        <w:spacing w:line="440" w:lineRule="exact"/>
        <w:ind w:left="570"/>
        <w:rPr>
          <w:rFonts w:ascii="仿宋" w:hAnsi="仿宋" w:eastAsia="仿宋" w:cs="仿宋"/>
          <w:sz w:val="28"/>
          <w:szCs w:val="28"/>
        </w:rPr>
      </w:pPr>
      <w:r>
        <w:rPr>
          <w:rFonts w:hint="eastAsia" w:ascii="仿宋" w:hAnsi="仿宋" w:eastAsia="仿宋" w:cs="仿宋"/>
          <w:sz w:val="28"/>
          <w:szCs w:val="28"/>
        </w:rPr>
        <w:t>⑹甲方指定专人，作为甲方代表(</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）负责与乙方对接。</w:t>
      </w:r>
    </w:p>
    <w:p w14:paraId="48E9CE77">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2、乙方工作：</w:t>
      </w:r>
    </w:p>
    <w:p w14:paraId="2659DCE6">
      <w:pPr>
        <w:spacing w:line="440" w:lineRule="exact"/>
        <w:ind w:firstLine="570"/>
        <w:jc w:val="left"/>
        <w:rPr>
          <w:rFonts w:ascii="仿宋" w:hAnsi="仿宋" w:eastAsia="仿宋" w:cs="仿宋"/>
          <w:sz w:val="28"/>
          <w:szCs w:val="28"/>
        </w:rPr>
      </w:pPr>
      <w:r>
        <w:rPr>
          <w:rFonts w:hint="eastAsia" w:ascii="仿宋" w:hAnsi="仿宋" w:eastAsia="仿宋" w:cs="仿宋"/>
          <w:sz w:val="28"/>
          <w:szCs w:val="28"/>
        </w:rPr>
        <w:t>⑴乙方应严格按热力设计图纸按计划进行施工；</w:t>
      </w:r>
    </w:p>
    <w:p w14:paraId="3F31CDF7">
      <w:pPr>
        <w:spacing w:line="440" w:lineRule="exact"/>
        <w:ind w:left="845" w:leftChars="269" w:hanging="280" w:hangingChars="100"/>
        <w:jc w:val="left"/>
        <w:rPr>
          <w:rFonts w:ascii="仿宋" w:hAnsi="仿宋" w:eastAsia="仿宋" w:cs="仿宋"/>
          <w:sz w:val="28"/>
          <w:szCs w:val="28"/>
        </w:rPr>
      </w:pPr>
      <w:r>
        <w:rPr>
          <w:rFonts w:hint="eastAsia" w:ascii="仿宋" w:hAnsi="仿宋" w:eastAsia="仿宋" w:cs="仿宋"/>
          <w:sz w:val="28"/>
          <w:szCs w:val="28"/>
        </w:rPr>
        <w:t>⑵承担施工安全文明工作，服从施工现场监理的管理和协调。</w:t>
      </w:r>
    </w:p>
    <w:p w14:paraId="4394235E">
      <w:pPr>
        <w:spacing w:line="4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⑶严格按照该标准落实扬尘治理各项责任,双方约定乙方应做的其他工作。</w:t>
      </w:r>
    </w:p>
    <w:p w14:paraId="4DCA24C7">
      <w:pPr>
        <w:spacing w:line="440" w:lineRule="exact"/>
        <w:ind w:left="849" w:leftChars="267" w:hanging="288" w:hangingChars="103"/>
        <w:jc w:val="left"/>
        <w:rPr>
          <w:rFonts w:ascii="仿宋" w:hAnsi="仿宋" w:eastAsia="仿宋" w:cs="仿宋"/>
          <w:sz w:val="28"/>
          <w:szCs w:val="28"/>
        </w:rPr>
      </w:pPr>
      <w:r>
        <w:rPr>
          <w:rFonts w:hint="eastAsia" w:ascii="仿宋" w:hAnsi="仿宋" w:eastAsia="仿宋" w:cs="仿宋"/>
          <w:sz w:val="28"/>
          <w:szCs w:val="28"/>
        </w:rPr>
        <w:t>⑷乙方指定一名现场施工负责人（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）作为乙方代表负责与甲方对接。</w:t>
      </w:r>
    </w:p>
    <w:p w14:paraId="0DE3EEE7">
      <w:pPr>
        <w:spacing w:line="440" w:lineRule="exact"/>
        <w:ind w:firstLine="570"/>
        <w:outlineLvl w:val="0"/>
        <w:rPr>
          <w:rFonts w:ascii="仿宋" w:hAnsi="仿宋" w:eastAsia="仿宋" w:cs="仿宋"/>
          <w:b/>
          <w:sz w:val="28"/>
          <w:szCs w:val="28"/>
          <w:highlight w:val="none"/>
        </w:rPr>
      </w:pPr>
      <w:r>
        <w:rPr>
          <w:rFonts w:hint="eastAsia" w:ascii="仿宋" w:hAnsi="仿宋" w:eastAsia="仿宋" w:cs="仿宋"/>
          <w:b/>
          <w:sz w:val="28"/>
          <w:szCs w:val="28"/>
        </w:rPr>
        <w:t>七、</w:t>
      </w:r>
      <w:r>
        <w:rPr>
          <w:rFonts w:hint="eastAsia" w:ascii="仿宋" w:hAnsi="仿宋" w:eastAsia="仿宋" w:cs="仿宋"/>
          <w:b/>
          <w:sz w:val="28"/>
          <w:szCs w:val="28"/>
          <w:highlight w:val="none"/>
        </w:rPr>
        <w:t>安全施工</w:t>
      </w:r>
    </w:p>
    <w:p w14:paraId="7C04EEE7">
      <w:pPr>
        <w:spacing w:line="440" w:lineRule="exact"/>
        <w:ind w:firstLine="570"/>
        <w:outlineLvl w:val="0"/>
        <w:rPr>
          <w:rFonts w:hint="eastAsia" w:ascii="仿宋" w:hAnsi="仿宋" w:eastAsia="仿宋" w:cs="仿宋"/>
          <w:b/>
          <w:sz w:val="28"/>
          <w:szCs w:val="28"/>
          <w:highlight w:val="none"/>
        </w:rPr>
      </w:pPr>
      <w:r>
        <w:rPr>
          <w:rFonts w:hint="eastAsia" w:ascii="仿宋" w:hAnsi="仿宋" w:eastAsia="仿宋" w:cs="仿宋"/>
          <w:color w:val="0000FF"/>
          <w:sz w:val="28"/>
          <w:szCs w:val="28"/>
          <w:highlight w:val="none"/>
        </w:rPr>
        <w:t xml:space="preserve"> </w:t>
      </w:r>
      <w:r>
        <w:rPr>
          <w:rFonts w:hint="eastAsia" w:ascii="仿宋" w:hAnsi="仿宋" w:eastAsia="仿宋" w:cstheme="minorEastAsia"/>
          <w:sz w:val="28"/>
          <w:szCs w:val="28"/>
          <w:highlight w:val="none"/>
        </w:rPr>
        <w:t>乙方应遵守工程建设安全生产有关管理规定，严格按安全标准组织施工，并随时接受行业安全检查人员依法实施的监督检查，采取必要的安全防护措施，消除事故隐患。</w:t>
      </w:r>
    </w:p>
    <w:p w14:paraId="35EBBCB1">
      <w:pPr>
        <w:spacing w:line="440" w:lineRule="exact"/>
        <w:ind w:firstLine="570"/>
        <w:outlineLvl w:val="0"/>
        <w:rPr>
          <w:rFonts w:ascii="仿宋" w:hAnsi="仿宋" w:eastAsia="仿宋" w:cs="仿宋"/>
          <w:b/>
          <w:sz w:val="28"/>
          <w:szCs w:val="28"/>
          <w:highlight w:val="none"/>
        </w:rPr>
      </w:pPr>
      <w:r>
        <w:rPr>
          <w:rFonts w:hint="eastAsia" w:ascii="仿宋" w:hAnsi="仿宋" w:eastAsia="仿宋" w:cs="仿宋"/>
          <w:b/>
          <w:sz w:val="28"/>
          <w:szCs w:val="28"/>
          <w:highlight w:val="none"/>
          <w:lang w:val="en-US" w:eastAsia="zh-CN"/>
        </w:rPr>
        <w:t>八</w:t>
      </w:r>
      <w:r>
        <w:rPr>
          <w:rFonts w:hint="eastAsia" w:ascii="仿宋" w:hAnsi="仿宋" w:eastAsia="仿宋" w:cs="仿宋"/>
          <w:b/>
          <w:sz w:val="28"/>
          <w:szCs w:val="28"/>
          <w:highlight w:val="none"/>
        </w:rPr>
        <w:t>、合同价款与支付</w:t>
      </w:r>
    </w:p>
    <w:p w14:paraId="6B3E8291">
      <w:pPr>
        <w:spacing w:line="440" w:lineRule="exact"/>
        <w:ind w:firstLine="645"/>
        <w:rPr>
          <w:rFonts w:ascii="仿宋" w:hAnsi="仿宋" w:eastAsia="仿宋" w:cs="仿宋"/>
          <w:color w:val="auto"/>
          <w:sz w:val="28"/>
          <w:szCs w:val="28"/>
        </w:rPr>
      </w:pPr>
      <w:r>
        <w:rPr>
          <w:rFonts w:hint="eastAsia" w:ascii="仿宋" w:hAnsi="仿宋" w:eastAsia="仿宋" w:cs="仿宋"/>
          <w:sz w:val="28"/>
          <w:szCs w:val="28"/>
          <w:highlight w:val="none"/>
        </w:rPr>
        <w:t>1、</w:t>
      </w:r>
      <w:r>
        <w:rPr>
          <w:rFonts w:hint="eastAsia" w:ascii="仿宋" w:hAnsi="仿宋" w:eastAsia="仿宋" w:cs="仿宋"/>
          <w:color w:val="000000" w:themeColor="text1"/>
          <w:sz w:val="28"/>
          <w:szCs w:val="28"/>
          <w:highlight w:val="none"/>
          <w14:textFill>
            <w14:solidFill>
              <w14:schemeClr w14:val="tx1"/>
            </w14:solidFill>
          </w14:textFill>
        </w:rPr>
        <w:t>本工程</w:t>
      </w:r>
      <w:r>
        <w:rPr>
          <w:rFonts w:hint="eastAsia" w:ascii="仿宋" w:hAnsi="仿宋" w:eastAsia="仿宋" w:cs="仿宋"/>
          <w:color w:val="000000" w:themeColor="text1"/>
          <w:sz w:val="28"/>
          <w:szCs w:val="28"/>
          <w:highlight w:val="none"/>
          <w:lang w:val="en-US" w:eastAsia="zh-CN"/>
          <w14:textFill>
            <w14:solidFill>
              <w14:schemeClr w14:val="tx1"/>
            </w14:solidFill>
          </w14:textFill>
        </w:rPr>
        <w:t>合同</w:t>
      </w:r>
      <w:r>
        <w:rPr>
          <w:rFonts w:hint="eastAsia" w:ascii="仿宋" w:hAnsi="仿宋" w:eastAsia="仿宋" w:cs="仿宋"/>
          <w:color w:val="000000" w:themeColor="text1"/>
          <w:sz w:val="28"/>
          <w:szCs w:val="28"/>
          <w:highlight w:val="none"/>
          <w14:textFill>
            <w14:solidFill>
              <w14:schemeClr w14:val="tx1"/>
            </w14:solidFill>
          </w14:textFill>
        </w:rPr>
        <w:t>总价款为</w:t>
      </w:r>
      <w:r>
        <w:rPr>
          <w:rFonts w:hint="eastAsia" w:ascii="微软雅黑" w:hAnsi="微软雅黑" w:eastAsia="微软雅黑" w:cs="微软雅黑"/>
          <w:i w:val="0"/>
          <w:iCs w:val="0"/>
          <w:caps w:val="0"/>
          <w:color w:val="000000" w:themeColor="text1"/>
          <w:spacing w:val="0"/>
          <w:sz w:val="24"/>
          <w:szCs w:val="24"/>
          <w:highlight w:val="none"/>
          <w:u w:val="single"/>
          <w:shd w:val="clear" w:fill="FFFFFF"/>
          <w:lang w:val="en-US" w:eastAsia="zh-CN"/>
          <w14:textFill>
            <w14:solidFill>
              <w14:schemeClr w14:val="tx1"/>
            </w14:solidFill>
          </w14:textFill>
        </w:rPr>
        <w:t xml:space="preserve"> </w:t>
      </w:r>
      <w:commentRangeStart w:id="2"/>
      <w:r>
        <w:rPr>
          <w:rFonts w:hint="eastAsia" w:ascii="微软雅黑" w:hAnsi="微软雅黑" w:eastAsia="微软雅黑" w:cs="微软雅黑"/>
          <w:i w:val="0"/>
          <w:iCs w:val="0"/>
          <w:caps w:val="0"/>
          <w:color w:val="000000" w:themeColor="text1"/>
          <w:spacing w:val="0"/>
          <w:sz w:val="24"/>
          <w:szCs w:val="24"/>
          <w:highlight w:val="none"/>
          <w:u w:val="single"/>
          <w:shd w:val="clear" w:fill="FFFFFF"/>
          <w:lang w:val="en-US" w:eastAsia="zh-CN"/>
          <w14:textFill>
            <w14:solidFill>
              <w14:schemeClr w14:val="tx1"/>
            </w14:solidFill>
          </w14:textFill>
        </w:rPr>
        <w:t>3855600</w:t>
      </w:r>
      <w:r>
        <w:rPr>
          <w:rFonts w:hint="eastAsia" w:ascii="仿宋" w:hAnsi="仿宋" w:eastAsia="仿宋" w:cs="仿宋"/>
          <w:color w:val="000000" w:themeColor="text1"/>
          <w:sz w:val="28"/>
          <w:szCs w:val="28"/>
          <w:highlight w:val="none"/>
          <w:u w:val="single"/>
          <w14:textFill>
            <w14:solidFill>
              <w14:schemeClr w14:val="tx1"/>
            </w14:solidFill>
          </w14:textFill>
        </w:rPr>
        <w:t>元</w:t>
      </w:r>
      <w:commentRangeEnd w:id="2"/>
      <w:r>
        <w:commentReference w:id="2"/>
      </w:r>
      <w:r>
        <w:rPr>
          <w:rFonts w:hint="eastAsia" w:ascii="仿宋" w:hAnsi="仿宋" w:eastAsia="仿宋" w:cs="仿宋"/>
          <w:color w:val="000000" w:themeColor="text1"/>
          <w:sz w:val="28"/>
          <w:szCs w:val="28"/>
          <w:highlight w:val="none"/>
          <w14:textFill>
            <w14:solidFill>
              <w14:schemeClr w14:val="tx1"/>
            </w14:solidFill>
          </w14:textFill>
        </w:rPr>
        <w:t>，大写(人民币)：</w:t>
      </w:r>
      <w:r>
        <w:rPr>
          <w:rFonts w:hint="eastAsia" w:ascii="仿宋" w:hAnsi="仿宋" w:eastAsia="仿宋" w:cs="仿宋"/>
          <w:color w:val="000000" w:themeColor="text1"/>
          <w:sz w:val="28"/>
          <w:szCs w:val="28"/>
          <w:highlight w:val="none"/>
          <w:lang w:eastAsia="zh-CN"/>
          <w14:textFill>
            <w14:solidFill>
              <w14:schemeClr w14:val="tx1"/>
            </w14:solidFill>
          </w14:textFill>
        </w:rPr>
        <w:t>叁佰捌拾伍万伍仟陆佰元整</w:t>
      </w:r>
      <w:r>
        <w:rPr>
          <w:rFonts w:hint="eastAsia" w:ascii="仿宋" w:hAnsi="仿宋" w:eastAsia="仿宋" w:cs="仿宋"/>
          <w:color w:val="000000" w:themeColor="text1"/>
          <w:sz w:val="28"/>
          <w:szCs w:val="28"/>
          <w:highlight w:val="none"/>
          <w14:textFill>
            <w14:solidFill>
              <w14:schemeClr w14:val="tx1"/>
            </w14:solidFill>
          </w14:textFill>
        </w:rPr>
        <w:t>。乙方</w:t>
      </w:r>
      <w:ins w:id="0" w:author="86157" w:date="2024-11-12T10:19:30Z">
        <w:r>
          <w:rPr>
            <w:rFonts w:hint="eastAsia" w:ascii="仿宋" w:hAnsi="仿宋" w:eastAsia="仿宋" w:cs="仿宋"/>
            <w:color w:val="000000" w:themeColor="text1"/>
            <w:sz w:val="28"/>
            <w:szCs w:val="28"/>
            <w:highlight w:val="none"/>
            <w:lang w:val="en-US" w:eastAsia="zh-CN"/>
            <w14:textFill>
              <w14:solidFill>
                <w14:schemeClr w14:val="tx1"/>
              </w14:solidFill>
            </w14:textFill>
          </w:rPr>
          <w:t>每次收款前</w:t>
        </w:r>
      </w:ins>
      <w:r>
        <w:rPr>
          <w:rFonts w:hint="eastAsia" w:ascii="仿宋" w:hAnsi="仿宋" w:eastAsia="仿宋" w:cs="仿宋"/>
          <w:color w:val="000000" w:themeColor="text1"/>
          <w:sz w:val="28"/>
          <w:szCs w:val="28"/>
          <w:highlight w:val="none"/>
          <w14:textFill>
            <w14:solidFill>
              <w14:schemeClr w14:val="tx1"/>
            </w14:solidFill>
          </w14:textFill>
        </w:rPr>
        <w:t>根据甲方实际付款金额，开具正规增值税专用发票。</w:t>
      </w:r>
    </w:p>
    <w:p w14:paraId="1ADE6640">
      <w:pPr>
        <w:spacing w:line="440" w:lineRule="exact"/>
        <w:ind w:left="0" w:leftChars="0" w:right="-82" w:rightChars="-39" w:firstLine="638" w:firstLineChars="228"/>
        <w:jc w:val="left"/>
        <w:rPr>
          <w:rFonts w:hint="eastAsia" w:ascii="仿宋" w:hAnsi="仿宋" w:eastAsia="仿宋" w:cs="仿宋"/>
          <w:color w:val="auto"/>
          <w:sz w:val="28"/>
          <w:szCs w:val="28"/>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.1</w:t>
      </w:r>
      <w:r>
        <w:rPr>
          <w:rFonts w:hint="eastAsia" w:ascii="仿宋" w:hAnsi="仿宋" w:eastAsia="仿宋" w:cs="仿宋"/>
          <w:color w:val="auto"/>
          <w:sz w:val="28"/>
          <w:szCs w:val="28"/>
        </w:rPr>
        <w:t>甲方于合同签订后</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日内向乙方</w:t>
      </w:r>
      <w:r>
        <w:rPr>
          <w:rFonts w:hint="eastAsia" w:ascii="仿宋" w:hAnsi="仿宋" w:eastAsia="仿宋" w:cs="仿宋"/>
          <w:color w:val="auto"/>
          <w:sz w:val="28"/>
          <w:szCs w:val="28"/>
          <w:lang w:eastAsia="zh-CN"/>
        </w:rPr>
        <w:t>支付合同金额</w:t>
      </w:r>
      <w:r>
        <w:rPr>
          <w:rFonts w:hint="eastAsia" w:ascii="仿宋" w:hAnsi="仿宋" w:eastAsia="仿宋" w:cs="仿宋"/>
          <w:color w:val="auto"/>
          <w:sz w:val="28"/>
          <w:szCs w:val="28"/>
          <w:u w:val="single"/>
          <w:lang w:val="en-US" w:eastAsia="zh-CN"/>
        </w:rPr>
        <w:t>2</w:t>
      </w:r>
      <w:r>
        <w:rPr>
          <w:rFonts w:hint="eastAsia" w:ascii="仿宋" w:hAnsi="仿宋" w:eastAsia="仿宋" w:cs="仿宋"/>
          <w:color w:val="auto"/>
          <w:sz w:val="28"/>
          <w:szCs w:val="28"/>
          <w:u w:val="single"/>
        </w:rPr>
        <w:t>000000</w:t>
      </w:r>
      <w:r>
        <w:rPr>
          <w:rFonts w:hint="eastAsia" w:ascii="仿宋" w:hAnsi="仿宋" w:eastAsia="仿宋" w:cs="仿宋"/>
          <w:color w:val="auto"/>
          <w:sz w:val="28"/>
          <w:szCs w:val="28"/>
        </w:rPr>
        <w:t>元，</w:t>
      </w:r>
      <w:commentRangeStart w:id="3"/>
      <w:r>
        <w:rPr>
          <w:rFonts w:hint="eastAsia" w:ascii="仿宋" w:hAnsi="仿宋" w:eastAsia="仿宋" w:cs="仿宋"/>
          <w:color w:val="auto"/>
          <w:sz w:val="28"/>
          <w:szCs w:val="28"/>
        </w:rPr>
        <w:t>现场具备条件后十日内乙方进场施工</w:t>
      </w:r>
      <w:r>
        <w:rPr>
          <w:rFonts w:hint="eastAsia" w:ascii="仿宋" w:hAnsi="仿宋" w:eastAsia="仿宋" w:cs="仿宋"/>
          <w:color w:val="auto"/>
          <w:sz w:val="28"/>
          <w:szCs w:val="28"/>
          <w:lang w:eastAsia="zh-CN"/>
        </w:rPr>
        <w:t>红线内</w:t>
      </w:r>
      <w:r>
        <w:rPr>
          <w:rFonts w:hint="eastAsia" w:ascii="仿宋" w:hAnsi="仿宋" w:eastAsia="仿宋" w:cs="仿宋"/>
          <w:color w:val="auto"/>
          <w:sz w:val="28"/>
          <w:szCs w:val="28"/>
        </w:rPr>
        <w:t>热力一次管网</w:t>
      </w:r>
      <w:commentRangeEnd w:id="3"/>
      <w:r>
        <w:commentReference w:id="3"/>
      </w:r>
      <w:r>
        <w:rPr>
          <w:rFonts w:hint="eastAsia" w:ascii="仿宋" w:hAnsi="仿宋" w:eastAsia="仿宋" w:cs="仿宋"/>
          <w:color w:val="auto"/>
          <w:sz w:val="28"/>
          <w:szCs w:val="28"/>
        </w:rPr>
        <w:t>;</w:t>
      </w:r>
    </w:p>
    <w:p w14:paraId="6B2767B1">
      <w:pPr>
        <w:spacing w:line="500" w:lineRule="exact"/>
        <w:ind w:left="0" w:leftChars="0" w:firstLine="638" w:firstLineChars="228"/>
        <w:rPr>
          <w:rFonts w:hint="eastAsia"/>
          <w:lang w:eastAsia="zh-CN"/>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eastAsia="zh-CN"/>
        </w:rPr>
        <w:t>于换热站进场前一个月</w:t>
      </w:r>
      <w:r>
        <w:rPr>
          <w:rFonts w:hint="eastAsia" w:ascii="仿宋" w:hAnsi="仿宋" w:eastAsia="仿宋" w:cs="仿宋"/>
          <w:sz w:val="28"/>
          <w:szCs w:val="28"/>
          <w:highlight w:val="none"/>
        </w:rPr>
        <w:t>支付</w:t>
      </w:r>
      <w:r>
        <w:rPr>
          <w:rFonts w:hint="eastAsia" w:ascii="仿宋" w:hAnsi="仿宋" w:eastAsia="仿宋" w:cs="仿宋"/>
          <w:color w:val="auto"/>
          <w:sz w:val="28"/>
          <w:szCs w:val="28"/>
          <w:lang w:eastAsia="zh-CN"/>
        </w:rPr>
        <w:t>合同余额</w:t>
      </w:r>
      <w:r>
        <w:rPr>
          <w:rFonts w:hint="eastAsia" w:ascii="仿宋" w:hAnsi="仿宋" w:eastAsia="仿宋" w:cs="仿宋"/>
          <w:sz w:val="28"/>
          <w:szCs w:val="28"/>
          <w:highlight w:val="none"/>
          <w:u w:val="single"/>
          <w:lang w:val="en-US" w:eastAsia="zh-CN"/>
        </w:rPr>
        <w:t>1855600</w:t>
      </w:r>
      <w:r>
        <w:rPr>
          <w:rFonts w:hint="eastAsia" w:ascii="仿宋" w:hAnsi="仿宋" w:eastAsia="仿宋" w:cs="仿宋"/>
          <w:sz w:val="28"/>
          <w:szCs w:val="28"/>
          <w:highlight w:val="none"/>
        </w:rPr>
        <w:t>元，</w:t>
      </w:r>
      <w:commentRangeStart w:id="4"/>
      <w:r>
        <w:rPr>
          <w:rFonts w:hint="eastAsia" w:ascii="仿宋" w:hAnsi="仿宋" w:eastAsia="仿宋" w:cs="仿宋"/>
          <w:sz w:val="28"/>
          <w:szCs w:val="28"/>
          <w:highlight w:val="none"/>
        </w:rPr>
        <w:t>现场具备条件后十日内乙方进场施工换热站安装及调试</w:t>
      </w:r>
      <w:commentRangeEnd w:id="4"/>
      <w:r>
        <w:commentReference w:id="4"/>
      </w:r>
      <w:r>
        <w:rPr>
          <w:rFonts w:hint="eastAsia" w:ascii="仿宋" w:hAnsi="仿宋" w:eastAsia="仿宋" w:cs="仿宋"/>
          <w:sz w:val="28"/>
          <w:szCs w:val="28"/>
          <w:highlight w:val="none"/>
        </w:rPr>
        <w:t>；</w:t>
      </w:r>
    </w:p>
    <w:p w14:paraId="5914558B">
      <w:pPr>
        <w:spacing w:line="440" w:lineRule="exact"/>
        <w:ind w:firstLine="422" w:firstLineChars="150"/>
        <w:rPr>
          <w:rFonts w:ascii="仿宋" w:hAnsi="仿宋" w:eastAsia="仿宋" w:cs="仿宋"/>
          <w:b/>
          <w:sz w:val="28"/>
          <w:szCs w:val="28"/>
        </w:rPr>
      </w:pPr>
      <w:r>
        <w:rPr>
          <w:rFonts w:hint="eastAsia" w:ascii="仿宋" w:hAnsi="仿宋" w:eastAsia="仿宋" w:cs="仿宋"/>
          <w:b/>
          <w:sz w:val="28"/>
          <w:szCs w:val="28"/>
          <w:lang w:val="en-US" w:eastAsia="zh-CN"/>
        </w:rPr>
        <w:t>九</w:t>
      </w:r>
      <w:r>
        <w:rPr>
          <w:rFonts w:hint="eastAsia" w:ascii="仿宋" w:hAnsi="仿宋" w:eastAsia="仿宋" w:cs="仿宋"/>
          <w:b/>
          <w:sz w:val="28"/>
          <w:szCs w:val="28"/>
        </w:rPr>
        <w:t>、其它约定</w:t>
      </w:r>
    </w:p>
    <w:p w14:paraId="3F5008D3">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若甲方未按本合同约定履行义务等甲方原因导致本工程未实施或部分未实施，则本合同价款根据施工当期市场指导价对未实施部分进行价差调整，甲方应于开工前付清该价款。</w:t>
      </w:r>
    </w:p>
    <w:p w14:paraId="65EC5F71">
      <w:pPr>
        <w:spacing w:line="440" w:lineRule="exact"/>
        <w:ind w:firstLine="422" w:firstLineChars="150"/>
        <w:rPr>
          <w:rFonts w:ascii="仿宋" w:hAnsi="仿宋" w:eastAsia="仿宋" w:cs="仿宋"/>
          <w:b/>
          <w:sz w:val="28"/>
          <w:szCs w:val="28"/>
        </w:rPr>
      </w:pPr>
      <w:r>
        <w:rPr>
          <w:rFonts w:hint="eastAsia" w:ascii="仿宋" w:hAnsi="仿宋" w:eastAsia="仿宋" w:cs="仿宋"/>
          <w:b/>
          <w:sz w:val="28"/>
          <w:szCs w:val="28"/>
        </w:rPr>
        <w:t>十、材料设备供应：</w:t>
      </w:r>
    </w:p>
    <w:p w14:paraId="502E3179">
      <w:pPr>
        <w:spacing w:line="440" w:lineRule="exact"/>
        <w:ind w:right="-82" w:rightChars="-39" w:firstLine="456" w:firstLineChars="163"/>
        <w:jc w:val="left"/>
        <w:rPr>
          <w:rFonts w:ascii="仿宋" w:hAnsi="仿宋" w:eastAsia="仿宋" w:cs="仿宋"/>
          <w:sz w:val="28"/>
          <w:szCs w:val="28"/>
        </w:rPr>
      </w:pPr>
      <w:r>
        <w:rPr>
          <w:rFonts w:hint="eastAsia" w:ascii="仿宋" w:hAnsi="仿宋" w:eastAsia="仿宋" w:cs="仿宋"/>
          <w:sz w:val="28"/>
          <w:szCs w:val="28"/>
        </w:rPr>
        <w:t>经双方协商，本工程所需材料设备均由乙方采购</w:t>
      </w:r>
      <w:ins w:id="1" w:author="86157" w:date="2024-11-12T10:21:06Z">
        <w:r>
          <w:rPr>
            <w:rFonts w:hint="eastAsia" w:ascii="仿宋" w:hAnsi="仿宋" w:eastAsia="仿宋" w:cs="仿宋"/>
            <w:sz w:val="28"/>
            <w:szCs w:val="28"/>
            <w:lang w:val="en-US" w:eastAsia="zh-CN"/>
          </w:rPr>
          <w:t>并承担费用</w:t>
        </w:r>
      </w:ins>
      <w:r>
        <w:rPr>
          <w:rFonts w:hint="eastAsia" w:ascii="仿宋" w:hAnsi="仿宋" w:eastAsia="仿宋" w:cs="仿宋"/>
          <w:sz w:val="28"/>
          <w:szCs w:val="28"/>
        </w:rPr>
        <w:t>，但</w:t>
      </w:r>
      <w:commentRangeStart w:id="5"/>
      <w:r>
        <w:rPr>
          <w:rFonts w:hint="eastAsia" w:ascii="仿宋" w:hAnsi="仿宋" w:eastAsia="仿宋" w:cs="仿宋"/>
          <w:sz w:val="28"/>
          <w:szCs w:val="28"/>
        </w:rPr>
        <w:t>品种、规范、质量</w:t>
      </w:r>
      <w:commentRangeEnd w:id="5"/>
      <w:r>
        <w:commentReference w:id="5"/>
      </w:r>
      <w:r>
        <w:rPr>
          <w:rFonts w:hint="eastAsia" w:ascii="仿宋" w:hAnsi="仿宋" w:eastAsia="仿宋" w:cs="仿宋"/>
          <w:sz w:val="28"/>
          <w:szCs w:val="28"/>
        </w:rPr>
        <w:t>须符合行业规定和设计要求。</w:t>
      </w:r>
    </w:p>
    <w:p w14:paraId="287EB269">
      <w:pPr>
        <w:spacing w:line="440" w:lineRule="exact"/>
        <w:ind w:firstLine="422" w:firstLineChars="150"/>
        <w:rPr>
          <w:rFonts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val="en-US" w:eastAsia="zh-CN"/>
        </w:rPr>
        <w:t>一</w:t>
      </w:r>
      <w:r>
        <w:rPr>
          <w:rFonts w:hint="eastAsia" w:ascii="仿宋" w:hAnsi="仿宋" w:eastAsia="仿宋" w:cs="仿宋"/>
          <w:b/>
          <w:sz w:val="28"/>
          <w:szCs w:val="28"/>
        </w:rPr>
        <w:t>、违约和争议</w:t>
      </w:r>
    </w:p>
    <w:p w14:paraId="2F538E6E">
      <w:pPr>
        <w:spacing w:line="440" w:lineRule="exact"/>
        <w:ind w:right="-82" w:rightChars="-39" w:firstLine="456" w:firstLineChars="163"/>
        <w:jc w:val="left"/>
        <w:rPr>
          <w:rFonts w:ascii="仿宋" w:hAnsi="仿宋" w:eastAsia="仿宋" w:cs="仿宋"/>
          <w:sz w:val="28"/>
          <w:szCs w:val="28"/>
        </w:rPr>
      </w:pPr>
      <w:r>
        <w:rPr>
          <w:rFonts w:hint="eastAsia" w:ascii="仿宋" w:hAnsi="仿宋" w:eastAsia="仿宋" w:cs="仿宋"/>
          <w:sz w:val="28"/>
          <w:szCs w:val="28"/>
        </w:rPr>
        <w:t>1、因乙方原因，工程质量无法按照第五条规范验收及正常使用，乙方</w:t>
      </w:r>
      <w:ins w:id="2" w:author="86157" w:date="2024-11-12T10:21:41Z">
        <w:r>
          <w:rPr>
            <w:rFonts w:hint="eastAsia" w:ascii="仿宋" w:hAnsi="仿宋" w:eastAsia="仿宋" w:cs="仿宋"/>
            <w:sz w:val="28"/>
            <w:szCs w:val="28"/>
            <w:lang w:val="en-US" w:eastAsia="zh-CN"/>
          </w:rPr>
          <w:t>应按甲方要求</w:t>
        </w:r>
      </w:ins>
      <w:r>
        <w:rPr>
          <w:rFonts w:hint="eastAsia" w:ascii="仿宋" w:hAnsi="仿宋" w:eastAsia="仿宋" w:cs="仿宋"/>
          <w:sz w:val="28"/>
          <w:szCs w:val="28"/>
        </w:rPr>
        <w:t>无偿进行返工。</w:t>
      </w:r>
    </w:p>
    <w:p w14:paraId="22E9654E">
      <w:pPr>
        <w:spacing w:line="440" w:lineRule="exact"/>
        <w:ind w:right="-82" w:rightChars="-39" w:firstLine="456" w:firstLineChars="163"/>
        <w:jc w:val="left"/>
        <w:rPr>
          <w:rFonts w:ascii="仿宋" w:hAnsi="仿宋" w:eastAsia="仿宋" w:cs="仿宋"/>
          <w:sz w:val="28"/>
          <w:szCs w:val="28"/>
        </w:rPr>
      </w:pPr>
      <w:r>
        <w:rPr>
          <w:rFonts w:hint="eastAsia" w:ascii="仿宋" w:hAnsi="仿宋" w:eastAsia="仿宋" w:cs="仿宋"/>
          <w:sz w:val="28"/>
          <w:szCs w:val="28"/>
        </w:rPr>
        <w:t>2、因甲方协调不到位、工程量增加、施工场地不具备条件、未按时支付工程款等原因造成工程延误，工期相应顺延，所发生的一切损失由甲方承担。</w:t>
      </w:r>
    </w:p>
    <w:p w14:paraId="269F33D6">
      <w:pPr>
        <w:pStyle w:val="11"/>
        <w:spacing w:before="0" w:beforeAutospacing="0" w:after="0" w:afterAutospacing="0" w:line="460" w:lineRule="exact"/>
        <w:ind w:right="-82" w:rightChars="-39" w:firstLine="391"/>
        <w:rPr>
          <w:rFonts w:hint="eastAsia" w:ascii="仿宋" w:hAnsi="仿宋" w:eastAsia="仿宋" w:cs="仿宋"/>
          <w:sz w:val="28"/>
          <w:szCs w:val="28"/>
        </w:rPr>
      </w:pPr>
      <w:r>
        <w:rPr>
          <w:rFonts w:hint="eastAsia" w:ascii="仿宋" w:hAnsi="仿宋" w:eastAsia="仿宋" w:cs="仿宋"/>
          <w:sz w:val="28"/>
          <w:szCs w:val="28"/>
        </w:rPr>
        <w:t>3、因甲方提供的工程地质和地下管线资料错误等原因导致乙方增加工程量时，增加部分的工程量据实另行结算，甲方于乙方装表前一次性付清；若因此给乙方造成损失，一切损失由甲方承担。</w:t>
      </w:r>
    </w:p>
    <w:p w14:paraId="5A035DB2">
      <w:pPr>
        <w:pStyle w:val="11"/>
        <w:spacing w:before="0" w:beforeAutospacing="0" w:after="0" w:afterAutospacing="0" w:line="460" w:lineRule="exact"/>
        <w:ind w:right="-82" w:rightChars="-39" w:firstLine="391"/>
        <w:rPr>
          <w:ins w:id="4" w:author="86157" w:date="2024-11-12T10:36:10Z"/>
          <w:rFonts w:hint="eastAsia" w:ascii="仿宋" w:hAnsi="仿宋" w:eastAsia="仿宋"/>
          <w:color w:val="000000"/>
          <w:sz w:val="28"/>
          <w:szCs w:val="28"/>
          <w:highlight w:val="none"/>
        </w:rPr>
        <w:pPrChange w:id="3" w:author="86157" w:date="2024-11-12T10:23:14Z">
          <w:pPr>
            <w:pStyle w:val="11"/>
            <w:spacing w:before="0" w:beforeAutospacing="0" w:after="0" w:afterAutospacing="0" w:line="460" w:lineRule="exact"/>
            <w:ind w:right="-82" w:rightChars="-39" w:firstLine="391"/>
          </w:pPr>
        </w:pPrChange>
      </w:pPr>
      <w:r>
        <w:rPr>
          <w:rFonts w:hint="eastAsia" w:ascii="仿宋" w:hAnsi="仿宋" w:eastAsia="仿宋"/>
          <w:color w:val="000000"/>
          <w:sz w:val="28"/>
          <w:szCs w:val="28"/>
          <w:highlight w:val="none"/>
        </w:rPr>
        <w:t>4、甲方未按合同约定支付工程款，每逾期一日，承担应付</w:t>
      </w:r>
      <w:ins w:id="5" w:author="86157" w:date="2024-11-12T10:22:40Z">
        <w:r>
          <w:rPr>
            <w:rFonts w:hint="eastAsia" w:ascii="仿宋" w:hAnsi="仿宋" w:eastAsia="仿宋"/>
            <w:color w:val="000000"/>
            <w:sz w:val="28"/>
            <w:szCs w:val="28"/>
            <w:highlight w:val="none"/>
            <w:lang w:val="en-US" w:eastAsia="zh-CN"/>
          </w:rPr>
          <w:t>未付</w:t>
        </w:r>
      </w:ins>
      <w:r>
        <w:rPr>
          <w:rFonts w:hint="eastAsia" w:ascii="仿宋" w:hAnsi="仿宋" w:eastAsia="仿宋"/>
          <w:color w:val="000000"/>
          <w:sz w:val="28"/>
          <w:szCs w:val="28"/>
          <w:highlight w:val="none"/>
        </w:rPr>
        <w:t>工程款</w:t>
      </w:r>
      <w:del w:id="6" w:author="86157" w:date="2024-11-12T10:22:51Z">
        <w:r>
          <w:rPr>
            <w:rFonts w:hint="default" w:ascii="仿宋" w:hAnsi="仿宋" w:eastAsia="仿宋"/>
            <w:color w:val="000000"/>
            <w:sz w:val="28"/>
            <w:szCs w:val="28"/>
            <w:highlight w:val="none"/>
            <w:lang w:val="en-US"/>
          </w:rPr>
          <w:delText>3</w:delText>
        </w:r>
      </w:del>
      <w:ins w:id="7" w:author="86157" w:date="2024-11-12T10:22:51Z">
        <w:r>
          <w:rPr>
            <w:rFonts w:hint="eastAsia" w:ascii="仿宋" w:hAnsi="仿宋" w:eastAsia="仿宋"/>
            <w:color w:val="000000"/>
            <w:sz w:val="28"/>
            <w:szCs w:val="28"/>
            <w:highlight w:val="none"/>
            <w:lang w:val="en-US" w:eastAsia="zh-CN"/>
          </w:rPr>
          <w:t>0.1</w:t>
        </w:r>
      </w:ins>
      <w:r>
        <w:rPr>
          <w:rFonts w:hint="eastAsia" w:ascii="仿宋" w:hAnsi="仿宋" w:eastAsia="仿宋"/>
          <w:color w:val="000000"/>
          <w:sz w:val="28"/>
          <w:szCs w:val="28"/>
          <w:highlight w:val="none"/>
        </w:rPr>
        <w:t>‰</w:t>
      </w:r>
      <w:ins w:id="8" w:author="86157" w:date="2024-11-12T10:22:56Z">
        <w:r>
          <w:rPr>
            <w:rFonts w:hint="eastAsia" w:ascii="仿宋" w:hAnsi="仿宋" w:eastAsia="仿宋"/>
            <w:color w:val="000000"/>
            <w:sz w:val="28"/>
            <w:szCs w:val="28"/>
            <w:highlight w:val="none"/>
            <w:lang w:val="en-US" w:eastAsia="zh-CN"/>
          </w:rPr>
          <w:t>-</w:t>
        </w:r>
      </w:ins>
      <w:ins w:id="9" w:author="86157" w:date="2024-11-12T10:23:06Z">
        <w:r>
          <w:rPr>
            <w:rFonts w:hint="eastAsia" w:ascii="仿宋" w:hAnsi="仿宋" w:eastAsia="仿宋"/>
            <w:color w:val="000000"/>
            <w:sz w:val="28"/>
            <w:szCs w:val="28"/>
            <w:highlight w:val="none"/>
            <w:lang w:val="en-US" w:eastAsia="zh-CN"/>
          </w:rPr>
          <w:t>60</w:t>
        </w:r>
      </w:ins>
      <w:ins w:id="10" w:author="86157" w:date="2024-11-12T10:23:18Z">
        <w:r>
          <w:rPr>
            <w:rFonts w:hint="eastAsia" w:ascii="仿宋" w:hAnsi="仿宋" w:eastAsia="仿宋"/>
            <w:color w:val="000000"/>
            <w:sz w:val="28"/>
            <w:szCs w:val="28"/>
            <w:highlight w:val="none"/>
            <w:lang w:val="en-US" w:eastAsia="zh-CN"/>
          </w:rPr>
          <w:t>B</w:t>
        </w:r>
      </w:ins>
      <w:ins w:id="11" w:author="86157" w:date="2024-11-12T10:23:19Z">
        <w:r>
          <w:rPr>
            <w:rFonts w:hint="eastAsia" w:ascii="仿宋" w:hAnsi="仿宋" w:eastAsia="仿宋"/>
            <w:color w:val="000000"/>
            <w:sz w:val="28"/>
            <w:szCs w:val="28"/>
            <w:highlight w:val="none"/>
            <w:lang w:val="en-US" w:eastAsia="zh-CN"/>
          </w:rPr>
          <w:t>P</w:t>
        </w:r>
      </w:ins>
      <w:r>
        <w:rPr>
          <w:rFonts w:hint="eastAsia" w:ascii="仿宋" w:hAnsi="仿宋" w:eastAsia="仿宋"/>
          <w:color w:val="000000"/>
          <w:sz w:val="28"/>
          <w:szCs w:val="28"/>
          <w:highlight w:val="none"/>
        </w:rPr>
        <w:t>的违约金,并承担乙方因此产生的损失。</w:t>
      </w:r>
    </w:p>
    <w:p w14:paraId="44D39D4C">
      <w:pPr>
        <w:spacing w:before="0" w:beforeAutospacing="0" w:after="0" w:afterAutospacing="0" w:line="520" w:lineRule="exact"/>
        <w:ind w:right="-82" w:rightChars="-39" w:firstLine="560" w:firstLineChars="200"/>
        <w:rPr>
          <w:rFonts w:hint="eastAsia" w:ascii="仿宋" w:hAnsi="仿宋" w:eastAsia="仿宋"/>
          <w:color w:val="000000"/>
          <w:sz w:val="28"/>
          <w:szCs w:val="28"/>
          <w:highlight w:val="none"/>
          <w:lang w:val="en-US" w:eastAsia="zh-CN"/>
        </w:rPr>
        <w:pPrChange w:id="12" w:author="86157" w:date="2024-11-12T10:36:21Z">
          <w:pPr>
            <w:pStyle w:val="11"/>
            <w:spacing w:before="0" w:beforeAutospacing="0" w:after="0" w:afterAutospacing="0" w:line="460" w:lineRule="exact"/>
            <w:ind w:right="-82" w:rightChars="-39" w:firstLine="391"/>
          </w:pPr>
        </w:pPrChange>
      </w:pPr>
      <w:ins w:id="13" w:author="86157" w:date="2024-11-12T10:36:12Z">
        <w:r>
          <w:rPr>
            <w:rFonts w:hint="eastAsia" w:ascii="仿宋" w:hAnsi="仿宋" w:eastAsia="仿宋"/>
            <w:color w:val="000000"/>
            <w:sz w:val="28"/>
            <w:szCs w:val="28"/>
            <w:highlight w:val="none"/>
            <w:lang w:val="en-US" w:eastAsia="zh-CN"/>
          </w:rPr>
          <w:t>5、</w:t>
        </w:r>
      </w:ins>
      <w:ins w:id="14" w:author="86157" w:date="2024-11-12T10:36:19Z">
        <w:r>
          <w:rPr>
            <w:rFonts w:hint="eastAsia" w:ascii="仿宋_GB2312" w:hAnsi="仿宋_GB2312" w:eastAsia="仿宋_GB2312" w:cs="仿宋_GB2312"/>
            <w:color w:val="000000"/>
            <w:kern w:val="0"/>
            <w:sz w:val="28"/>
            <w:szCs w:val="28"/>
          </w:rPr>
          <w:t>乙方未按约定进场、完工或存在其它逾期行为的，每逾期一天</w:t>
        </w:r>
        <w:commentRangeStart w:id="6"/>
        <w:r>
          <w:rPr>
            <w:rFonts w:hint="eastAsia" w:ascii="仿宋_GB2312" w:hAnsi="仿宋_GB2312" w:eastAsia="仿宋_GB2312" w:cs="仿宋_GB2312"/>
            <w:color w:val="000000"/>
            <w:kern w:val="0"/>
            <w:sz w:val="28"/>
            <w:szCs w:val="28"/>
          </w:rPr>
          <w:t>应按    元/日向甲方支付违约金；同类行为逾期超过    日的，</w:t>
        </w:r>
        <w:commentRangeEnd w:id="6"/>
      </w:ins>
      <w:ins w:id="15" w:author="86157" w:date="2024-11-12T10:36:19Z">
        <w:r>
          <w:rPr>
            <w:rStyle w:val="8"/>
          </w:rPr>
          <w:commentReference w:id="6"/>
        </w:r>
      </w:ins>
      <w:ins w:id="16" w:author="86157" w:date="2024-11-12T10:36:19Z">
        <w:r>
          <w:rPr>
            <w:rFonts w:hint="eastAsia" w:ascii="仿宋_GB2312" w:hAnsi="仿宋_GB2312" w:eastAsia="仿宋_GB2312" w:cs="仿宋_GB2312"/>
            <w:color w:val="000000"/>
            <w:kern w:val="0"/>
            <w:sz w:val="28"/>
            <w:szCs w:val="28"/>
          </w:rPr>
          <w:t>应按合同总价</w:t>
        </w:r>
      </w:ins>
      <w:ins w:id="17" w:author="86157" w:date="2024-11-12T10:37:48Z">
        <w:r>
          <w:rPr>
            <w:rFonts w:hint="eastAsia" w:ascii="仿宋_GB2312" w:hAnsi="仿宋_GB2312" w:eastAsia="仿宋_GB2312" w:cs="仿宋_GB2312"/>
            <w:color w:val="000000"/>
            <w:kern w:val="0"/>
            <w:sz w:val="28"/>
            <w:szCs w:val="28"/>
            <w:lang w:val="en-US" w:eastAsia="zh-CN"/>
          </w:rPr>
          <w:t>款</w:t>
        </w:r>
      </w:ins>
      <w:ins w:id="18" w:author="86157" w:date="2024-11-12T10:36:19Z">
        <w:r>
          <w:rPr>
            <w:rFonts w:hint="eastAsia" w:ascii="仿宋_GB2312" w:hAnsi="仿宋_GB2312" w:eastAsia="仿宋_GB2312" w:cs="仿宋_GB2312"/>
            <w:color w:val="000000"/>
            <w:kern w:val="0"/>
            <w:sz w:val="28"/>
            <w:szCs w:val="28"/>
          </w:rPr>
          <w:t>的30%向甲方支付违约金，与此同时，若造成逾期交房的，乙方还应赔偿甲方的损失。</w:t>
        </w:r>
      </w:ins>
    </w:p>
    <w:p w14:paraId="28C5965F">
      <w:pPr>
        <w:spacing w:line="440" w:lineRule="exact"/>
        <w:ind w:firstLine="422" w:firstLineChars="150"/>
        <w:rPr>
          <w:rFonts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eastAsia="zh-CN"/>
        </w:rPr>
        <w:t>二</w:t>
      </w:r>
      <w:r>
        <w:rPr>
          <w:rFonts w:hint="eastAsia" w:ascii="仿宋" w:hAnsi="仿宋" w:eastAsia="仿宋" w:cs="仿宋"/>
          <w:b/>
          <w:sz w:val="28"/>
          <w:szCs w:val="28"/>
        </w:rPr>
        <w:t>、质保期</w:t>
      </w:r>
    </w:p>
    <w:p w14:paraId="152E542B">
      <w:pPr>
        <w:spacing w:line="440" w:lineRule="exact"/>
        <w:ind w:left="540" w:leftChars="257"/>
        <w:rPr>
          <w:rFonts w:ascii="仿宋" w:hAnsi="仿宋" w:eastAsia="仿宋" w:cs="仿宋"/>
          <w:sz w:val="28"/>
          <w:szCs w:val="28"/>
        </w:rPr>
      </w:pPr>
      <w:r>
        <w:rPr>
          <w:rFonts w:hint="eastAsia" w:ascii="仿宋" w:hAnsi="仿宋" w:eastAsia="仿宋" w:cs="仿宋"/>
          <w:sz w:val="28"/>
          <w:szCs w:val="28"/>
        </w:rPr>
        <w:t>本工程质量保修期为工程竣工验收合格后的两个采暖期，质保期内出现故障，</w:t>
      </w:r>
    </w:p>
    <w:p w14:paraId="69790A87">
      <w:pPr>
        <w:spacing w:line="440" w:lineRule="exact"/>
        <w:rPr>
          <w:rFonts w:ascii="仿宋" w:hAnsi="仿宋" w:eastAsia="仿宋" w:cs="仿宋"/>
          <w:sz w:val="28"/>
          <w:szCs w:val="28"/>
        </w:rPr>
      </w:pPr>
      <w:r>
        <w:rPr>
          <w:rFonts w:hint="eastAsia" w:ascii="仿宋" w:hAnsi="仿宋" w:eastAsia="仿宋" w:cs="仿宋"/>
          <w:sz w:val="28"/>
          <w:szCs w:val="28"/>
        </w:rPr>
        <w:t>承包人在接到发包人通知后2小时内到达现场，小修24小时内</w:t>
      </w:r>
      <w:ins w:id="19" w:author="86157" w:date="2024-11-12T10:28:18Z">
        <w:r>
          <w:rPr>
            <w:rFonts w:hint="eastAsia" w:ascii="仿宋" w:hAnsi="仿宋" w:eastAsia="仿宋" w:cs="仿宋"/>
            <w:sz w:val="28"/>
            <w:szCs w:val="28"/>
            <w:lang w:val="en-US" w:eastAsia="zh-CN"/>
          </w:rPr>
          <w:t>免费</w:t>
        </w:r>
      </w:ins>
      <w:r>
        <w:rPr>
          <w:rFonts w:hint="eastAsia" w:ascii="仿宋" w:hAnsi="仿宋" w:eastAsia="仿宋" w:cs="仿宋"/>
          <w:sz w:val="28"/>
          <w:szCs w:val="28"/>
        </w:rPr>
        <w:t>修复</w:t>
      </w:r>
      <w:ins w:id="20" w:author="86157" w:date="2024-11-12T10:28:21Z">
        <w:r>
          <w:rPr>
            <w:rFonts w:hint="eastAsia" w:ascii="仿宋" w:hAnsi="仿宋" w:eastAsia="仿宋" w:cs="仿宋"/>
            <w:sz w:val="28"/>
            <w:szCs w:val="28"/>
            <w:lang w:val="en-US" w:eastAsia="zh-CN"/>
          </w:rPr>
          <w:t>完成</w:t>
        </w:r>
      </w:ins>
      <w:r>
        <w:rPr>
          <w:rFonts w:hint="eastAsia" w:ascii="仿宋" w:hAnsi="仿宋" w:eastAsia="仿宋" w:cs="仿宋"/>
          <w:sz w:val="28"/>
          <w:szCs w:val="28"/>
        </w:rPr>
        <w:t>。</w:t>
      </w:r>
    </w:p>
    <w:p w14:paraId="47CB2926">
      <w:pPr>
        <w:spacing w:line="440" w:lineRule="exact"/>
        <w:ind w:firstLine="422" w:firstLineChars="150"/>
        <w:rPr>
          <w:rFonts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val="en-US" w:eastAsia="zh-CN"/>
        </w:rPr>
        <w:t>三</w:t>
      </w:r>
      <w:r>
        <w:rPr>
          <w:rFonts w:hint="eastAsia" w:ascii="仿宋" w:hAnsi="仿宋" w:eastAsia="仿宋" w:cs="仿宋"/>
          <w:b/>
          <w:sz w:val="28"/>
          <w:szCs w:val="28"/>
        </w:rPr>
        <w:t>、争议解决方式</w:t>
      </w:r>
    </w:p>
    <w:p w14:paraId="6DEB05F5">
      <w:pPr>
        <w:spacing w:line="440" w:lineRule="exact"/>
        <w:ind w:right="-82" w:rightChars="-39" w:firstLine="456" w:firstLineChars="163"/>
        <w:jc w:val="left"/>
        <w:rPr>
          <w:rFonts w:ascii="仿宋" w:hAnsi="仿宋" w:eastAsia="仿宋" w:cs="仿宋"/>
          <w:sz w:val="28"/>
          <w:szCs w:val="28"/>
        </w:rPr>
      </w:pPr>
      <w:r>
        <w:rPr>
          <w:rFonts w:hint="eastAsia" w:ascii="仿宋" w:hAnsi="仿宋" w:eastAsia="仿宋" w:cs="仿宋"/>
          <w:sz w:val="28"/>
          <w:szCs w:val="28"/>
        </w:rPr>
        <w:t>在履行合同过程中产生争议时，请有关主管部门调解。调解不成时，向</w:t>
      </w:r>
      <w:commentRangeStart w:id="7"/>
      <w:r>
        <w:rPr>
          <w:rFonts w:hint="eastAsia" w:ascii="仿宋" w:hAnsi="仿宋" w:eastAsia="仿宋" w:cs="仿宋"/>
          <w:sz w:val="28"/>
          <w:szCs w:val="28"/>
        </w:rPr>
        <w:t>合同签订地</w:t>
      </w:r>
      <w:commentRangeEnd w:id="7"/>
      <w:r>
        <w:commentReference w:id="7"/>
      </w:r>
      <w:r>
        <w:rPr>
          <w:rFonts w:hint="eastAsia" w:ascii="仿宋" w:hAnsi="仿宋" w:eastAsia="仿宋" w:cs="仿宋"/>
          <w:sz w:val="28"/>
          <w:szCs w:val="28"/>
        </w:rPr>
        <w:t>人民法院提起诉讼。</w:t>
      </w:r>
    </w:p>
    <w:p w14:paraId="06009321">
      <w:pPr>
        <w:spacing w:line="440" w:lineRule="exact"/>
        <w:ind w:firstLine="422" w:firstLineChars="150"/>
        <w:rPr>
          <w:rFonts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val="en-US" w:eastAsia="zh-CN"/>
        </w:rPr>
        <w:t>四</w:t>
      </w:r>
      <w:r>
        <w:rPr>
          <w:rFonts w:hint="eastAsia" w:ascii="仿宋" w:hAnsi="仿宋" w:eastAsia="仿宋" w:cs="仿宋"/>
          <w:b/>
          <w:sz w:val="28"/>
          <w:szCs w:val="28"/>
        </w:rPr>
        <w:t>、合同份数</w:t>
      </w:r>
    </w:p>
    <w:p w14:paraId="60190AF7">
      <w:pPr>
        <w:spacing w:line="440" w:lineRule="exact"/>
        <w:ind w:right="-82" w:rightChars="-39" w:firstLine="456" w:firstLineChars="163"/>
        <w:jc w:val="left"/>
        <w:rPr>
          <w:rFonts w:ascii="仿宋" w:hAnsi="仿宋" w:eastAsia="仿宋" w:cs="仿宋"/>
          <w:sz w:val="28"/>
          <w:szCs w:val="28"/>
        </w:rPr>
      </w:pPr>
      <w:r>
        <w:rPr>
          <w:rFonts w:hint="eastAsia" w:ascii="仿宋" w:hAnsi="仿宋" w:eastAsia="仿宋" w:cs="仿宋"/>
          <w:sz w:val="28"/>
          <w:szCs w:val="28"/>
        </w:rPr>
        <w:t>本合同一式</w:t>
      </w:r>
      <w:r>
        <w:rPr>
          <w:rFonts w:hint="eastAsia" w:ascii="仿宋" w:hAnsi="仿宋" w:eastAsia="仿宋" w:cs="仿宋"/>
          <w:sz w:val="28"/>
          <w:szCs w:val="28"/>
          <w:lang w:eastAsia="zh-CN"/>
        </w:rPr>
        <w:t>捌</w:t>
      </w:r>
      <w:r>
        <w:rPr>
          <w:rFonts w:hint="eastAsia" w:ascii="仿宋" w:hAnsi="仿宋" w:eastAsia="仿宋" w:cs="仿宋"/>
          <w:sz w:val="28"/>
          <w:szCs w:val="28"/>
        </w:rPr>
        <w:t>份，甲方</w:t>
      </w:r>
      <w:r>
        <w:rPr>
          <w:rFonts w:hint="eastAsia" w:ascii="仿宋" w:hAnsi="仿宋" w:eastAsia="仿宋" w:cs="仿宋"/>
          <w:sz w:val="28"/>
          <w:szCs w:val="28"/>
          <w:lang w:eastAsia="zh-CN"/>
        </w:rPr>
        <w:t>肆</w:t>
      </w:r>
      <w:r>
        <w:rPr>
          <w:rFonts w:hint="eastAsia" w:ascii="仿宋" w:hAnsi="仿宋" w:eastAsia="仿宋" w:cs="仿宋"/>
          <w:sz w:val="28"/>
          <w:szCs w:val="28"/>
        </w:rPr>
        <w:t>份，乙方</w:t>
      </w:r>
      <w:r>
        <w:rPr>
          <w:rFonts w:hint="eastAsia" w:ascii="仿宋" w:hAnsi="仿宋" w:eastAsia="仿宋" w:cs="仿宋"/>
          <w:sz w:val="28"/>
          <w:szCs w:val="28"/>
          <w:lang w:eastAsia="zh-CN"/>
        </w:rPr>
        <w:t>肆</w:t>
      </w:r>
      <w:r>
        <w:rPr>
          <w:rFonts w:hint="eastAsia" w:ascii="仿宋" w:hAnsi="仿宋" w:eastAsia="仿宋" w:cs="仿宋"/>
          <w:sz w:val="28"/>
          <w:szCs w:val="28"/>
        </w:rPr>
        <w:t>份。自双方签章</w:t>
      </w:r>
      <w:commentRangeStart w:id="8"/>
      <w:r>
        <w:rPr>
          <w:rFonts w:hint="eastAsia" w:ascii="仿宋" w:hAnsi="仿宋" w:eastAsia="仿宋" w:cs="仿宋"/>
          <w:sz w:val="28"/>
          <w:szCs w:val="28"/>
        </w:rPr>
        <w:t>且本工程合同价款到账后</w:t>
      </w:r>
      <w:commentRangeEnd w:id="8"/>
      <w:r>
        <w:commentReference w:id="8"/>
      </w:r>
      <w:r>
        <w:rPr>
          <w:rFonts w:hint="eastAsia" w:ascii="仿宋" w:hAnsi="仿宋" w:eastAsia="仿宋" w:cs="仿宋"/>
          <w:sz w:val="28"/>
          <w:szCs w:val="28"/>
        </w:rPr>
        <w:t>合同生效。</w:t>
      </w:r>
    </w:p>
    <w:p w14:paraId="2731823A">
      <w:pPr>
        <w:spacing w:line="440" w:lineRule="exact"/>
        <w:ind w:right="-82" w:rightChars="-39" w:firstLine="456" w:firstLineChars="163"/>
        <w:jc w:val="left"/>
        <w:rPr>
          <w:rFonts w:ascii="仿宋" w:hAnsi="仿宋" w:eastAsia="仿宋" w:cs="仿宋"/>
          <w:sz w:val="28"/>
          <w:szCs w:val="28"/>
        </w:rPr>
      </w:pPr>
    </w:p>
    <w:p w14:paraId="0CFDB879">
      <w:pPr>
        <w:spacing w:line="440" w:lineRule="exact"/>
        <w:ind w:right="-82" w:rightChars="-39" w:firstLine="456" w:firstLineChars="163"/>
        <w:jc w:val="left"/>
        <w:rPr>
          <w:rFonts w:ascii="仿宋" w:hAnsi="仿宋" w:eastAsia="仿宋" w:cs="仿宋"/>
          <w:sz w:val="28"/>
          <w:szCs w:val="28"/>
        </w:rPr>
      </w:pPr>
    </w:p>
    <w:p w14:paraId="7D7A0F6B">
      <w:pPr>
        <w:spacing w:line="440" w:lineRule="exact"/>
        <w:ind w:right="-82" w:rightChars="-39" w:firstLine="456" w:firstLineChars="163"/>
        <w:jc w:val="left"/>
        <w:rPr>
          <w:rFonts w:ascii="仿宋" w:hAnsi="仿宋" w:eastAsia="仿宋" w:cs="仿宋"/>
          <w:sz w:val="28"/>
          <w:szCs w:val="28"/>
        </w:rPr>
      </w:pPr>
      <w:r>
        <w:rPr>
          <w:rFonts w:hint="eastAsia" w:ascii="仿宋" w:hAnsi="仿宋" w:eastAsia="仿宋" w:cs="仿宋"/>
          <w:sz w:val="28"/>
          <w:szCs w:val="28"/>
        </w:rPr>
        <w:t>甲方（盖章）：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乙方（盖章）：</w:t>
      </w:r>
    </w:p>
    <w:p w14:paraId="439E65AF">
      <w:pPr>
        <w:spacing w:beforeLines="50" w:line="440" w:lineRule="exact"/>
        <w:ind w:right="-82" w:rightChars="-39" w:firstLine="420" w:firstLineChars="150"/>
        <w:jc w:val="left"/>
        <w:rPr>
          <w:rFonts w:hint="eastAsia" w:ascii="仿宋" w:hAnsi="仿宋" w:eastAsia="仿宋" w:cs="仿宋"/>
          <w:sz w:val="28"/>
          <w:szCs w:val="28"/>
        </w:rPr>
      </w:pPr>
      <w:r>
        <w:rPr>
          <w:rFonts w:hint="eastAsia" w:ascii="仿宋" w:hAnsi="仿宋" w:eastAsia="仿宋" w:cs="仿宋"/>
          <w:sz w:val="28"/>
          <w:szCs w:val="28"/>
        </w:rPr>
        <w:t xml:space="preserve">开户行：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开户行：</w:t>
      </w:r>
    </w:p>
    <w:p w14:paraId="6B94B1C2">
      <w:pPr>
        <w:spacing w:beforeLines="50" w:line="440" w:lineRule="exact"/>
        <w:ind w:right="-82" w:rightChars="-39" w:firstLine="420" w:firstLineChars="150"/>
        <w:jc w:val="left"/>
        <w:rPr>
          <w:rFonts w:ascii="仿宋" w:hAnsi="仿宋" w:eastAsia="仿宋" w:cs="仿宋"/>
          <w:sz w:val="28"/>
          <w:szCs w:val="28"/>
        </w:rPr>
      </w:pPr>
      <w:r>
        <w:rPr>
          <w:rFonts w:hint="eastAsia" w:ascii="仿宋" w:hAnsi="仿宋" w:eastAsia="仿宋" w:cs="仿宋"/>
          <w:sz w:val="28"/>
          <w:szCs w:val="28"/>
        </w:rPr>
        <w:t>账号：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账号：</w:t>
      </w:r>
    </w:p>
    <w:p w14:paraId="67603155">
      <w:pPr>
        <w:spacing w:line="440" w:lineRule="exact"/>
        <w:ind w:right="-82" w:rightChars="-39" w:firstLine="420" w:firstLineChars="150"/>
        <w:jc w:val="left"/>
        <w:rPr>
          <w:rFonts w:ascii="仿宋" w:hAnsi="仿宋" w:eastAsia="仿宋" w:cs="仿宋"/>
          <w:sz w:val="28"/>
          <w:szCs w:val="28"/>
        </w:rPr>
      </w:pPr>
      <w:r>
        <w:rPr>
          <w:rFonts w:ascii="仿宋" w:hAnsi="仿宋" w:eastAsia="仿宋" w:cs="仿宋"/>
          <w:sz w:val="28"/>
          <w:szCs w:val="28"/>
        </w:rPr>
        <w:t>地址</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地址：</w:t>
      </w:r>
    </w:p>
    <w:p w14:paraId="16011611">
      <w:pPr>
        <w:spacing w:line="440" w:lineRule="exact"/>
        <w:ind w:right="-82" w:rightChars="-39" w:firstLine="1540" w:firstLineChars="550"/>
        <w:jc w:val="left"/>
        <w:rPr>
          <w:rFonts w:ascii="仿宋" w:hAnsi="仿宋" w:eastAsia="仿宋" w:cs="仿宋"/>
          <w:sz w:val="28"/>
          <w:szCs w:val="28"/>
        </w:rPr>
      </w:pPr>
      <w:r>
        <w:rPr>
          <w:rFonts w:hint="eastAsia" w:ascii="仿宋" w:hAnsi="仿宋" w:eastAsia="仿宋" w:cs="仿宋"/>
          <w:sz w:val="28"/>
          <w:szCs w:val="28"/>
        </w:rPr>
        <w:t xml:space="preserve">年   月   日                    年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月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sectPr>
      <w:headerReference r:id="rId5" w:type="default"/>
      <w:pgSz w:w="11907" w:h="16840"/>
      <w:pgMar w:top="1440" w:right="1080" w:bottom="1440" w:left="108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86157" w:date="2024-11-12T10:15:49Z" w:initials="8">
    <w:p w14:paraId="0EBFC289">
      <w:pPr>
        <w:pStyle w:val="2"/>
        <w:rPr>
          <w:rFonts w:hint="eastAsia"/>
          <w:lang w:val="en-US" w:eastAsia="zh-CN"/>
        </w:rPr>
      </w:pPr>
      <w:r>
        <w:rPr>
          <w:rFonts w:hint="eastAsia"/>
          <w:lang w:val="en-US" w:eastAsia="zh-CN"/>
        </w:rPr>
        <w:t>1 工期根据付款情况确定</w:t>
      </w:r>
    </w:p>
    <w:p w14:paraId="4CA83CB5">
      <w:pPr>
        <w:pStyle w:val="2"/>
        <w:rPr>
          <w:rFonts w:hint="default"/>
          <w:lang w:val="en-US" w:eastAsia="zh-CN"/>
        </w:rPr>
      </w:pPr>
      <w:r>
        <w:rPr>
          <w:rFonts w:hint="eastAsia"/>
          <w:lang w:val="en-US" w:eastAsia="zh-CN"/>
        </w:rPr>
        <w:t>2 开完工时间无要求？？</w:t>
      </w:r>
      <w:bookmarkStart w:id="0" w:name="_GoBack"/>
      <w:bookmarkEnd w:id="0"/>
    </w:p>
  </w:comment>
  <w:comment w:id="1" w:author="86157" w:date="2024-11-12T10:17:25Z" w:initials="8">
    <w:p w14:paraId="5EF0EA04">
      <w:pPr>
        <w:pStyle w:val="2"/>
        <w:rPr>
          <w:rFonts w:hint="default" w:eastAsia="宋体"/>
          <w:lang w:val="en-US" w:eastAsia="zh-CN"/>
        </w:rPr>
      </w:pPr>
      <w:r>
        <w:rPr>
          <w:rFonts w:hint="eastAsia"/>
          <w:lang w:val="en-US" w:eastAsia="zh-CN"/>
        </w:rPr>
        <w:t>请确认</w:t>
      </w:r>
    </w:p>
  </w:comment>
  <w:comment w:id="2" w:author="86157" w:date="2024-11-12T10:18:55Z" w:initials="8">
    <w:p w14:paraId="100FC59C">
      <w:pPr>
        <w:pStyle w:val="2"/>
        <w:rPr>
          <w:rFonts w:hint="default" w:eastAsia="宋体"/>
          <w:lang w:val="en-US" w:eastAsia="zh-CN"/>
        </w:rPr>
      </w:pPr>
      <w:r>
        <w:rPr>
          <w:rFonts w:hint="eastAsia"/>
          <w:lang w:val="en-US" w:eastAsia="zh-CN"/>
        </w:rPr>
        <w:t>是否含税，税点为</w:t>
      </w:r>
    </w:p>
  </w:comment>
  <w:comment w:id="3" w:author="86157" w:date="2024-11-12T10:19:52Z" w:initials="8">
    <w:p w14:paraId="1CEBA1D8">
      <w:pPr>
        <w:pStyle w:val="2"/>
        <w:rPr>
          <w:rFonts w:hint="eastAsia"/>
          <w:lang w:val="en-US" w:eastAsia="zh-CN"/>
        </w:rPr>
      </w:pPr>
      <w:r>
        <w:rPr>
          <w:rFonts w:hint="eastAsia"/>
          <w:lang w:val="en-US" w:eastAsia="zh-CN"/>
        </w:rPr>
        <w:t>1 完工时间呢？</w:t>
      </w:r>
    </w:p>
    <w:p w14:paraId="4D807946">
      <w:pPr>
        <w:pStyle w:val="2"/>
        <w:rPr>
          <w:rFonts w:hint="default"/>
          <w:lang w:val="en-US" w:eastAsia="zh-CN"/>
        </w:rPr>
      </w:pPr>
      <w:r>
        <w:rPr>
          <w:rFonts w:hint="eastAsia"/>
          <w:lang w:val="en-US" w:eastAsia="zh-CN"/>
        </w:rPr>
        <w:t>2 现场具备条件第一时间书面通知乙方</w:t>
      </w:r>
    </w:p>
  </w:comment>
  <w:comment w:id="4" w:author="86157" w:date="2024-11-12T10:20:05Z" w:initials="8">
    <w:p w14:paraId="68D2FFAC">
      <w:pPr>
        <w:pStyle w:val="2"/>
        <w:rPr>
          <w:rFonts w:hint="default" w:eastAsia="宋体"/>
          <w:lang w:val="en-US" w:eastAsia="zh-CN"/>
        </w:rPr>
      </w:pPr>
      <w:r>
        <w:rPr>
          <w:rFonts w:hint="eastAsia"/>
          <w:lang w:val="en-US" w:eastAsia="zh-CN"/>
        </w:rPr>
        <w:t>同上一批注</w:t>
      </w:r>
    </w:p>
  </w:comment>
  <w:comment w:id="5" w:author="86157" w:date="2024-11-12T10:21:17Z" w:initials="8">
    <w:p w14:paraId="09259506">
      <w:pPr>
        <w:pStyle w:val="2"/>
        <w:rPr>
          <w:rFonts w:hint="default" w:eastAsia="宋体"/>
          <w:lang w:val="en-US" w:eastAsia="zh-CN"/>
        </w:rPr>
      </w:pPr>
      <w:r>
        <w:rPr>
          <w:rFonts w:hint="eastAsia"/>
          <w:lang w:val="en-US" w:eastAsia="zh-CN"/>
        </w:rPr>
        <w:t>品牌等有无限制</w:t>
      </w:r>
    </w:p>
  </w:comment>
  <w:comment w:id="6" w:author="8615701517582" w:date="2024-03-23T11:40:00Z" w:initials="">
    <w:p w14:paraId="21EBD6B5">
      <w:pPr>
        <w:pStyle w:val="2"/>
      </w:pPr>
      <w:r>
        <w:rPr>
          <w:rFonts w:hint="eastAsia"/>
        </w:rPr>
        <w:t>完善</w:t>
      </w:r>
    </w:p>
  </w:comment>
  <w:comment w:id="7" w:author="86157" w:date="2024-11-12T10:28:31Z" w:initials="8">
    <w:p w14:paraId="711E76E2">
      <w:pPr>
        <w:pStyle w:val="2"/>
        <w:rPr>
          <w:rFonts w:hint="eastAsia" w:eastAsia="宋体"/>
          <w:lang w:val="en-US" w:eastAsia="zh-CN"/>
        </w:rPr>
      </w:pPr>
      <w:r>
        <w:rPr>
          <w:rFonts w:hint="eastAsia"/>
          <w:lang w:val="en-US" w:eastAsia="zh-CN"/>
        </w:rPr>
        <w:t>建议为甲方所在地</w:t>
      </w:r>
    </w:p>
  </w:comment>
  <w:comment w:id="8" w:author="86157" w:date="2024-11-12T10:31:11Z" w:initials="8">
    <w:p w14:paraId="0849C6FD">
      <w:pPr>
        <w:pStyle w:val="2"/>
        <w:rPr>
          <w:rFonts w:hint="default" w:eastAsia="宋体"/>
          <w:lang w:val="en-US" w:eastAsia="zh-CN"/>
        </w:rPr>
      </w:pPr>
      <w:r>
        <w:rPr>
          <w:rFonts w:hint="eastAsia"/>
          <w:lang w:val="en-US" w:eastAsia="zh-CN"/>
        </w:rPr>
        <w:t>200万到账才生效？？？</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CA83CB5" w15:done="0"/>
  <w15:commentEx w15:paraId="5EF0EA04" w15:done="0"/>
  <w15:commentEx w15:paraId="100FC59C" w15:done="0"/>
  <w15:commentEx w15:paraId="4D807946" w15:done="0"/>
  <w15:commentEx w15:paraId="68D2FFAC" w15:done="0"/>
  <w15:commentEx w15:paraId="09259506" w15:done="0"/>
  <w15:commentEx w15:paraId="21EBD6B5" w15:done="0"/>
  <w15:commentEx w15:paraId="711E76E2" w15:done="0"/>
  <w15:commentEx w15:paraId="0849C6F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roman"/>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78F7C">
    <w:pPr>
      <w:pStyle w:val="5"/>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86157">
    <w15:presenceInfo w15:providerId="None" w15:userId="86157"/>
  </w15:person>
  <w15:person w15:author="8615701517582">
    <w15:presenceInfo w15:providerId="Windows Live" w15:userId="214e61c74d54fe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NTQxMzdjYzk3YmI2ZjJhN2U0YTMwYTI3OTcyZjQifQ=="/>
  </w:docVars>
  <w:rsids>
    <w:rsidRoot w:val="0FCE6A8B"/>
    <w:rsid w:val="000029F8"/>
    <w:rsid w:val="00017824"/>
    <w:rsid w:val="0002249F"/>
    <w:rsid w:val="000264B9"/>
    <w:rsid w:val="00026E28"/>
    <w:rsid w:val="00035C02"/>
    <w:rsid w:val="00037954"/>
    <w:rsid w:val="00046DA3"/>
    <w:rsid w:val="000618C0"/>
    <w:rsid w:val="000620BF"/>
    <w:rsid w:val="00064518"/>
    <w:rsid w:val="00066F99"/>
    <w:rsid w:val="00073935"/>
    <w:rsid w:val="00093D1B"/>
    <w:rsid w:val="00097067"/>
    <w:rsid w:val="000B249E"/>
    <w:rsid w:val="000B2B48"/>
    <w:rsid w:val="000B5B1D"/>
    <w:rsid w:val="000F03D8"/>
    <w:rsid w:val="000F31D4"/>
    <w:rsid w:val="00125C9A"/>
    <w:rsid w:val="00157AD2"/>
    <w:rsid w:val="001647CD"/>
    <w:rsid w:val="00174230"/>
    <w:rsid w:val="0017502C"/>
    <w:rsid w:val="001840CC"/>
    <w:rsid w:val="0018479A"/>
    <w:rsid w:val="00185C65"/>
    <w:rsid w:val="00192A99"/>
    <w:rsid w:val="0019750B"/>
    <w:rsid w:val="001A1A39"/>
    <w:rsid w:val="001A7CD2"/>
    <w:rsid w:val="001B2E99"/>
    <w:rsid w:val="0021328F"/>
    <w:rsid w:val="00216BAE"/>
    <w:rsid w:val="00224A97"/>
    <w:rsid w:val="00231F64"/>
    <w:rsid w:val="00256EBB"/>
    <w:rsid w:val="00262F20"/>
    <w:rsid w:val="002656BD"/>
    <w:rsid w:val="00282845"/>
    <w:rsid w:val="002965A3"/>
    <w:rsid w:val="002D00BB"/>
    <w:rsid w:val="002E1E9F"/>
    <w:rsid w:val="002E2A96"/>
    <w:rsid w:val="00313A60"/>
    <w:rsid w:val="0033398C"/>
    <w:rsid w:val="00340D42"/>
    <w:rsid w:val="003C1622"/>
    <w:rsid w:val="003D0EEA"/>
    <w:rsid w:val="003D4806"/>
    <w:rsid w:val="003E3367"/>
    <w:rsid w:val="003E719A"/>
    <w:rsid w:val="00405468"/>
    <w:rsid w:val="0045084A"/>
    <w:rsid w:val="004526A6"/>
    <w:rsid w:val="004773A4"/>
    <w:rsid w:val="00477638"/>
    <w:rsid w:val="00477A44"/>
    <w:rsid w:val="004855C9"/>
    <w:rsid w:val="004858B5"/>
    <w:rsid w:val="004C1C65"/>
    <w:rsid w:val="004C729B"/>
    <w:rsid w:val="004D3ED2"/>
    <w:rsid w:val="004E1B77"/>
    <w:rsid w:val="004E5829"/>
    <w:rsid w:val="004F411F"/>
    <w:rsid w:val="00513FA5"/>
    <w:rsid w:val="00530309"/>
    <w:rsid w:val="005332D1"/>
    <w:rsid w:val="00543B0C"/>
    <w:rsid w:val="00544666"/>
    <w:rsid w:val="005666DB"/>
    <w:rsid w:val="00585A2B"/>
    <w:rsid w:val="00593D7F"/>
    <w:rsid w:val="005970F2"/>
    <w:rsid w:val="005A1110"/>
    <w:rsid w:val="005A5DBF"/>
    <w:rsid w:val="005C1330"/>
    <w:rsid w:val="005D3173"/>
    <w:rsid w:val="005E1336"/>
    <w:rsid w:val="005E4E92"/>
    <w:rsid w:val="005E743D"/>
    <w:rsid w:val="005F4017"/>
    <w:rsid w:val="00607853"/>
    <w:rsid w:val="006107DA"/>
    <w:rsid w:val="00611609"/>
    <w:rsid w:val="00640FC8"/>
    <w:rsid w:val="006418D4"/>
    <w:rsid w:val="00663131"/>
    <w:rsid w:val="006731CD"/>
    <w:rsid w:val="006775F6"/>
    <w:rsid w:val="006902DB"/>
    <w:rsid w:val="00691451"/>
    <w:rsid w:val="006B545F"/>
    <w:rsid w:val="006B6971"/>
    <w:rsid w:val="006C51D6"/>
    <w:rsid w:val="006D2656"/>
    <w:rsid w:val="006D2A98"/>
    <w:rsid w:val="006D31BF"/>
    <w:rsid w:val="006D7646"/>
    <w:rsid w:val="006E26FB"/>
    <w:rsid w:val="006F2423"/>
    <w:rsid w:val="00742950"/>
    <w:rsid w:val="00742B77"/>
    <w:rsid w:val="00746BA4"/>
    <w:rsid w:val="007650A1"/>
    <w:rsid w:val="007716E3"/>
    <w:rsid w:val="007B58ED"/>
    <w:rsid w:val="007C3DED"/>
    <w:rsid w:val="007C5B49"/>
    <w:rsid w:val="007F213D"/>
    <w:rsid w:val="008008DA"/>
    <w:rsid w:val="008067F0"/>
    <w:rsid w:val="00814795"/>
    <w:rsid w:val="00851366"/>
    <w:rsid w:val="008538D4"/>
    <w:rsid w:val="00865C11"/>
    <w:rsid w:val="00881965"/>
    <w:rsid w:val="00891820"/>
    <w:rsid w:val="00896473"/>
    <w:rsid w:val="008A08E4"/>
    <w:rsid w:val="008C4079"/>
    <w:rsid w:val="008F719C"/>
    <w:rsid w:val="009120E7"/>
    <w:rsid w:val="0092110A"/>
    <w:rsid w:val="009271B3"/>
    <w:rsid w:val="00943207"/>
    <w:rsid w:val="0096468A"/>
    <w:rsid w:val="00975B51"/>
    <w:rsid w:val="0099221D"/>
    <w:rsid w:val="009A30DB"/>
    <w:rsid w:val="009A3950"/>
    <w:rsid w:val="009A564E"/>
    <w:rsid w:val="009E6C95"/>
    <w:rsid w:val="009E73D6"/>
    <w:rsid w:val="009F24ED"/>
    <w:rsid w:val="00A06B2F"/>
    <w:rsid w:val="00A32F9F"/>
    <w:rsid w:val="00A41979"/>
    <w:rsid w:val="00A6125C"/>
    <w:rsid w:val="00A943DD"/>
    <w:rsid w:val="00AE6655"/>
    <w:rsid w:val="00B216D9"/>
    <w:rsid w:val="00B21EA3"/>
    <w:rsid w:val="00B40821"/>
    <w:rsid w:val="00B41630"/>
    <w:rsid w:val="00BA1878"/>
    <w:rsid w:val="00BB6736"/>
    <w:rsid w:val="00BE573B"/>
    <w:rsid w:val="00BF51C1"/>
    <w:rsid w:val="00C031D4"/>
    <w:rsid w:val="00C05390"/>
    <w:rsid w:val="00C11E01"/>
    <w:rsid w:val="00C13A89"/>
    <w:rsid w:val="00C233B9"/>
    <w:rsid w:val="00C23551"/>
    <w:rsid w:val="00C3668E"/>
    <w:rsid w:val="00C420E1"/>
    <w:rsid w:val="00C565F8"/>
    <w:rsid w:val="00CB4214"/>
    <w:rsid w:val="00CB4B44"/>
    <w:rsid w:val="00CC5142"/>
    <w:rsid w:val="00CC7C4C"/>
    <w:rsid w:val="00CC7F70"/>
    <w:rsid w:val="00CD3C8D"/>
    <w:rsid w:val="00CD5811"/>
    <w:rsid w:val="00CF5ECF"/>
    <w:rsid w:val="00D03E6C"/>
    <w:rsid w:val="00D22DCE"/>
    <w:rsid w:val="00D31A66"/>
    <w:rsid w:val="00D433C8"/>
    <w:rsid w:val="00D464B0"/>
    <w:rsid w:val="00D509D7"/>
    <w:rsid w:val="00D750AD"/>
    <w:rsid w:val="00DA6AAE"/>
    <w:rsid w:val="00DB4B5E"/>
    <w:rsid w:val="00DD6F0D"/>
    <w:rsid w:val="00DF27D0"/>
    <w:rsid w:val="00E04BAE"/>
    <w:rsid w:val="00E542C4"/>
    <w:rsid w:val="00E55857"/>
    <w:rsid w:val="00E67F4E"/>
    <w:rsid w:val="00E873EA"/>
    <w:rsid w:val="00EA07F2"/>
    <w:rsid w:val="00EA3315"/>
    <w:rsid w:val="00ED2268"/>
    <w:rsid w:val="00F12230"/>
    <w:rsid w:val="00F26128"/>
    <w:rsid w:val="00F445AF"/>
    <w:rsid w:val="00F734FE"/>
    <w:rsid w:val="00F81BBF"/>
    <w:rsid w:val="00F856B8"/>
    <w:rsid w:val="00FB31FE"/>
    <w:rsid w:val="00FD29BF"/>
    <w:rsid w:val="01115B19"/>
    <w:rsid w:val="02183B3C"/>
    <w:rsid w:val="027311B4"/>
    <w:rsid w:val="02AA5E2F"/>
    <w:rsid w:val="02BD0660"/>
    <w:rsid w:val="049941F3"/>
    <w:rsid w:val="064A5A9D"/>
    <w:rsid w:val="097237E4"/>
    <w:rsid w:val="0A49297D"/>
    <w:rsid w:val="0A5F52AD"/>
    <w:rsid w:val="0ABB556E"/>
    <w:rsid w:val="0B237CDA"/>
    <w:rsid w:val="0C0C0229"/>
    <w:rsid w:val="0C264F88"/>
    <w:rsid w:val="0ED40CCB"/>
    <w:rsid w:val="0F900551"/>
    <w:rsid w:val="0FCE6A8B"/>
    <w:rsid w:val="105552F6"/>
    <w:rsid w:val="10991C29"/>
    <w:rsid w:val="10B03913"/>
    <w:rsid w:val="10CB0144"/>
    <w:rsid w:val="11BE65B2"/>
    <w:rsid w:val="12260CF8"/>
    <w:rsid w:val="124862FE"/>
    <w:rsid w:val="13A305AD"/>
    <w:rsid w:val="167A61DD"/>
    <w:rsid w:val="16827019"/>
    <w:rsid w:val="17C31582"/>
    <w:rsid w:val="193321B6"/>
    <w:rsid w:val="1A954C6D"/>
    <w:rsid w:val="1AAC0209"/>
    <w:rsid w:val="1ABB35F7"/>
    <w:rsid w:val="1B75684C"/>
    <w:rsid w:val="1CD81161"/>
    <w:rsid w:val="1CFA3AFC"/>
    <w:rsid w:val="1D464944"/>
    <w:rsid w:val="1D6C5B53"/>
    <w:rsid w:val="1D701480"/>
    <w:rsid w:val="207D354B"/>
    <w:rsid w:val="20E71CAF"/>
    <w:rsid w:val="21FB1267"/>
    <w:rsid w:val="23F01166"/>
    <w:rsid w:val="267E4E3E"/>
    <w:rsid w:val="27135DE0"/>
    <w:rsid w:val="28577A06"/>
    <w:rsid w:val="28F45446"/>
    <w:rsid w:val="29755A07"/>
    <w:rsid w:val="2B1E2B0F"/>
    <w:rsid w:val="2B2C517A"/>
    <w:rsid w:val="2B593554"/>
    <w:rsid w:val="2BE66D96"/>
    <w:rsid w:val="2C322CE5"/>
    <w:rsid w:val="2D3C23EB"/>
    <w:rsid w:val="2EB70773"/>
    <w:rsid w:val="2F1F6DA3"/>
    <w:rsid w:val="30981802"/>
    <w:rsid w:val="31857E82"/>
    <w:rsid w:val="318F7E0D"/>
    <w:rsid w:val="31C96596"/>
    <w:rsid w:val="341C3168"/>
    <w:rsid w:val="341E1D1F"/>
    <w:rsid w:val="345B3482"/>
    <w:rsid w:val="349D0BF0"/>
    <w:rsid w:val="36D80A21"/>
    <w:rsid w:val="36DA571E"/>
    <w:rsid w:val="37AB775B"/>
    <w:rsid w:val="38125624"/>
    <w:rsid w:val="39AC6B4D"/>
    <w:rsid w:val="3A577D39"/>
    <w:rsid w:val="3C317446"/>
    <w:rsid w:val="3D30445A"/>
    <w:rsid w:val="3DB94A15"/>
    <w:rsid w:val="3DC6681E"/>
    <w:rsid w:val="3E111FAD"/>
    <w:rsid w:val="409F3758"/>
    <w:rsid w:val="411776BC"/>
    <w:rsid w:val="42745641"/>
    <w:rsid w:val="430A7E4A"/>
    <w:rsid w:val="43406ECF"/>
    <w:rsid w:val="444A1906"/>
    <w:rsid w:val="44A14AD7"/>
    <w:rsid w:val="44A21BB1"/>
    <w:rsid w:val="46812500"/>
    <w:rsid w:val="476E0C2F"/>
    <w:rsid w:val="47BA2A35"/>
    <w:rsid w:val="4BB86FA9"/>
    <w:rsid w:val="4C71397A"/>
    <w:rsid w:val="4EEE25C2"/>
    <w:rsid w:val="521D56A2"/>
    <w:rsid w:val="5469558C"/>
    <w:rsid w:val="54954C7A"/>
    <w:rsid w:val="552348CE"/>
    <w:rsid w:val="56051FA0"/>
    <w:rsid w:val="573338E1"/>
    <w:rsid w:val="57631688"/>
    <w:rsid w:val="576A47B0"/>
    <w:rsid w:val="584A09ED"/>
    <w:rsid w:val="58F702C5"/>
    <w:rsid w:val="5AC266B1"/>
    <w:rsid w:val="5B2D767B"/>
    <w:rsid w:val="5BF00249"/>
    <w:rsid w:val="5C3774BC"/>
    <w:rsid w:val="5C751FF2"/>
    <w:rsid w:val="5CF21DE9"/>
    <w:rsid w:val="60F11A9E"/>
    <w:rsid w:val="62B7224A"/>
    <w:rsid w:val="62C94B1E"/>
    <w:rsid w:val="644665A5"/>
    <w:rsid w:val="662326FA"/>
    <w:rsid w:val="670F5764"/>
    <w:rsid w:val="68222B8C"/>
    <w:rsid w:val="68C83A2C"/>
    <w:rsid w:val="6A9E45C1"/>
    <w:rsid w:val="6B8134C7"/>
    <w:rsid w:val="6EB03A00"/>
    <w:rsid w:val="6F7B0452"/>
    <w:rsid w:val="70E111D9"/>
    <w:rsid w:val="71AD4871"/>
    <w:rsid w:val="73ED09A5"/>
    <w:rsid w:val="74437D74"/>
    <w:rsid w:val="747D56CB"/>
    <w:rsid w:val="74806F69"/>
    <w:rsid w:val="75246E72"/>
    <w:rsid w:val="767936DC"/>
    <w:rsid w:val="77860D3A"/>
    <w:rsid w:val="7A566F50"/>
    <w:rsid w:val="7B1F5CAB"/>
    <w:rsid w:val="7C062D05"/>
    <w:rsid w:val="7DA61F6B"/>
    <w:rsid w:val="7E8C0808"/>
    <w:rsid w:val="7F57625C"/>
    <w:rsid w:val="7F8705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unhideWhenUsed/>
    <w:qFormat/>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next w:val="1"/>
    <w:autoRedefine/>
    <w:qFormat/>
    <w:uiPriority w:val="0"/>
    <w:pPr>
      <w:adjustRightInd w:val="0"/>
      <w:spacing w:line="360" w:lineRule="atLeast"/>
      <w:ind w:left="72" w:leftChars="30" w:right="30" w:rightChars="30"/>
      <w:jc w:val="center"/>
      <w:textAlignment w:val="baseline"/>
    </w:pPr>
    <w:rPr>
      <w:kern w:val="0"/>
      <w:sz w:val="20"/>
      <w:szCs w:val="20"/>
    </w:rPr>
  </w:style>
  <w:style w:type="paragraph" w:styleId="4">
    <w:name w:val="footer"/>
    <w:basedOn w:val="1"/>
    <w:link w:val="9"/>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0"/>
    <w:rPr>
      <w:sz w:val="21"/>
      <w:szCs w:val="21"/>
    </w:rPr>
  </w:style>
  <w:style w:type="character" w:customStyle="1" w:styleId="9">
    <w:name w:val="页脚 Char"/>
    <w:basedOn w:val="7"/>
    <w:link w:val="4"/>
    <w:autoRedefine/>
    <w:qFormat/>
    <w:uiPriority w:val="0"/>
    <w:rPr>
      <w:kern w:val="2"/>
      <w:sz w:val="18"/>
      <w:szCs w:val="18"/>
    </w:rPr>
  </w:style>
  <w:style w:type="character" w:customStyle="1" w:styleId="10">
    <w:name w:val="fontstyle01"/>
    <w:basedOn w:val="7"/>
    <w:autoRedefine/>
    <w:qFormat/>
    <w:uiPriority w:val="0"/>
    <w:rPr>
      <w:rFonts w:hint="eastAsia" w:ascii="仿宋" w:hAnsi="仿宋" w:eastAsia="仿宋"/>
      <w:color w:val="000000"/>
      <w:sz w:val="30"/>
      <w:szCs w:val="30"/>
    </w:rPr>
  </w:style>
  <w:style w:type="paragraph" w:customStyle="1" w:styleId="11">
    <w:name w:val="paragraph"/>
    <w:basedOn w:val="1"/>
    <w:autoRedefine/>
    <w:semiHidden/>
    <w:qFormat/>
    <w:uiPriority w:val="0"/>
    <w:pPr>
      <w:widowControl/>
      <w:spacing w:before="100" w:beforeAutospacing="1" w:after="100" w:afterAutospacing="1"/>
      <w:jc w:val="left"/>
    </w:pPr>
    <w:rPr>
      <w:rFonts w:ascii="等线" w:hAnsi="宋体" w:eastAsia="等线"/>
      <w:kern w:val="0"/>
      <w:sz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1760</Words>
  <Characters>1822</Characters>
  <Lines>15</Lines>
  <Paragraphs>4</Paragraphs>
  <TotalTime>2</TotalTime>
  <ScaleCrop>false</ScaleCrop>
  <LinksUpToDate>false</LinksUpToDate>
  <CharactersWithSpaces>2112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2023-07-03T03:11:00Z</dcterms:created>
  <dc:creator>Administrator</dc:creator>
  <cp:lastModifiedBy>86157</cp:lastModifiedBy>
  <cp:lastPrinted>2020-07-14T03:29:00Z</cp:lastPrinted>
  <dcterms:modified xsi:type="dcterms:W3CDTF">2024-11-12T02:38:31Z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8241CF7712F44F48829DBA30EA1EEE31_13</vt:lpwstr>
  </property>
</Properties>
</file>