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6916">
      <w:pPr>
        <w:widowControl/>
        <w:spacing w:line="240" w:lineRule="auto"/>
        <w:jc w:val="center"/>
        <w:rPr>
          <w:rFonts w:ascii="仿宋" w:hAnsi="仿宋" w:eastAsia="仿宋" w:cs="宋体"/>
          <w:b/>
          <w:bCs/>
          <w:sz w:val="32"/>
          <w:szCs w:val="32"/>
        </w:rPr>
      </w:pPr>
      <w:ins w:id="0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2"/>
            <w:szCs w:val="32"/>
            <w:lang w:bidi="ar"/>
          </w:rPr>
          <w:t>《</w:t>
        </w:r>
      </w:ins>
      <w:ins w:id="1" w:author="向向" w:date="2024-09-05T10:47:33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2"/>
            <w:szCs w:val="32"/>
            <w:lang w:val="en-US" w:eastAsia="zh-CN" w:bidi="ar"/>
          </w:rPr>
          <w:t>悠然居项目</w:t>
        </w:r>
      </w:ins>
      <w:ins w:id="2" w:author="向向" w:date="2024-12-02T09:35:12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2"/>
            <w:szCs w:val="32"/>
            <w:lang w:val="en-US" w:eastAsia="zh-CN" w:bidi="ar"/>
          </w:rPr>
          <w:t>外销区玻璃栏板、护窗栏杆、铝板工程合同</w:t>
        </w:r>
      </w:ins>
      <w:ins w:id="3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2"/>
            <w:szCs w:val="32"/>
            <w:lang w:bidi="ar"/>
          </w:rPr>
          <w:t>》</w:t>
        </w:r>
      </w:ins>
      <w:ins w:id="4" w:author="8615701517582" w:date="2023-09-14T16:41:00Z">
        <w:r>
          <w:rPr>
            <w:rFonts w:hint="eastAsia" w:ascii="仿宋" w:hAnsi="仿宋" w:eastAsia="仿宋"/>
            <w:b/>
            <w:bCs/>
            <w:sz w:val="32"/>
            <w:szCs w:val="32"/>
          </w:rPr>
          <w:t>之</w:t>
        </w:r>
      </w:ins>
      <w:ins w:id="5" w:author="向向" w:date="2024-09-05T10:47:44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32"/>
          <w:szCs w:val="32"/>
        </w:rPr>
        <w:t>协议</w:t>
      </w:r>
    </w:p>
    <w:p w14:paraId="6E21D1EF">
      <w:pPr>
        <w:spacing w:line="360" w:lineRule="auto"/>
        <w:rPr>
          <w:ins w:id="6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7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3158A519">
      <w:pPr>
        <w:keepNext w:val="0"/>
        <w:keepLines w:val="0"/>
        <w:widowControl/>
        <w:suppressLineNumbers w:val="0"/>
        <w:jc w:val="left"/>
        <w:rPr>
          <w:ins w:id="8" w:author="向向" w:date="2024-12-02T09:35:50Z"/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乙方：</w:t>
      </w:r>
      <w:ins w:id="9" w:author="向向" w:date="2024-12-02T09:35:50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</w:rPr>
          <w:t>河南金龙幕墙有限公司</w:t>
        </w:r>
      </w:ins>
    </w:p>
    <w:p w14:paraId="227FB629">
      <w:pPr>
        <w:spacing w:line="360" w:lineRule="auto"/>
        <w:rPr>
          <w:ins w:id="10" w:author="8615701517582" w:date="2023-09-14T16:39:00Z"/>
          <w:rFonts w:ascii="仿宋" w:hAnsi="仿宋" w:eastAsia="仿宋" w:cs="宋体"/>
          <w:sz w:val="24"/>
        </w:rPr>
      </w:pPr>
    </w:p>
    <w:p w14:paraId="3EE1B401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ins w:id="11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2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3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14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5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16" w:author="向向" w:date="2024-09-05T10:48:22Z">
        <w:r>
          <w:rPr>
            <w:rFonts w:hint="eastAsia" w:ascii="仿宋" w:hAnsi="仿宋" w:eastAsia="仿宋" w:cs="宋体"/>
            <w:sz w:val="24"/>
            <w:lang w:val="en-US" w:eastAsia="zh-CN"/>
          </w:rPr>
          <w:t>7</w:t>
        </w:r>
      </w:ins>
      <w:ins w:id="17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18" w:author="向向" w:date="2024-12-02T09:36:13Z">
        <w:r>
          <w:rPr>
            <w:rFonts w:hint="eastAsia" w:ascii="仿宋" w:hAnsi="仿宋" w:eastAsia="仿宋" w:cs="宋体"/>
            <w:sz w:val="24"/>
            <w:lang w:val="en-US" w:eastAsia="zh-CN"/>
          </w:rPr>
          <w:t>12</w:t>
        </w:r>
      </w:ins>
      <w:ins w:id="19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0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1" w:author="向向" w:date="2024-09-05T10:48:33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</w:rPr>
          <w:t>BLT.JA.06</w:t>
        </w:r>
      </w:ins>
      <w:ins w:id="22" w:author="向向" w:date="2024-12-02T09:36:22Z">
        <w:r>
          <w:rPr>
            <w:rFonts w:hint="eastAsia" w:ascii="仿宋" w:hAnsi="仿宋" w:eastAsia="仿宋" w:cs="宋体"/>
            <w:b w:val="0"/>
            <w:bCs w:val="0"/>
            <w:kern w:val="2"/>
            <w:sz w:val="24"/>
            <w:szCs w:val="24"/>
            <w:lang w:val="en-US" w:eastAsia="zh-CN" w:bidi="ar"/>
          </w:rPr>
          <w:t>7</w:t>
        </w:r>
      </w:ins>
      <w:r>
        <w:rPr>
          <w:rFonts w:hint="eastAsia" w:ascii="仿宋" w:hAnsi="仿宋" w:eastAsia="仿宋" w:cs="宋体"/>
          <w:sz w:val="24"/>
        </w:rPr>
        <w:t>的</w:t>
      </w:r>
      <w:ins w:id="23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4" w:author="向向" w:date="2024-09-05T10:49:24Z">
        <w:r>
          <w:rPr>
            <w:rFonts w:hint="eastAsia" w:ascii="仿宋" w:hAnsi="仿宋" w:eastAsia="仿宋"/>
            <w:sz w:val="24"/>
          </w:rPr>
          <w:t>悠然居项目</w:t>
        </w:r>
      </w:ins>
      <w:ins w:id="25" w:author="向向" w:date="2024-12-02T09:36:39Z">
        <w:r>
          <w:rPr>
            <w:rFonts w:hint="eastAsia" w:ascii="仿宋" w:hAnsi="仿宋" w:eastAsia="仿宋"/>
            <w:sz w:val="24"/>
          </w:rPr>
          <w:t>外销区玻璃栏板、护窗栏杆、铝板工程合同</w:t>
        </w:r>
      </w:ins>
      <w:ins w:id="26" w:author="8615701517582" w:date="2023-09-14T16:39:00Z">
        <w:r>
          <w:rPr>
            <w:rFonts w:hint="eastAsia" w:ascii="仿宋" w:hAnsi="仿宋" w:eastAsia="仿宋"/>
            <w:sz w:val="24"/>
          </w:rPr>
          <w:t>》</w:t>
        </w:r>
      </w:ins>
      <w:ins w:id="27" w:author="8615701517582" w:date="2023-09-14T17:10:00Z">
        <w:r>
          <w:rPr>
            <w:rFonts w:hint="eastAsia" w:ascii="仿宋" w:hAnsi="仿宋" w:eastAsia="仿宋"/>
            <w:sz w:val="24"/>
          </w:rPr>
          <w:t>（下称“</w:t>
        </w:r>
      </w:ins>
      <w:ins w:id="28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29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30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31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32" w:author="8615701517582" w:date="2023-09-14T16:42:00Z">
        <w:r>
          <w:rPr>
            <w:rFonts w:hint="eastAsia" w:ascii="仿宋" w:hAnsi="仿宋" w:eastAsia="仿宋" w:cs="宋体"/>
            <w:sz w:val="24"/>
          </w:rPr>
          <w:t>协商一致</w:t>
        </w:r>
      </w:ins>
      <w:r>
        <w:rPr>
          <w:rFonts w:hint="eastAsia" w:ascii="仿宋" w:hAnsi="仿宋" w:eastAsia="仿宋" w:cs="宋体"/>
          <w:sz w:val="24"/>
        </w:rPr>
        <w:t>达成如下意见：</w:t>
      </w:r>
    </w:p>
    <w:p w14:paraId="0A93E18E">
      <w:pPr>
        <w:numPr>
          <w:ilvl w:val="0"/>
          <w:numId w:val="1"/>
        </w:numPr>
        <w:spacing w:line="360" w:lineRule="auto"/>
        <w:ind w:firstLine="420"/>
        <w:rPr>
          <w:ins w:id="33" w:author="向向" w:date="2024-12-02T09:39:28Z"/>
          <w:rFonts w:hint="eastAsia" w:ascii="仿宋" w:hAnsi="仿宋" w:eastAsia="仿宋" w:cs="宋体"/>
          <w:sz w:val="24"/>
        </w:rPr>
      </w:pPr>
      <w:ins w:id="34" w:author="向向" w:date="2024-09-05T10:52:27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35" w:author="向向" w:date="2024-09-05T10:52:37Z">
        <w:r>
          <w:rPr>
            <w:rFonts w:hint="eastAsia" w:ascii="仿宋" w:hAnsi="仿宋" w:eastAsia="仿宋" w:cs="宋体"/>
            <w:sz w:val="24"/>
            <w:lang w:val="en-US" w:eastAsia="zh-CN"/>
          </w:rPr>
          <w:t>承包</w:t>
        </w:r>
      </w:ins>
      <w:ins w:id="36" w:author="向向" w:date="2024-09-05T10:52:38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37" w:author="向向" w:date="2024-10-18T08:42:08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38" w:author="向向" w:date="2024-12-02T09:38:06Z">
        <w:r>
          <w:rPr>
            <w:rFonts w:hint="eastAsia" w:ascii="仿宋" w:hAnsi="仿宋" w:eastAsia="仿宋" w:cs="宋体"/>
            <w:sz w:val="24"/>
            <w:lang w:val="en-US" w:eastAsia="zh-CN"/>
          </w:rPr>
          <w:t>不</w:t>
        </w:r>
      </w:ins>
      <w:ins w:id="39" w:author="向向" w:date="2024-12-02T09:38:10Z">
        <w:r>
          <w:rPr>
            <w:rFonts w:hint="eastAsia" w:ascii="仿宋" w:hAnsi="仿宋" w:eastAsia="仿宋" w:cs="宋体"/>
            <w:sz w:val="24"/>
            <w:lang w:val="en-US" w:eastAsia="zh-CN"/>
          </w:rPr>
          <w:t>做</w:t>
        </w:r>
      </w:ins>
      <w:ins w:id="40" w:author="向向" w:date="2024-12-02T09:38:11Z">
        <w:r>
          <w:rPr>
            <w:rFonts w:hint="eastAsia" w:ascii="仿宋" w:hAnsi="仿宋" w:eastAsia="仿宋" w:cs="宋体"/>
            <w:sz w:val="24"/>
            <w:lang w:val="en-US" w:eastAsia="zh-CN"/>
          </w:rPr>
          <w:t>调整</w:t>
        </w:r>
      </w:ins>
      <w:ins w:id="41" w:author="向向" w:date="2024-12-02T09:38:12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42" w:author="向向" w:date="2024-12-02T09:38:32Z">
        <w:r>
          <w:rPr>
            <w:rFonts w:hint="eastAsia" w:ascii="仿宋" w:hAnsi="仿宋" w:eastAsia="仿宋" w:cs="宋体"/>
            <w:sz w:val="24"/>
            <w:lang w:val="en-US" w:eastAsia="zh-CN"/>
          </w:rPr>
          <w:t>现场</w:t>
        </w:r>
      </w:ins>
      <w:ins w:id="43" w:author="向向" w:date="2024-12-02T09:37:28Z">
        <w:r>
          <w:rPr>
            <w:rFonts w:hint="eastAsia" w:ascii="仿宋" w:hAnsi="仿宋" w:eastAsia="仿宋" w:cs="宋体"/>
            <w:sz w:val="24"/>
            <w:lang w:val="en-US" w:eastAsia="zh-CN"/>
          </w:rPr>
          <w:t>按照</w:t>
        </w:r>
      </w:ins>
      <w:ins w:id="44" w:author="向向" w:date="2024-12-02T09:37:30Z">
        <w:r>
          <w:rPr>
            <w:rFonts w:hint="eastAsia" w:ascii="仿宋" w:hAnsi="仿宋" w:eastAsia="仿宋" w:cs="宋体"/>
            <w:sz w:val="24"/>
            <w:lang w:val="en-US" w:eastAsia="zh-CN"/>
          </w:rPr>
          <w:t>双方</w:t>
        </w:r>
      </w:ins>
      <w:ins w:id="45" w:author="向向" w:date="2024-12-02T09:37:31Z">
        <w:r>
          <w:rPr>
            <w:rFonts w:hint="eastAsia" w:ascii="仿宋" w:hAnsi="仿宋" w:eastAsia="仿宋" w:cs="宋体"/>
            <w:sz w:val="24"/>
            <w:lang w:val="en-US" w:eastAsia="zh-CN"/>
          </w:rPr>
          <w:t>确认</w:t>
        </w:r>
      </w:ins>
      <w:ins w:id="46" w:author="向向" w:date="2024-12-02T09:37:34Z">
        <w:r>
          <w:rPr>
            <w:rFonts w:hint="eastAsia" w:ascii="仿宋" w:hAnsi="仿宋" w:eastAsia="仿宋" w:cs="宋体"/>
            <w:sz w:val="24"/>
            <w:lang w:val="en-US" w:eastAsia="zh-CN"/>
          </w:rPr>
          <w:t>最终</w:t>
        </w:r>
      </w:ins>
      <w:ins w:id="47" w:author="向向" w:date="2024-12-02T09:37:35Z">
        <w:r>
          <w:rPr>
            <w:rFonts w:hint="eastAsia" w:ascii="仿宋" w:hAnsi="仿宋" w:eastAsia="仿宋" w:cs="宋体"/>
            <w:sz w:val="24"/>
            <w:lang w:val="en-US" w:eastAsia="zh-CN"/>
          </w:rPr>
          <w:t>深化</w:t>
        </w:r>
      </w:ins>
      <w:ins w:id="48" w:author="向向" w:date="2024-12-02T09:37:42Z">
        <w:r>
          <w:rPr>
            <w:rFonts w:hint="eastAsia" w:ascii="仿宋" w:hAnsi="仿宋" w:eastAsia="仿宋" w:cs="宋体"/>
            <w:sz w:val="24"/>
            <w:lang w:val="en-US" w:eastAsia="zh-CN"/>
          </w:rPr>
          <w:t>图纸</w:t>
        </w:r>
      </w:ins>
      <w:ins w:id="49" w:author="向向" w:date="2024-12-02T09:37:44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50" w:author="向向" w:date="2024-12-02T09:39:18Z">
        <w:r>
          <w:rPr>
            <w:rFonts w:hint="eastAsia" w:ascii="仿宋" w:hAnsi="仿宋" w:eastAsia="仿宋" w:cs="宋体"/>
            <w:sz w:val="24"/>
            <w:lang w:val="en-US" w:eastAsia="zh-CN"/>
          </w:rPr>
          <w:t>并</w:t>
        </w:r>
      </w:ins>
      <w:ins w:id="51" w:author="向向" w:date="2024-12-02T09:39:19Z">
        <w:r>
          <w:rPr>
            <w:rFonts w:hint="eastAsia" w:ascii="仿宋" w:hAnsi="仿宋" w:eastAsia="仿宋" w:cs="宋体"/>
            <w:sz w:val="24"/>
            <w:lang w:val="en-US" w:eastAsia="zh-CN"/>
          </w:rPr>
          <w:t>核算</w:t>
        </w:r>
      </w:ins>
      <w:ins w:id="52" w:author="向向" w:date="2024-12-02T09:44:05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53" w:author="向向" w:date="2024-12-02T09:44:07Z">
        <w:r>
          <w:rPr>
            <w:rFonts w:hint="eastAsia" w:ascii="仿宋" w:hAnsi="仿宋" w:eastAsia="仿宋" w:cs="宋体"/>
            <w:sz w:val="24"/>
            <w:lang w:val="en-US" w:eastAsia="zh-CN"/>
          </w:rPr>
          <w:t>招标</w:t>
        </w:r>
      </w:ins>
      <w:ins w:id="54" w:author="向向" w:date="2024-12-02T09:44:08Z">
        <w:r>
          <w:rPr>
            <w:rFonts w:hint="eastAsia" w:ascii="仿宋" w:hAnsi="仿宋" w:eastAsia="仿宋" w:cs="宋体"/>
            <w:sz w:val="24"/>
            <w:lang w:val="en-US" w:eastAsia="zh-CN"/>
          </w:rPr>
          <w:t>阶段</w:t>
        </w:r>
      </w:ins>
      <w:ins w:id="55" w:author="向向" w:date="2024-12-02T09:54:51Z">
        <w:r>
          <w:rPr>
            <w:rFonts w:hint="eastAsia" w:ascii="仿宋" w:hAnsi="仿宋" w:eastAsia="仿宋" w:cs="宋体"/>
            <w:sz w:val="24"/>
            <w:lang w:val="en-US" w:eastAsia="zh-CN"/>
          </w:rPr>
          <w:t>部分</w:t>
        </w:r>
      </w:ins>
      <w:ins w:id="56" w:author="向向" w:date="2024-12-02T09:54:52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57" w:author="向向" w:date="2024-12-02T09:54:54Z">
        <w:r>
          <w:rPr>
            <w:rFonts w:hint="eastAsia" w:ascii="仿宋" w:hAnsi="仿宋" w:eastAsia="仿宋" w:cs="宋体"/>
            <w:sz w:val="24"/>
            <w:lang w:val="en-US" w:eastAsia="zh-CN"/>
          </w:rPr>
          <w:t>计算</w:t>
        </w:r>
      </w:ins>
      <w:ins w:id="58" w:author="向向" w:date="2024-12-02T09:54:55Z">
        <w:r>
          <w:rPr>
            <w:rFonts w:hint="eastAsia" w:ascii="仿宋" w:hAnsi="仿宋" w:eastAsia="仿宋" w:cs="宋体"/>
            <w:sz w:val="24"/>
            <w:lang w:val="en-US" w:eastAsia="zh-CN"/>
          </w:rPr>
          <w:t>遗漏</w:t>
        </w:r>
      </w:ins>
      <w:ins w:id="59" w:author="向向" w:date="2024-12-02T09:54:56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60" w:author="向向" w:date="2024-12-02T09:56:27Z">
        <w:r>
          <w:rPr>
            <w:rFonts w:hint="eastAsia" w:ascii="仿宋" w:hAnsi="仿宋" w:eastAsia="仿宋" w:cs="宋体"/>
            <w:sz w:val="24"/>
            <w:lang w:val="en-US" w:eastAsia="zh-CN"/>
          </w:rPr>
          <w:t>节点</w:t>
        </w:r>
      </w:ins>
      <w:ins w:id="61" w:author="向向" w:date="2024-12-02T09:56:31Z">
        <w:r>
          <w:rPr>
            <w:rFonts w:hint="eastAsia" w:ascii="仿宋" w:hAnsi="仿宋" w:eastAsia="仿宋" w:cs="宋体"/>
            <w:sz w:val="24"/>
            <w:lang w:val="en-US" w:eastAsia="zh-CN"/>
          </w:rPr>
          <w:t>未</w:t>
        </w:r>
      </w:ins>
      <w:ins w:id="62" w:author="向向" w:date="2024-12-02T09:56:32Z">
        <w:r>
          <w:rPr>
            <w:rFonts w:hint="eastAsia" w:ascii="仿宋" w:hAnsi="仿宋" w:eastAsia="仿宋" w:cs="宋体"/>
            <w:sz w:val="24"/>
            <w:lang w:val="en-US" w:eastAsia="zh-CN"/>
          </w:rPr>
          <w:t>按照</w:t>
        </w:r>
      </w:ins>
      <w:ins w:id="63" w:author="向向" w:date="2024-12-02T09:56:36Z">
        <w:r>
          <w:rPr>
            <w:rFonts w:hint="eastAsia" w:ascii="仿宋" w:hAnsi="仿宋" w:eastAsia="仿宋" w:cs="宋体"/>
            <w:sz w:val="24"/>
            <w:lang w:val="en-US" w:eastAsia="zh-CN"/>
          </w:rPr>
          <w:t>展开面</w:t>
        </w:r>
      </w:ins>
      <w:ins w:id="64" w:author="向向" w:date="2024-12-02T09:56:38Z">
        <w:r>
          <w:rPr>
            <w:rFonts w:hint="eastAsia" w:ascii="仿宋" w:hAnsi="仿宋" w:eastAsia="仿宋" w:cs="宋体"/>
            <w:sz w:val="24"/>
            <w:lang w:val="en-US" w:eastAsia="zh-CN"/>
          </w:rPr>
          <w:t>计算</w:t>
        </w:r>
      </w:ins>
      <w:ins w:id="65" w:author="向向" w:date="2024-12-02T09:54:56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66" w:author="向向" w:date="2024-12-02T09:44:21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67" w:author="向向" w:date="2024-12-02T09:44:22Z">
        <w:r>
          <w:rPr>
            <w:rFonts w:hint="eastAsia" w:ascii="仿宋" w:hAnsi="仿宋" w:eastAsia="仿宋" w:cs="宋体"/>
            <w:sz w:val="24"/>
            <w:lang w:val="en-US" w:eastAsia="zh-CN"/>
          </w:rPr>
          <w:t>本次</w:t>
        </w:r>
      </w:ins>
      <w:ins w:id="68" w:author="向向" w:date="2024-12-02T09:44:33Z">
        <w:r>
          <w:rPr>
            <w:rFonts w:hint="eastAsia" w:ascii="仿宋" w:hAnsi="仿宋" w:eastAsia="仿宋" w:cs="宋体"/>
            <w:sz w:val="24"/>
            <w:lang w:val="en-US" w:eastAsia="zh-CN"/>
          </w:rPr>
          <w:t>重新</w:t>
        </w:r>
      </w:ins>
      <w:ins w:id="69" w:author="向向" w:date="2024-12-02T09:44:34Z">
        <w:r>
          <w:rPr>
            <w:rFonts w:hint="eastAsia" w:ascii="仿宋" w:hAnsi="仿宋" w:eastAsia="仿宋" w:cs="宋体"/>
            <w:sz w:val="24"/>
            <w:lang w:val="en-US" w:eastAsia="zh-CN"/>
          </w:rPr>
          <w:t>核算</w:t>
        </w:r>
      </w:ins>
      <w:ins w:id="70" w:author="向向" w:date="2024-12-02T09:44:35Z">
        <w:r>
          <w:rPr>
            <w:rFonts w:hint="eastAsia" w:ascii="仿宋" w:hAnsi="仿宋" w:eastAsia="仿宋" w:cs="宋体"/>
            <w:sz w:val="24"/>
            <w:lang w:val="en-US" w:eastAsia="zh-CN"/>
          </w:rPr>
          <w:t>并</w:t>
        </w:r>
      </w:ins>
      <w:ins w:id="71" w:author="向向" w:date="2024-12-02T09:44:36Z">
        <w:r>
          <w:rPr>
            <w:rFonts w:hint="eastAsia" w:ascii="仿宋" w:hAnsi="仿宋" w:eastAsia="仿宋" w:cs="宋体"/>
            <w:sz w:val="24"/>
            <w:lang w:val="en-US" w:eastAsia="zh-CN"/>
          </w:rPr>
          <w:t>补充</w:t>
        </w:r>
      </w:ins>
      <w:ins w:id="72" w:author="向向" w:date="2024-12-02T09:44:41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73" w:author="向向" w:date="2024-12-02T09:44:44Z">
        <w:r>
          <w:rPr>
            <w:rFonts w:hint="eastAsia" w:ascii="仿宋" w:hAnsi="仿宋" w:eastAsia="仿宋" w:cs="宋体"/>
            <w:sz w:val="24"/>
            <w:lang w:val="en-US" w:eastAsia="zh-CN"/>
          </w:rPr>
          <w:t>详见</w:t>
        </w:r>
      </w:ins>
      <w:ins w:id="74" w:author="向向" w:date="2024-12-02T09:44:46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75" w:author="向向" w:date="2024-12-02T09:44:42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76" w:author="向向" w:date="2024-12-02T09:44:39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0B194616">
      <w:pPr>
        <w:numPr>
          <w:ilvl w:val="0"/>
          <w:numId w:val="1"/>
        </w:numPr>
        <w:spacing w:line="360" w:lineRule="auto"/>
        <w:ind w:firstLine="420"/>
        <w:rPr>
          <w:ins w:id="77" w:author="向向" w:date="2024-09-05T11:17:43Z"/>
          <w:rFonts w:hint="eastAsia" w:ascii="仿宋" w:hAnsi="仿宋" w:eastAsia="仿宋" w:cs="宋体"/>
          <w:sz w:val="24"/>
        </w:rPr>
      </w:pPr>
      <w:ins w:id="78" w:author="向向" w:date="2024-09-05T10:56:34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79" w:author="向向" w:date="2024-09-05T10:56:41Z">
        <w:r>
          <w:rPr>
            <w:rFonts w:hint="eastAsia" w:ascii="仿宋" w:hAnsi="仿宋" w:eastAsia="仿宋" w:cs="宋体"/>
            <w:sz w:val="24"/>
            <w:lang w:val="en-US" w:eastAsia="zh-CN"/>
          </w:rPr>
          <w:t>暂定</w:t>
        </w:r>
      </w:ins>
      <w:ins w:id="80" w:author="向向" w:date="2024-09-05T10:56:42Z">
        <w:r>
          <w:rPr>
            <w:rFonts w:hint="eastAsia" w:ascii="仿宋" w:hAnsi="仿宋" w:eastAsia="仿宋" w:cs="宋体"/>
            <w:sz w:val="24"/>
            <w:lang w:val="en-US" w:eastAsia="zh-CN"/>
          </w:rPr>
          <w:t>总价</w:t>
        </w:r>
      </w:ins>
      <w:ins w:id="81" w:author="向向" w:date="2024-09-05T10:56:44Z">
        <w:r>
          <w:rPr>
            <w:rFonts w:hint="eastAsia" w:ascii="仿宋" w:hAnsi="仿宋" w:eastAsia="仿宋" w:cs="宋体"/>
            <w:sz w:val="24"/>
            <w:lang w:val="en-US" w:eastAsia="zh-CN"/>
          </w:rPr>
          <w:t>调整为</w:t>
        </w:r>
      </w:ins>
      <w:ins w:id="82" w:author="向向" w:date="2024-09-05T10:57:11Z">
        <w:r>
          <w:rPr>
            <w:rFonts w:hint="eastAsia" w:ascii="仿宋" w:hAnsi="仿宋" w:eastAsia="仿宋" w:cs="宋体"/>
            <w:sz w:val="24"/>
            <w:lang w:val="en-US" w:eastAsia="zh-CN"/>
          </w:rPr>
          <w:t>:</w:t>
        </w:r>
      </w:ins>
      <w:ins w:id="83" w:author="向向" w:date="2024-09-05T10:56:58Z">
        <w:r>
          <w:rPr>
            <w:rFonts w:hint="eastAsia" w:ascii="仿宋" w:hAnsi="仿宋" w:eastAsia="仿宋" w:cs="宋体"/>
            <w:sz w:val="24"/>
          </w:rPr>
          <w:t>合同暂定含税总价为</w:t>
        </w:r>
      </w:ins>
      <w:ins w:id="84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>¥</w:t>
        </w:r>
      </w:ins>
      <w:ins w:id="85" w:author="向向" w:date="2024-12-02T09:47:03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10</w:t>
        </w:r>
      </w:ins>
      <w:ins w:id="86" w:author="向向" w:date="2024-12-02T09:47:0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8</w:t>
        </w:r>
      </w:ins>
      <w:ins w:id="87" w:author="向向" w:date="2024-12-05T08:19:20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11</w:t>
        </w:r>
      </w:ins>
      <w:ins w:id="88" w:author="向向" w:date="2024-12-05T08:19:2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679</w:t>
        </w:r>
      </w:ins>
      <w:ins w:id="89" w:author="向向" w:date="2024-12-05T08:19:2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.39</w:t>
        </w:r>
      </w:ins>
      <w:ins w:id="90" w:author="向向" w:date="2024-09-05T10:56:58Z">
        <w:bookmarkStart w:id="0" w:name="_GoBack"/>
        <w:bookmarkEnd w:id="0"/>
        <w:r>
          <w:rPr>
            <w:rFonts w:hint="eastAsia" w:ascii="仿宋" w:hAnsi="仿宋" w:eastAsia="仿宋" w:cs="宋体"/>
            <w:sz w:val="24"/>
          </w:rPr>
          <w:t>元（大写人民币</w:t>
        </w:r>
      </w:ins>
      <w:ins w:id="91" w:author="向向" w:date="2024-12-02T09:47:09Z">
        <w:r>
          <w:rPr>
            <w:rFonts w:hint="eastAsia" w:ascii="仿宋" w:hAnsi="仿宋" w:eastAsia="仿宋" w:cs="宋体"/>
            <w:sz w:val="24"/>
            <w:lang w:eastAsia="zh-CN"/>
          </w:rPr>
          <w:t>：</w:t>
        </w:r>
      </w:ins>
      <w:ins w:id="92" w:author="向向" w:date="2024-12-05T08:19:47Z">
        <w:r>
          <w:rPr>
            <w:rFonts w:hint="eastAsia" w:ascii="仿宋" w:hAnsi="仿宋" w:eastAsia="仿宋" w:cs="宋体"/>
            <w:sz w:val="24"/>
            <w:lang w:val="en-US" w:eastAsia="zh-CN"/>
          </w:rPr>
          <w:t>壹仟零捌拾壹万壹仟陆佰柒拾玖元叁角玖分</w:t>
        </w:r>
      </w:ins>
      <w:ins w:id="93" w:author="向向" w:date="2024-09-05T11:17:12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94" w:author="向向" w:date="2024-09-05T11:17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95" w:author="向向" w:date="2024-09-05T10:56:58Z">
        <w:r>
          <w:rPr>
            <w:rFonts w:hint="eastAsia" w:ascii="仿宋" w:hAnsi="仿宋" w:eastAsia="仿宋" w:cs="宋体"/>
            <w:sz w:val="24"/>
          </w:rPr>
          <w:t>税率</w:t>
        </w:r>
      </w:ins>
      <w:ins w:id="96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 xml:space="preserve"> </w:t>
        </w:r>
      </w:ins>
      <w:ins w:id="97" w:author="向向" w:date="2024-12-02T09:47:2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 xml:space="preserve"> </w:t>
        </w:r>
      </w:ins>
      <w:ins w:id="98" w:author="向向" w:date="2024-09-05T10:56:58Z">
        <w:r>
          <w:rPr>
            <w:rFonts w:hint="eastAsia" w:ascii="仿宋" w:hAnsi="仿宋" w:eastAsia="仿宋" w:cs="宋体"/>
            <w:sz w:val="24"/>
            <w:u w:val="single"/>
          </w:rPr>
          <w:t>9</w:t>
        </w:r>
      </w:ins>
      <w:ins w:id="99" w:author="向向" w:date="2024-12-02T09:47:2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 xml:space="preserve"> </w:t>
        </w:r>
      </w:ins>
      <w:ins w:id="100" w:author="向向" w:date="2024-09-05T10:56:58Z">
        <w:r>
          <w:rPr>
            <w:rFonts w:hint="eastAsia" w:ascii="仿宋" w:hAnsi="仿宋" w:eastAsia="仿宋" w:cs="宋体"/>
            <w:sz w:val="24"/>
          </w:rPr>
          <w:t>%。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101" w:author="向向" w:date="2024-09-05T10:53:34Z"/>
          <w:rFonts w:hint="eastAsia" w:ascii="仿宋" w:hAnsi="仿宋" w:eastAsia="仿宋" w:cs="宋体"/>
          <w:sz w:val="24"/>
        </w:rPr>
      </w:pPr>
      <w:ins w:id="102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103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104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105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106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107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108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109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110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111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</w:t>
        </w:r>
      </w:ins>
      <w:ins w:id="112" w:author="大圆子" w:date="2024-12-02T15:24:56Z">
        <w:r>
          <w:rPr>
            <w:rFonts w:hint="eastAsia" w:ascii="仿宋" w:hAnsi="仿宋" w:eastAsia="仿宋" w:cs="宋体"/>
            <w:sz w:val="24"/>
            <w:lang w:val="en-US" w:eastAsia="zh-CN"/>
          </w:rPr>
          <w:t>协议</w:t>
        </w:r>
      </w:ins>
      <w:ins w:id="113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114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115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116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117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118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119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120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BDAE253">
      <w:pPr>
        <w:numPr>
          <w:ilvl w:val="-1"/>
          <w:numId w:val="0"/>
        </w:numPr>
        <w:spacing w:line="360" w:lineRule="auto"/>
        <w:ind w:firstLine="0"/>
        <w:rPr>
          <w:rFonts w:hint="default" w:ascii="仿宋" w:hAnsi="仿宋" w:eastAsia="仿宋" w:cs="宋体"/>
          <w:sz w:val="24"/>
          <w:lang w:val="en-US" w:eastAsia="zh-CN"/>
        </w:rPr>
      </w:pPr>
      <w:ins w:id="121" w:author="向向" w:date="2024-10-24T17:23:45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122" w:author="向向" w:date="2024-10-24T17:23:4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123" w:author="向向" w:date="2024-10-24T17:23:48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24" w:author="向向" w:date="2024-10-24T17:23:50Z">
        <w:r>
          <w:rPr>
            <w:rFonts w:hint="eastAsia" w:ascii="仿宋" w:hAnsi="仿宋" w:eastAsia="仿宋" w:cs="宋体"/>
            <w:sz w:val="24"/>
            <w:lang w:val="en-US" w:eastAsia="zh-CN"/>
          </w:rPr>
          <w:t>调整</w:t>
        </w:r>
      </w:ins>
      <w:ins w:id="125" w:author="向向" w:date="2024-10-24T17:23:51Z">
        <w:r>
          <w:rPr>
            <w:rFonts w:hint="eastAsia" w:ascii="仿宋" w:hAnsi="仿宋" w:eastAsia="仿宋" w:cs="宋体"/>
            <w:sz w:val="24"/>
            <w:lang w:val="en-US" w:eastAsia="zh-CN"/>
          </w:rPr>
          <w:t>后</w:t>
        </w:r>
      </w:ins>
      <w:ins w:id="126" w:author="向向" w:date="2024-10-24T17:23:53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127" w:author="向向" w:date="2024-10-24T17:24:03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128" w:author="向向" w:date="2024-10-24T17:24:06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129" w:author="向向" w:date="2024-10-24T17:24:07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130" w:author="向向" w:date="2024-10-24T17:24:10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131" w:author="向向" w:date="2024-10-24T17:24:03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65A1CED7">
      <w:pPr>
        <w:spacing w:line="360" w:lineRule="auto"/>
        <w:rPr>
          <w:ins w:id="132" w:author="8615701517582" w:date="2023-09-14T17:00:00Z"/>
          <w:rFonts w:ascii="仿宋" w:hAnsi="仿宋" w:eastAsia="仿宋" w:cs="宋体"/>
          <w:sz w:val="24"/>
        </w:rPr>
      </w:pPr>
      <w:ins w:id="133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306AD944">
      <w:pPr>
        <w:spacing w:line="360" w:lineRule="auto"/>
        <w:rPr>
          <w:ins w:id="134" w:author="大圆子" w:date="2024-10-24T17:54:54Z"/>
          <w:rFonts w:hint="eastAsia" w:ascii="仿宋" w:hAnsi="仿宋" w:eastAsia="仿宋" w:cs="宋体"/>
          <w:sz w:val="24"/>
        </w:rPr>
      </w:pPr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8D98F54">
      <w:pPr>
        <w:widowControl/>
        <w:spacing w:line="360" w:lineRule="auto"/>
        <w:jc w:val="left"/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p w14:paraId="5D5C6899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向向">
    <w15:presenceInfo w15:providerId="WPS Office" w15:userId="943643831"/>
  </w15:person>
  <w15:person w15:author="大圆子">
    <w15:presenceInfo w15:providerId="WPS Office" w15:userId="1284057127"/>
  </w15:person>
  <w15:person w15:author="8615701517582">
    <w15:presenceInfo w15:providerId="Windows Live" w15:userId="214e61c74d54fe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F971D1"/>
    <w:rsid w:val="02D7786D"/>
    <w:rsid w:val="0846773D"/>
    <w:rsid w:val="11730A1E"/>
    <w:rsid w:val="13F652DB"/>
    <w:rsid w:val="1DBD02FB"/>
    <w:rsid w:val="24FA666E"/>
    <w:rsid w:val="2B4C5398"/>
    <w:rsid w:val="2C6F4B0E"/>
    <w:rsid w:val="2F4D747B"/>
    <w:rsid w:val="3186625B"/>
    <w:rsid w:val="3D3E43F8"/>
    <w:rsid w:val="3D7B006B"/>
    <w:rsid w:val="43774D5D"/>
    <w:rsid w:val="49E144E2"/>
    <w:rsid w:val="53580A4D"/>
    <w:rsid w:val="53D10588"/>
    <w:rsid w:val="5C6A03D4"/>
    <w:rsid w:val="602F489C"/>
    <w:rsid w:val="655F791E"/>
    <w:rsid w:val="68621ACF"/>
    <w:rsid w:val="69580D79"/>
    <w:rsid w:val="6B435C1E"/>
    <w:rsid w:val="6F583FCD"/>
    <w:rsid w:val="6FE36FDF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442</Characters>
  <Lines>12</Lines>
  <Paragraphs>3</Paragraphs>
  <TotalTime>22</TotalTime>
  <ScaleCrop>false</ScaleCrop>
  <LinksUpToDate>false</LinksUpToDate>
  <CharactersWithSpaces>555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2024-12-05T00:19:57Z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C010A01397624832BA7BA9446108A7B5_13</vt:lpwstr>
  </property>
</Properties>
</file>